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9356" w:type="dxa"/>
        <w:tblInd w:w="-14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A7CF3" w:rsidRPr="007A7CF3" w14:paraId="4B60FBB4" w14:textId="77777777" w:rsidTr="007A7CF3">
        <w:tc>
          <w:tcPr>
            <w:tcW w:w="8363" w:type="dxa"/>
          </w:tcPr>
          <w:p w14:paraId="275D9112" w14:textId="77777777" w:rsidR="007A7CF3" w:rsidRPr="007A7CF3" w:rsidRDefault="007A7CF3" w:rsidP="007A7CF3">
            <w:pPr>
              <w:spacing w:line="240" w:lineRule="auto"/>
              <w:rPr>
                <w:lang w:bidi="ar-SA"/>
              </w:rPr>
            </w:pPr>
            <w:r w:rsidRPr="007A7CF3">
              <w:rPr>
                <w:lang w:bidi="ar-SA"/>
              </w:rPr>
              <w:t>Dan id-dokument fih l-informazzjoni approvata dwar il-prodott għall-VFEND, bil-bidliet li sarulu wara l-proċedura preċedenti li jaffettwaw l-informazzjoni dwar il-prodott (EMEA/H/C/000387/WS2758/0155) jiġu enfasizzati.</w:t>
            </w:r>
          </w:p>
          <w:p w14:paraId="4B9334CF" w14:textId="77777777" w:rsidR="007A7CF3" w:rsidRPr="007A7CF3" w:rsidRDefault="007A7CF3" w:rsidP="007A7CF3">
            <w:pPr>
              <w:spacing w:line="240" w:lineRule="auto"/>
              <w:rPr>
                <w:lang w:bidi="ar-SA"/>
              </w:rPr>
            </w:pPr>
          </w:p>
          <w:p w14:paraId="695DB7CC" w14:textId="77777777" w:rsidR="007A7CF3" w:rsidRPr="007A7CF3" w:rsidRDefault="007A7CF3" w:rsidP="007A7CF3">
            <w:pPr>
              <w:spacing w:line="240" w:lineRule="auto"/>
              <w:rPr>
                <w:lang w:bidi="ar-SA"/>
              </w:rPr>
            </w:pPr>
            <w:r w:rsidRPr="007A7CF3">
              <w:rPr>
                <w:lang w:bidi="ar-SA"/>
              </w:rPr>
              <w:t xml:space="preserve">Għal aktar informazzjoni, ara s-sit web tal-Aġenzija Ewropea għall-Mediċini: </w:t>
            </w:r>
            <w:hyperlink r:id="rId11" w:history="1">
              <w:r w:rsidRPr="007A7CF3">
                <w:rPr>
                  <w:rStyle w:val="Hyperlink"/>
                  <w:lang w:bidi="ar-SA"/>
                </w:rPr>
                <w:t>https://www.ema.europa.eu/en/medicines/human/epar/vfend</w:t>
              </w:r>
            </w:hyperlink>
          </w:p>
        </w:tc>
      </w:tr>
    </w:tbl>
    <w:p w14:paraId="5964E0E9" w14:textId="5712AADC" w:rsidR="00FC0116" w:rsidRPr="00FB070A" w:rsidRDefault="00FC0116" w:rsidP="00E41341">
      <w:pPr>
        <w:pStyle w:val="Caption"/>
        <w:jc w:val="center"/>
        <w:rPr>
          <w:color w:val="000000"/>
        </w:rPr>
      </w:pPr>
    </w:p>
    <w:p w14:paraId="0E152683" w14:textId="77777777" w:rsidR="00FC0116" w:rsidRPr="00FB070A" w:rsidRDefault="00FC0116" w:rsidP="00E41341">
      <w:pPr>
        <w:spacing w:line="240" w:lineRule="auto"/>
        <w:jc w:val="center"/>
        <w:rPr>
          <w:rFonts w:cs="Times New Roman"/>
          <w:color w:val="000000"/>
        </w:rPr>
      </w:pPr>
    </w:p>
    <w:p w14:paraId="5C73173A" w14:textId="77777777" w:rsidR="00FC0116" w:rsidRPr="00FB070A" w:rsidRDefault="00FC0116" w:rsidP="00E41341">
      <w:pPr>
        <w:spacing w:line="240" w:lineRule="auto"/>
        <w:jc w:val="center"/>
        <w:rPr>
          <w:rFonts w:cs="Times New Roman"/>
          <w:color w:val="000000"/>
        </w:rPr>
      </w:pPr>
    </w:p>
    <w:p w14:paraId="464EE948" w14:textId="77777777" w:rsidR="00FC0116" w:rsidRPr="00FB070A" w:rsidRDefault="00FC0116" w:rsidP="00E41341">
      <w:pPr>
        <w:spacing w:line="240" w:lineRule="auto"/>
        <w:jc w:val="center"/>
        <w:rPr>
          <w:rFonts w:cs="Times New Roman"/>
          <w:color w:val="000000"/>
        </w:rPr>
      </w:pPr>
    </w:p>
    <w:p w14:paraId="5C58477F" w14:textId="77777777" w:rsidR="00FC0116" w:rsidRPr="00FB070A" w:rsidRDefault="00FC0116" w:rsidP="00E41341">
      <w:pPr>
        <w:spacing w:line="240" w:lineRule="auto"/>
        <w:jc w:val="center"/>
        <w:rPr>
          <w:rFonts w:cs="Times New Roman"/>
          <w:color w:val="000000"/>
        </w:rPr>
      </w:pPr>
    </w:p>
    <w:p w14:paraId="41BBB2E5" w14:textId="77777777" w:rsidR="00FC0116" w:rsidRPr="00FB070A" w:rsidRDefault="00FC0116" w:rsidP="00E41341">
      <w:pPr>
        <w:spacing w:line="240" w:lineRule="auto"/>
        <w:jc w:val="center"/>
        <w:rPr>
          <w:rFonts w:cs="Times New Roman"/>
          <w:color w:val="000000"/>
        </w:rPr>
      </w:pPr>
    </w:p>
    <w:p w14:paraId="58CADA46" w14:textId="77777777" w:rsidR="00FC0116" w:rsidRPr="00FB070A" w:rsidRDefault="00FC0116" w:rsidP="00E41341">
      <w:pPr>
        <w:spacing w:line="240" w:lineRule="auto"/>
        <w:jc w:val="center"/>
        <w:rPr>
          <w:rFonts w:cs="Times New Roman"/>
          <w:color w:val="000000"/>
        </w:rPr>
      </w:pPr>
    </w:p>
    <w:p w14:paraId="79249C86" w14:textId="77777777" w:rsidR="00FC0116" w:rsidRPr="00FB070A" w:rsidRDefault="00FC0116" w:rsidP="00E41341">
      <w:pPr>
        <w:spacing w:line="240" w:lineRule="auto"/>
        <w:jc w:val="center"/>
        <w:rPr>
          <w:rFonts w:cs="Times New Roman"/>
          <w:color w:val="000000"/>
        </w:rPr>
      </w:pPr>
    </w:p>
    <w:p w14:paraId="0C95AC81" w14:textId="77777777" w:rsidR="00FC0116" w:rsidRPr="00FB070A" w:rsidRDefault="00FC0116" w:rsidP="00E41341">
      <w:pPr>
        <w:spacing w:line="240" w:lineRule="auto"/>
        <w:jc w:val="center"/>
        <w:rPr>
          <w:rFonts w:cs="Times New Roman"/>
          <w:color w:val="000000"/>
        </w:rPr>
      </w:pPr>
    </w:p>
    <w:p w14:paraId="65079306" w14:textId="77777777" w:rsidR="00FC0116" w:rsidRPr="00FB070A" w:rsidRDefault="00FC0116" w:rsidP="00E41341">
      <w:pPr>
        <w:spacing w:line="240" w:lineRule="auto"/>
        <w:jc w:val="center"/>
        <w:rPr>
          <w:rFonts w:cs="Times New Roman"/>
          <w:color w:val="000000"/>
        </w:rPr>
      </w:pPr>
    </w:p>
    <w:p w14:paraId="6EA035ED" w14:textId="77777777" w:rsidR="00FC0116" w:rsidRPr="00FB070A" w:rsidRDefault="00FC0116" w:rsidP="00E41341">
      <w:pPr>
        <w:spacing w:line="240" w:lineRule="auto"/>
        <w:jc w:val="center"/>
        <w:rPr>
          <w:rFonts w:cs="Times New Roman"/>
          <w:color w:val="000000"/>
        </w:rPr>
      </w:pPr>
    </w:p>
    <w:p w14:paraId="1341C2C1" w14:textId="77777777" w:rsidR="00FC0116" w:rsidRPr="00FB070A" w:rsidRDefault="00FC0116" w:rsidP="00BF6BEE">
      <w:pPr>
        <w:tabs>
          <w:tab w:val="left" w:pos="5529"/>
        </w:tabs>
        <w:spacing w:line="240" w:lineRule="auto"/>
        <w:jc w:val="center"/>
        <w:rPr>
          <w:rFonts w:cs="Times New Roman"/>
          <w:color w:val="000000"/>
        </w:rPr>
      </w:pPr>
    </w:p>
    <w:p w14:paraId="5CD9311D" w14:textId="77777777" w:rsidR="00FC0116" w:rsidRPr="00FB070A" w:rsidRDefault="00FC0116" w:rsidP="00E41341">
      <w:pPr>
        <w:spacing w:line="240" w:lineRule="auto"/>
        <w:jc w:val="center"/>
        <w:rPr>
          <w:rFonts w:cs="Times New Roman"/>
          <w:color w:val="000000"/>
        </w:rPr>
      </w:pPr>
    </w:p>
    <w:p w14:paraId="133E1EEC" w14:textId="77777777" w:rsidR="00FC0116" w:rsidRPr="00FB070A" w:rsidRDefault="00FC0116" w:rsidP="00E41341">
      <w:pPr>
        <w:spacing w:line="240" w:lineRule="auto"/>
        <w:jc w:val="center"/>
        <w:rPr>
          <w:rFonts w:cs="Times New Roman"/>
          <w:color w:val="000000"/>
        </w:rPr>
      </w:pPr>
    </w:p>
    <w:p w14:paraId="5135011A" w14:textId="77777777" w:rsidR="00FC0116" w:rsidRPr="00FB070A" w:rsidRDefault="00FC0116" w:rsidP="00E41341">
      <w:pPr>
        <w:spacing w:line="240" w:lineRule="auto"/>
        <w:jc w:val="center"/>
        <w:rPr>
          <w:rFonts w:cs="Times New Roman"/>
          <w:color w:val="000000"/>
        </w:rPr>
      </w:pPr>
    </w:p>
    <w:p w14:paraId="79781337" w14:textId="77777777" w:rsidR="00FC0116" w:rsidRPr="00FB070A" w:rsidRDefault="00FC0116" w:rsidP="00E41341">
      <w:pPr>
        <w:spacing w:line="240" w:lineRule="auto"/>
        <w:jc w:val="center"/>
        <w:rPr>
          <w:rFonts w:cs="Times New Roman"/>
          <w:color w:val="000000"/>
        </w:rPr>
      </w:pPr>
    </w:p>
    <w:p w14:paraId="0E861DD8" w14:textId="77777777" w:rsidR="00FC0116" w:rsidRPr="00FB070A" w:rsidRDefault="00FC0116" w:rsidP="00E41341">
      <w:pPr>
        <w:spacing w:line="240" w:lineRule="auto"/>
        <w:jc w:val="center"/>
        <w:rPr>
          <w:rFonts w:cs="Times New Roman"/>
          <w:color w:val="000000"/>
        </w:rPr>
      </w:pPr>
    </w:p>
    <w:p w14:paraId="2A8C1CBC" w14:textId="77777777" w:rsidR="00FC0116" w:rsidRPr="00FB070A" w:rsidRDefault="00FC0116">
      <w:pPr>
        <w:tabs>
          <w:tab w:val="left" w:pos="-1440"/>
          <w:tab w:val="left" w:pos="-720"/>
        </w:tabs>
        <w:spacing w:line="240" w:lineRule="auto"/>
        <w:jc w:val="center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ANNESS</w:t>
      </w:r>
      <w:r w:rsidR="007F330C" w:rsidRPr="00FB070A">
        <w:rPr>
          <w:rFonts w:cs="Times New Roman"/>
          <w:b/>
          <w:bCs/>
          <w:color w:val="000000"/>
        </w:rPr>
        <w:t> </w:t>
      </w:r>
      <w:r w:rsidRPr="00FB070A">
        <w:rPr>
          <w:rFonts w:cs="Times New Roman"/>
          <w:b/>
          <w:bCs/>
          <w:color w:val="000000"/>
        </w:rPr>
        <w:t>I</w:t>
      </w:r>
    </w:p>
    <w:p w14:paraId="5C37241F" w14:textId="77777777" w:rsidR="00FC0116" w:rsidRPr="00FB070A" w:rsidRDefault="00FC0116">
      <w:pPr>
        <w:tabs>
          <w:tab w:val="left" w:pos="-1440"/>
          <w:tab w:val="left" w:pos="-720"/>
        </w:tabs>
        <w:spacing w:line="240" w:lineRule="auto"/>
        <w:jc w:val="center"/>
        <w:rPr>
          <w:rFonts w:cs="Times New Roman"/>
          <w:color w:val="000000"/>
        </w:rPr>
      </w:pPr>
    </w:p>
    <w:p w14:paraId="4A71B292" w14:textId="77777777" w:rsidR="00FC0116" w:rsidRPr="00FB070A" w:rsidRDefault="00FC0116" w:rsidP="006D2359">
      <w:pPr>
        <w:pStyle w:val="Heading1"/>
        <w:jc w:val="center"/>
      </w:pPr>
      <w:r w:rsidRPr="00FB070A">
        <w:t>SOMMARJU TAL-KARATTERISTIĊI TAL-PRODOTT</w:t>
      </w:r>
    </w:p>
    <w:p w14:paraId="06DC67CE" w14:textId="77777777" w:rsidR="00FC0116" w:rsidRPr="00FB070A" w:rsidRDefault="00FC0116" w:rsidP="007F330C">
      <w:pPr>
        <w:spacing w:line="240" w:lineRule="auto"/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br w:type="page"/>
      </w:r>
      <w:r w:rsidRPr="00FB070A">
        <w:rPr>
          <w:rFonts w:cs="Times New Roman"/>
          <w:b/>
          <w:bCs/>
          <w:color w:val="000000"/>
        </w:rPr>
        <w:lastRenderedPageBreak/>
        <w:t>1.</w:t>
      </w:r>
      <w:r w:rsidRPr="00FB070A">
        <w:rPr>
          <w:rFonts w:cs="Times New Roman"/>
          <w:b/>
          <w:bCs/>
          <w:color w:val="000000"/>
        </w:rPr>
        <w:tab/>
        <w:t xml:space="preserve">ISEM </w:t>
      </w:r>
      <w:r w:rsidR="007F330C" w:rsidRPr="00FB070A">
        <w:rPr>
          <w:rFonts w:cs="Times New Roman"/>
          <w:b/>
          <w:bCs/>
          <w:color w:val="000000"/>
        </w:rPr>
        <w:t>IL</w:t>
      </w:r>
      <w:r w:rsidRPr="00FB070A">
        <w:rPr>
          <w:rFonts w:cs="Times New Roman"/>
          <w:b/>
          <w:bCs/>
          <w:color w:val="000000"/>
        </w:rPr>
        <w:t xml:space="preserve">-PRODOTT MEDIĊINALI </w:t>
      </w:r>
    </w:p>
    <w:p w14:paraId="5086F85E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64F30045" w14:textId="77777777" w:rsidR="00FC0116" w:rsidRPr="00FB070A" w:rsidRDefault="00FC0116" w:rsidP="00E40331">
      <w:pPr>
        <w:autoSpaceDE w:val="0"/>
        <w:autoSpaceDN w:val="0"/>
        <w:adjustRightInd w:val="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VFEND 50 mg pilloli miksijin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rita</w:t>
      </w:r>
    </w:p>
    <w:p w14:paraId="595E33E7" w14:textId="77777777" w:rsidR="00FC0116" w:rsidRPr="00FB070A" w:rsidRDefault="00FC0116" w:rsidP="00F81B94">
      <w:pPr>
        <w:widowControl w:val="0"/>
        <w:spacing w:line="240" w:lineRule="auto"/>
        <w:rPr>
          <w:color w:val="000000"/>
        </w:rPr>
      </w:pPr>
    </w:p>
    <w:p w14:paraId="0DFA00C9" w14:textId="77777777" w:rsidR="00635696" w:rsidRPr="00FB070A" w:rsidRDefault="00635696" w:rsidP="00F81B94">
      <w:pPr>
        <w:widowControl w:val="0"/>
        <w:spacing w:line="240" w:lineRule="auto"/>
        <w:rPr>
          <w:color w:val="000000"/>
        </w:rPr>
      </w:pPr>
      <w:r w:rsidRPr="00FB070A">
        <w:rPr>
          <w:color w:val="000000"/>
        </w:rPr>
        <w:t>VFEND 200 mg pilloli miksijin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rita</w:t>
      </w:r>
    </w:p>
    <w:p w14:paraId="4AFCC6A8" w14:textId="77777777" w:rsidR="00FC0116" w:rsidRPr="00FB070A" w:rsidRDefault="00FC0116" w:rsidP="00F81B94">
      <w:pPr>
        <w:widowControl w:val="0"/>
        <w:spacing w:line="240" w:lineRule="auto"/>
        <w:rPr>
          <w:rFonts w:cs="Times New Roman"/>
          <w:color w:val="000000"/>
        </w:rPr>
      </w:pPr>
    </w:p>
    <w:p w14:paraId="5E5DF83E" w14:textId="77777777" w:rsidR="00825FD6" w:rsidRPr="00FB070A" w:rsidRDefault="00825FD6" w:rsidP="00F81B94">
      <w:pPr>
        <w:widowControl w:val="0"/>
        <w:spacing w:line="240" w:lineRule="auto"/>
        <w:rPr>
          <w:rFonts w:cs="Times New Roman"/>
          <w:color w:val="000000"/>
        </w:rPr>
      </w:pPr>
    </w:p>
    <w:p w14:paraId="56093ADD" w14:textId="77777777" w:rsidR="00FC0116" w:rsidRPr="00FB070A" w:rsidRDefault="00FC0116" w:rsidP="007F330C">
      <w:pPr>
        <w:widowControl w:val="0"/>
        <w:spacing w:line="240" w:lineRule="auto"/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2.</w:t>
      </w:r>
      <w:r w:rsidRPr="00FB070A">
        <w:rPr>
          <w:rFonts w:cs="Times New Roman"/>
          <w:b/>
          <w:bCs/>
          <w:color w:val="000000"/>
        </w:rPr>
        <w:tab/>
        <w:t>GĦAMLA KWALITATTIVA U KWANTITATTIVA</w:t>
      </w:r>
    </w:p>
    <w:p w14:paraId="3B24100B" w14:textId="77777777" w:rsidR="00FC0116" w:rsidRPr="00FB070A" w:rsidRDefault="00FC0116" w:rsidP="00F81B94">
      <w:pPr>
        <w:widowControl w:val="0"/>
        <w:spacing w:line="240" w:lineRule="auto"/>
        <w:rPr>
          <w:rFonts w:cs="Times New Roman"/>
          <w:color w:val="000000"/>
        </w:rPr>
      </w:pPr>
    </w:p>
    <w:p w14:paraId="71885514" w14:textId="77777777" w:rsidR="00FC0116" w:rsidRPr="00FB070A" w:rsidRDefault="00FC0116" w:rsidP="00F81B94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Kull pillola fiha 50 </w:t>
      </w:r>
      <w:r w:rsidR="00635696" w:rsidRPr="00FB070A">
        <w:rPr>
          <w:rFonts w:cs="Times New Roman"/>
          <w:color w:val="000000"/>
        </w:rPr>
        <w:t xml:space="preserve">jew 200 </w:t>
      </w:r>
      <w:r w:rsidRPr="00FB070A">
        <w:rPr>
          <w:rFonts w:cs="Times New Roman"/>
          <w:color w:val="000000"/>
        </w:rPr>
        <w:t>mg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voriconazole.</w:t>
      </w:r>
    </w:p>
    <w:p w14:paraId="1634CD5D" w14:textId="77777777" w:rsidR="00FC0116" w:rsidRPr="00FB070A" w:rsidRDefault="00FC0116" w:rsidP="00F81B94">
      <w:pPr>
        <w:rPr>
          <w:rFonts w:cs="Times New Roman"/>
          <w:color w:val="000000"/>
        </w:rPr>
      </w:pPr>
    </w:p>
    <w:p w14:paraId="02B72E3F" w14:textId="77777777" w:rsidR="00635696" w:rsidRPr="00FB070A" w:rsidRDefault="00FC0116" w:rsidP="00E40331">
      <w:pPr>
        <w:pStyle w:val="EMEAEnBodyText"/>
        <w:autoSpaceDE w:val="0"/>
        <w:autoSpaceDN w:val="0"/>
        <w:adjustRightInd w:val="0"/>
        <w:spacing w:before="0" w:after="0"/>
        <w:jc w:val="left"/>
        <w:rPr>
          <w:color w:val="000000"/>
          <w:u w:val="single"/>
        </w:rPr>
      </w:pPr>
      <w:r w:rsidRPr="00FB070A">
        <w:rPr>
          <w:rFonts w:cs="Times New Roman"/>
          <w:color w:val="000000"/>
          <w:u w:val="single"/>
        </w:rPr>
        <w:t>Eċċipjent</w:t>
      </w:r>
      <w:r w:rsidR="007F330C" w:rsidRPr="00FB070A">
        <w:rPr>
          <w:rFonts w:cs="Times New Roman"/>
          <w:color w:val="000000"/>
          <w:u w:val="single"/>
        </w:rPr>
        <w:t>i</w:t>
      </w:r>
      <w:r w:rsidRPr="00FB070A">
        <w:rPr>
          <w:rFonts w:cs="Times New Roman"/>
          <w:color w:val="000000"/>
          <w:u w:val="single"/>
        </w:rPr>
        <w:t xml:space="preserve"> b</w:t>
      </w:r>
      <w:r w:rsidR="005E393F" w:rsidRPr="00FB070A">
        <w:rPr>
          <w:rFonts w:cs="Times New Roman"/>
          <w:color w:val="000000"/>
          <w:u w:val="single"/>
        </w:rPr>
        <w:t>’</w:t>
      </w:r>
      <w:r w:rsidRPr="00FB070A">
        <w:rPr>
          <w:rFonts w:cs="Times New Roman"/>
          <w:color w:val="000000"/>
          <w:u w:val="single"/>
        </w:rPr>
        <w:t>effett magħruf</w:t>
      </w:r>
    </w:p>
    <w:p w14:paraId="4875E8F9" w14:textId="77777777" w:rsidR="00635696" w:rsidRPr="00FB070A" w:rsidRDefault="00635696" w:rsidP="00E40331">
      <w:pPr>
        <w:pStyle w:val="EMEAEnBodyText"/>
        <w:autoSpaceDE w:val="0"/>
        <w:autoSpaceDN w:val="0"/>
        <w:adjustRightInd w:val="0"/>
        <w:spacing w:before="0" w:after="0"/>
        <w:jc w:val="left"/>
        <w:rPr>
          <w:color w:val="000000"/>
        </w:rPr>
      </w:pPr>
    </w:p>
    <w:p w14:paraId="6E777A3D" w14:textId="77777777" w:rsidR="00635696" w:rsidRPr="00FB070A" w:rsidRDefault="00635696" w:rsidP="00E40331">
      <w:pPr>
        <w:pStyle w:val="EMEAEnBodyText"/>
        <w:autoSpaceDE w:val="0"/>
        <w:autoSpaceDN w:val="0"/>
        <w:adjustRightInd w:val="0"/>
        <w:spacing w:before="0" w:after="0"/>
        <w:jc w:val="left"/>
        <w:rPr>
          <w:color w:val="000000"/>
          <w:u w:val="single"/>
        </w:rPr>
      </w:pPr>
      <w:r w:rsidRPr="00FB070A">
        <w:rPr>
          <w:rFonts w:cs="Times New Roman"/>
          <w:color w:val="000000"/>
          <w:u w:val="single"/>
        </w:rPr>
        <w:t>VFEND 50 mg pilloli miksijin b</w:t>
      </w:r>
      <w:r w:rsidR="005E393F" w:rsidRPr="00FB070A">
        <w:rPr>
          <w:rFonts w:cs="Times New Roman"/>
          <w:color w:val="000000"/>
          <w:u w:val="single"/>
        </w:rPr>
        <w:t>’</w:t>
      </w:r>
      <w:r w:rsidRPr="00FB070A">
        <w:rPr>
          <w:rFonts w:cs="Times New Roman"/>
          <w:color w:val="000000"/>
          <w:u w:val="single"/>
        </w:rPr>
        <w:t xml:space="preserve">rita </w:t>
      </w:r>
    </w:p>
    <w:p w14:paraId="78996893" w14:textId="77777777" w:rsidR="00FC0116" w:rsidRPr="00FB070A" w:rsidRDefault="00635696" w:rsidP="00E40331">
      <w:pPr>
        <w:pStyle w:val="EMEAEnBodyText"/>
        <w:autoSpaceDE w:val="0"/>
        <w:autoSpaceDN w:val="0"/>
        <w:adjustRightInd w:val="0"/>
        <w:spacing w:before="0" w:after="0"/>
        <w:jc w:val="left"/>
        <w:rPr>
          <w:color w:val="000000"/>
        </w:rPr>
      </w:pPr>
      <w:r w:rsidRPr="00FB070A">
        <w:rPr>
          <w:color w:val="000000"/>
        </w:rPr>
        <w:t>K</w:t>
      </w:r>
      <w:r w:rsidR="00FC0116" w:rsidRPr="00FB070A">
        <w:rPr>
          <w:rFonts w:cs="Times New Roman"/>
          <w:color w:val="000000"/>
        </w:rPr>
        <w:t>ull pillolla fiha 63.42</w:t>
      </w:r>
      <w:r w:rsidRPr="00FB070A">
        <w:rPr>
          <w:color w:val="000000"/>
        </w:rPr>
        <w:t xml:space="preserve"> </w:t>
      </w:r>
      <w:r w:rsidR="00FC0116" w:rsidRPr="00FB070A">
        <w:rPr>
          <w:rFonts w:cs="Times New Roman"/>
          <w:color w:val="000000"/>
        </w:rPr>
        <w:t>mg lactose monohydrate</w:t>
      </w:r>
    </w:p>
    <w:p w14:paraId="304DB754" w14:textId="77777777" w:rsidR="007F330C" w:rsidRPr="00FB070A" w:rsidRDefault="007F330C" w:rsidP="00E40331">
      <w:pPr>
        <w:pStyle w:val="EMEAEnBodyText"/>
        <w:autoSpaceDE w:val="0"/>
        <w:autoSpaceDN w:val="0"/>
        <w:adjustRightInd w:val="0"/>
        <w:spacing w:before="0" w:after="0"/>
        <w:jc w:val="left"/>
        <w:rPr>
          <w:color w:val="000000"/>
        </w:rPr>
      </w:pPr>
    </w:p>
    <w:p w14:paraId="307EE8F5" w14:textId="77777777" w:rsidR="00635696" w:rsidRPr="00FB070A" w:rsidRDefault="00635696" w:rsidP="007F330C">
      <w:pPr>
        <w:pStyle w:val="EMEAEnBodyText"/>
        <w:autoSpaceDE w:val="0"/>
        <w:autoSpaceDN w:val="0"/>
        <w:adjustRightInd w:val="0"/>
        <w:spacing w:before="0" w:after="0"/>
        <w:jc w:val="left"/>
        <w:rPr>
          <w:color w:val="000000"/>
          <w:u w:val="single"/>
        </w:rPr>
      </w:pPr>
      <w:r w:rsidRPr="00FB070A">
        <w:rPr>
          <w:color w:val="000000"/>
          <w:u w:val="single"/>
        </w:rPr>
        <w:t>VFEND 200 mg pilloli miksijin b</w:t>
      </w:r>
      <w:r w:rsidR="005E393F" w:rsidRPr="00FB070A">
        <w:rPr>
          <w:color w:val="000000"/>
          <w:u w:val="single"/>
        </w:rPr>
        <w:t>’</w:t>
      </w:r>
      <w:r w:rsidRPr="00FB070A">
        <w:rPr>
          <w:color w:val="000000"/>
          <w:u w:val="single"/>
        </w:rPr>
        <w:t>rita</w:t>
      </w:r>
    </w:p>
    <w:p w14:paraId="0FBBD7DF" w14:textId="77777777" w:rsidR="00635696" w:rsidRPr="00FB070A" w:rsidRDefault="00635696" w:rsidP="00E40331">
      <w:pPr>
        <w:pStyle w:val="EMEAEnBodyText"/>
        <w:autoSpaceDE w:val="0"/>
        <w:autoSpaceDN w:val="0"/>
        <w:adjustRightInd w:val="0"/>
        <w:spacing w:before="0" w:after="0"/>
        <w:jc w:val="left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Kull pillola fiha 253.675 mg lactose monohydrate.</w:t>
      </w:r>
    </w:p>
    <w:p w14:paraId="345549D3" w14:textId="77777777" w:rsidR="007F330C" w:rsidRPr="00FB070A" w:rsidRDefault="007F330C" w:rsidP="00E40331">
      <w:pPr>
        <w:pStyle w:val="EMEAEnBodyText"/>
        <w:autoSpaceDE w:val="0"/>
        <w:autoSpaceDN w:val="0"/>
        <w:adjustRightInd w:val="0"/>
        <w:spacing w:before="0" w:after="0"/>
        <w:jc w:val="left"/>
        <w:rPr>
          <w:rFonts w:cs="Times New Roman"/>
          <w:color w:val="000000"/>
        </w:rPr>
      </w:pPr>
    </w:p>
    <w:p w14:paraId="46FDE5E4" w14:textId="77777777" w:rsidR="00FC0116" w:rsidRPr="00FB070A" w:rsidRDefault="00FC0116" w:rsidP="00E40331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 xml:space="preserve">Għal-lista </w:t>
      </w:r>
      <w:r w:rsidR="007F330C" w:rsidRPr="00FB070A">
        <w:rPr>
          <w:rFonts w:cs="Times New Roman"/>
          <w:color w:val="000000"/>
        </w:rPr>
        <w:t xml:space="preserve">sħiħa </w:t>
      </w:r>
      <w:r w:rsidRPr="00FB070A">
        <w:rPr>
          <w:rFonts w:cs="Times New Roman"/>
          <w:color w:val="000000"/>
        </w:rPr>
        <w:t>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</w:t>
      </w:r>
      <w:r w:rsidR="007F330C" w:rsidRPr="00FB070A">
        <w:rPr>
          <w:rFonts w:cs="Times New Roman"/>
          <w:color w:val="000000"/>
        </w:rPr>
        <w:t>eċċipjenti</w:t>
      </w:r>
      <w:r w:rsidRPr="00FB070A">
        <w:rPr>
          <w:rFonts w:cs="Times New Roman"/>
          <w:color w:val="000000"/>
        </w:rPr>
        <w:t>, ara sezzjoni</w:t>
      </w:r>
      <w:r w:rsidR="007F330C" w:rsidRPr="00FB070A">
        <w:rPr>
          <w:rFonts w:cs="Times New Roman"/>
          <w:color w:val="000000"/>
        </w:rPr>
        <w:t> </w:t>
      </w:r>
      <w:r w:rsidRPr="00FB070A">
        <w:rPr>
          <w:rFonts w:cs="Times New Roman"/>
          <w:color w:val="000000"/>
        </w:rPr>
        <w:t>6.1.</w:t>
      </w:r>
    </w:p>
    <w:p w14:paraId="15692530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7DC44F3E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6F20EF30" w14:textId="77777777" w:rsidR="00FC0116" w:rsidRPr="00FB070A" w:rsidRDefault="00FC0116">
      <w:pPr>
        <w:spacing w:line="240" w:lineRule="auto"/>
        <w:ind w:left="567" w:hanging="567"/>
        <w:rPr>
          <w:rFonts w:cs="Times New Roman"/>
          <w:caps/>
          <w:color w:val="000000"/>
        </w:rPr>
      </w:pPr>
      <w:r w:rsidRPr="00FB070A">
        <w:rPr>
          <w:rFonts w:cs="Times New Roman"/>
          <w:b/>
          <w:bCs/>
          <w:caps/>
          <w:color w:val="000000"/>
        </w:rPr>
        <w:t>3.</w:t>
      </w:r>
      <w:r w:rsidRPr="00FB070A">
        <w:rPr>
          <w:rFonts w:cs="Times New Roman"/>
          <w:b/>
          <w:bCs/>
          <w:caps/>
          <w:color w:val="000000"/>
        </w:rPr>
        <w:tab/>
        <w:t xml:space="preserve">Għamla </w:t>
      </w:r>
      <w:r w:rsidRPr="00FB070A">
        <w:rPr>
          <w:rFonts w:cs="Times New Roman"/>
          <w:b/>
          <w:bCs/>
          <w:color w:val="000000"/>
        </w:rPr>
        <w:t>FARMAĊEWTIKA</w:t>
      </w:r>
    </w:p>
    <w:p w14:paraId="5D84F368" w14:textId="77777777" w:rsidR="00FC0116" w:rsidRPr="00FB070A" w:rsidRDefault="00FC0116">
      <w:pPr>
        <w:rPr>
          <w:rFonts w:cs="Times New Roman"/>
          <w:color w:val="000000"/>
        </w:rPr>
      </w:pPr>
    </w:p>
    <w:p w14:paraId="507AB712" w14:textId="77777777" w:rsidR="00124F38" w:rsidRPr="00FB070A" w:rsidRDefault="00124F38">
      <w:pPr>
        <w:rPr>
          <w:color w:val="000000"/>
          <w:u w:val="single"/>
        </w:rPr>
      </w:pPr>
      <w:r w:rsidRPr="00FB070A">
        <w:rPr>
          <w:rFonts w:cs="Times New Roman"/>
          <w:color w:val="000000"/>
          <w:u w:val="single"/>
        </w:rPr>
        <w:t>VFEND 50 mg pilloli miksijin b</w:t>
      </w:r>
      <w:r w:rsidR="005E393F" w:rsidRPr="00FB070A">
        <w:rPr>
          <w:rFonts w:cs="Times New Roman"/>
          <w:color w:val="000000"/>
          <w:u w:val="single"/>
        </w:rPr>
        <w:t>’</w:t>
      </w:r>
      <w:r w:rsidRPr="00FB070A">
        <w:rPr>
          <w:rFonts w:cs="Times New Roman"/>
          <w:color w:val="000000"/>
          <w:u w:val="single"/>
        </w:rPr>
        <w:t xml:space="preserve">rita </w:t>
      </w:r>
    </w:p>
    <w:p w14:paraId="0ECE02A9" w14:textId="77777777" w:rsidR="00FC0116" w:rsidRPr="00FB070A" w:rsidRDefault="00FC0116">
      <w:pPr>
        <w:rPr>
          <w:color w:val="000000"/>
        </w:rPr>
      </w:pPr>
      <w:r w:rsidRPr="00FB070A">
        <w:rPr>
          <w:rFonts w:cs="Times New Roman"/>
          <w:color w:val="000000"/>
        </w:rPr>
        <w:t>Pillola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kulur abjad għal offwajt, tonda, bi “Pfizer” imnaqqax fuq naħa u “VOR50” fuq in-naħa l-oħra</w:t>
      </w:r>
      <w:r w:rsidR="004A0368" w:rsidRPr="00FB070A">
        <w:rPr>
          <w:rFonts w:cs="Times New Roman"/>
          <w:color w:val="000000"/>
        </w:rPr>
        <w:t xml:space="preserve"> (pilloli)</w:t>
      </w:r>
      <w:r w:rsidRPr="00FB070A">
        <w:rPr>
          <w:rFonts w:cs="Times New Roman"/>
          <w:color w:val="000000"/>
        </w:rPr>
        <w:t>.</w:t>
      </w:r>
    </w:p>
    <w:p w14:paraId="1048CE10" w14:textId="77777777" w:rsidR="00124F38" w:rsidRPr="00FB070A" w:rsidRDefault="00124F38">
      <w:pPr>
        <w:rPr>
          <w:color w:val="000000"/>
        </w:rPr>
      </w:pPr>
    </w:p>
    <w:p w14:paraId="5415E5EC" w14:textId="77777777" w:rsidR="00124F38" w:rsidRPr="00FB070A" w:rsidRDefault="00124F38" w:rsidP="00124F38">
      <w:pPr>
        <w:rPr>
          <w:color w:val="000000"/>
          <w:u w:val="single"/>
        </w:rPr>
      </w:pPr>
      <w:r w:rsidRPr="00FB070A">
        <w:rPr>
          <w:color w:val="000000"/>
          <w:u w:val="single"/>
        </w:rPr>
        <w:t>VFEND 200 mg pilloli miksijin b</w:t>
      </w:r>
      <w:r w:rsidR="005E393F" w:rsidRPr="00FB070A">
        <w:rPr>
          <w:color w:val="000000"/>
          <w:u w:val="single"/>
        </w:rPr>
        <w:t>’</w:t>
      </w:r>
      <w:r w:rsidRPr="00FB070A">
        <w:rPr>
          <w:color w:val="000000"/>
          <w:u w:val="single"/>
        </w:rPr>
        <w:t>rita</w:t>
      </w:r>
    </w:p>
    <w:p w14:paraId="67226BB8" w14:textId="77777777" w:rsidR="00124F38" w:rsidRPr="00FB070A" w:rsidRDefault="00124F38" w:rsidP="00124F38">
      <w:pPr>
        <w:rPr>
          <w:color w:val="000000"/>
        </w:rPr>
      </w:pPr>
      <w:r w:rsidRPr="00FB070A">
        <w:rPr>
          <w:color w:val="000000"/>
        </w:rPr>
        <w:t>Pillola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kulur abjad għal offwajt,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forma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kapsula, bi “Pfizer” imnaqqax fuq naħa u “VOR200” fuq in-naħa l-oħra</w:t>
      </w:r>
      <w:r w:rsidR="004A0368" w:rsidRPr="00FB070A">
        <w:rPr>
          <w:color w:val="000000"/>
        </w:rPr>
        <w:t xml:space="preserve"> (pilloli)</w:t>
      </w:r>
      <w:r w:rsidRPr="00FB070A">
        <w:rPr>
          <w:color w:val="000000"/>
        </w:rPr>
        <w:t>.</w:t>
      </w:r>
    </w:p>
    <w:p w14:paraId="2E8B5BA5" w14:textId="77777777" w:rsidR="00FC0116" w:rsidRPr="00FB070A" w:rsidRDefault="00FC0116">
      <w:pPr>
        <w:rPr>
          <w:rFonts w:cs="Times New Roman"/>
          <w:color w:val="000000"/>
        </w:rPr>
      </w:pPr>
    </w:p>
    <w:p w14:paraId="33478EB3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5B3A46FC" w14:textId="77777777" w:rsidR="00FC0116" w:rsidRPr="00FB070A" w:rsidRDefault="00FC0116">
      <w:pPr>
        <w:spacing w:line="240" w:lineRule="auto"/>
        <w:ind w:left="567" w:hanging="567"/>
        <w:rPr>
          <w:rFonts w:cs="Times New Roman"/>
          <w:caps/>
          <w:color w:val="000000"/>
        </w:rPr>
      </w:pPr>
      <w:r w:rsidRPr="00FB070A">
        <w:rPr>
          <w:rFonts w:cs="Times New Roman"/>
          <w:b/>
          <w:bCs/>
          <w:caps/>
          <w:color w:val="000000"/>
        </w:rPr>
        <w:t>4.</w:t>
      </w:r>
      <w:r w:rsidRPr="00FB070A">
        <w:rPr>
          <w:rFonts w:cs="Times New Roman"/>
          <w:b/>
          <w:bCs/>
          <w:caps/>
          <w:color w:val="000000"/>
        </w:rPr>
        <w:tab/>
        <w:t>Tagħrif kliniku</w:t>
      </w:r>
    </w:p>
    <w:p w14:paraId="65C22935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64B3B32A" w14:textId="77777777" w:rsidR="00FC0116" w:rsidRPr="00FB070A" w:rsidRDefault="00FC0116">
      <w:pPr>
        <w:spacing w:line="240" w:lineRule="auto"/>
        <w:ind w:left="567" w:hanging="567"/>
        <w:outlineLvl w:val="0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4.1</w:t>
      </w:r>
      <w:r w:rsidRPr="00FB070A">
        <w:rPr>
          <w:rFonts w:cs="Times New Roman"/>
          <w:b/>
          <w:bCs/>
          <w:color w:val="000000"/>
        </w:rPr>
        <w:tab/>
        <w:t>Indikazzjonijiet terapewtiċi</w:t>
      </w:r>
    </w:p>
    <w:p w14:paraId="5CED3516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131A7D3D" w14:textId="77777777" w:rsidR="00FC0116" w:rsidRPr="00FB070A" w:rsidRDefault="00124F38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VFEND</w:t>
      </w:r>
      <w:r w:rsidR="00FC0116" w:rsidRPr="00FB070A">
        <w:rPr>
          <w:rFonts w:cs="Times New Roman"/>
          <w:color w:val="000000"/>
        </w:rPr>
        <w:t xml:space="preserve"> huwa aġent antifungali triazole bi spettru wiesa</w:t>
      </w:r>
      <w:r w:rsidR="005E393F" w:rsidRPr="00FB070A">
        <w:rPr>
          <w:rFonts w:cs="Times New Roman"/>
          <w:color w:val="000000"/>
        </w:rPr>
        <w:t>’</w:t>
      </w:r>
      <w:r w:rsidR="00FC0116" w:rsidRPr="00FB070A">
        <w:rPr>
          <w:rFonts w:cs="Times New Roman"/>
          <w:color w:val="000000"/>
        </w:rPr>
        <w:t xml:space="preserve"> li huwa indikat fl-adulti u fit-tfal ta</w:t>
      </w:r>
      <w:r w:rsidR="005E393F" w:rsidRPr="00FB070A">
        <w:rPr>
          <w:rFonts w:cs="Times New Roman"/>
          <w:color w:val="000000"/>
        </w:rPr>
        <w:t>’</w:t>
      </w:r>
      <w:r w:rsidR="00FC0116" w:rsidRPr="00FB070A">
        <w:rPr>
          <w:rFonts w:cs="Times New Roman"/>
          <w:color w:val="000000"/>
        </w:rPr>
        <w:t xml:space="preserve"> sentejn jew aktar kif ġej:</w:t>
      </w:r>
    </w:p>
    <w:p w14:paraId="7A434461" w14:textId="77777777" w:rsidR="00FC0116" w:rsidRPr="00FB070A" w:rsidRDefault="00FC0116">
      <w:pPr>
        <w:rPr>
          <w:rFonts w:cs="Times New Roman"/>
          <w:color w:val="000000"/>
        </w:rPr>
      </w:pPr>
    </w:p>
    <w:p w14:paraId="01A3386D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Kura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asperġillosi invażiva.</w:t>
      </w:r>
    </w:p>
    <w:p w14:paraId="6DB85263" w14:textId="77777777" w:rsidR="00FC0116" w:rsidRPr="00FB070A" w:rsidRDefault="00FC0116">
      <w:pPr>
        <w:rPr>
          <w:rFonts w:cs="Times New Roman"/>
          <w:color w:val="000000"/>
        </w:rPr>
      </w:pPr>
    </w:p>
    <w:p w14:paraId="533D80EC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Kura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kandidemija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pazjenti mhux newtropeniċi.</w:t>
      </w:r>
    </w:p>
    <w:p w14:paraId="7987C4C2" w14:textId="77777777" w:rsidR="00FC0116" w:rsidRPr="00FB070A" w:rsidRDefault="00FC0116">
      <w:pPr>
        <w:rPr>
          <w:rFonts w:cs="Times New Roman"/>
          <w:color w:val="000000"/>
        </w:rPr>
      </w:pPr>
    </w:p>
    <w:p w14:paraId="68943D50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Kura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infezzjonijiet invażivi serji </w:t>
      </w:r>
      <w:r w:rsidRPr="00FB070A">
        <w:rPr>
          <w:rFonts w:cs="Times New Roman"/>
          <w:i/>
          <w:iCs/>
          <w:color w:val="000000"/>
        </w:rPr>
        <w:t>Candida</w:t>
      </w:r>
      <w:r w:rsidRPr="00FB070A">
        <w:rPr>
          <w:rFonts w:cs="Times New Roman"/>
          <w:color w:val="000000"/>
        </w:rPr>
        <w:t xml:space="preserve"> reżistenti għal fluconazole (fosthom </w:t>
      </w:r>
      <w:r w:rsidRPr="00FB070A">
        <w:rPr>
          <w:rFonts w:cs="Times New Roman"/>
          <w:i/>
          <w:iCs/>
          <w:color w:val="000000"/>
        </w:rPr>
        <w:t>C. krusei</w:t>
      </w:r>
      <w:r w:rsidRPr="00FB070A">
        <w:rPr>
          <w:rFonts w:cs="Times New Roman"/>
          <w:color w:val="000000"/>
        </w:rPr>
        <w:t>).</w:t>
      </w:r>
    </w:p>
    <w:p w14:paraId="1A010333" w14:textId="77777777" w:rsidR="00FC0116" w:rsidRPr="00FB070A" w:rsidRDefault="00FC0116">
      <w:pPr>
        <w:rPr>
          <w:rFonts w:cs="Times New Roman"/>
          <w:color w:val="000000"/>
        </w:rPr>
      </w:pPr>
    </w:p>
    <w:p w14:paraId="33E48CE7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Kura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infezzjonijiet fungali serji kkawżati minn </w:t>
      </w:r>
      <w:r w:rsidRPr="00FB070A">
        <w:rPr>
          <w:rFonts w:cs="Times New Roman"/>
          <w:i/>
          <w:iCs/>
          <w:color w:val="000000"/>
        </w:rPr>
        <w:t xml:space="preserve">Scedosporium </w:t>
      </w:r>
      <w:r w:rsidRPr="00FB070A">
        <w:rPr>
          <w:rFonts w:cs="Times New Roman"/>
          <w:color w:val="000000"/>
        </w:rPr>
        <w:t xml:space="preserve">spp. u </w:t>
      </w:r>
      <w:r w:rsidRPr="00FB070A">
        <w:rPr>
          <w:rFonts w:cs="Times New Roman"/>
          <w:i/>
          <w:iCs/>
          <w:color w:val="000000"/>
        </w:rPr>
        <w:t xml:space="preserve">Fusarium </w:t>
      </w:r>
      <w:r w:rsidRPr="00FB070A">
        <w:rPr>
          <w:rFonts w:cs="Times New Roman"/>
          <w:color w:val="000000"/>
        </w:rPr>
        <w:t>spp.</w:t>
      </w:r>
    </w:p>
    <w:p w14:paraId="61FE376F" w14:textId="77777777" w:rsidR="00FC0116" w:rsidRPr="00FB070A" w:rsidRDefault="00FC0116">
      <w:pPr>
        <w:rPr>
          <w:rFonts w:cs="Times New Roman"/>
          <w:color w:val="000000"/>
        </w:rPr>
      </w:pPr>
    </w:p>
    <w:p w14:paraId="70A17C08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VFEND għandu jingħata primarjament lil pazjenti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infezzjonijiet progressivi li jistgħu jkunu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periklu għall-ħajja.</w:t>
      </w:r>
    </w:p>
    <w:p w14:paraId="7E202F85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33CC01D2" w14:textId="77777777" w:rsidR="00FC0116" w:rsidRPr="00FB070A" w:rsidRDefault="00FC0116">
      <w:pPr>
        <w:pStyle w:val="CM58"/>
        <w:spacing w:after="0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Profilassi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infezzjonijiet fungali invażivi f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riċevituri alloġeniċi f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riskju għoli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trapjant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ċelluli imsejħa stem fid-demm (HSCT). </w:t>
      </w:r>
    </w:p>
    <w:p w14:paraId="346E9C8C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127876BC" w14:textId="77777777" w:rsidR="00FC0116" w:rsidRPr="00FB070A" w:rsidRDefault="00FC0116" w:rsidP="00EB715F">
      <w:pPr>
        <w:keepNext/>
        <w:keepLines/>
        <w:spacing w:line="240" w:lineRule="auto"/>
        <w:ind w:left="567" w:hanging="567"/>
        <w:rPr>
          <w:rFonts w:cs="Times New Roman"/>
          <w:b/>
          <w:bCs/>
          <w:color w:val="000000"/>
        </w:rPr>
      </w:pPr>
      <w:r w:rsidRPr="00FB070A">
        <w:rPr>
          <w:rFonts w:cs="Times New Roman"/>
          <w:b/>
          <w:bCs/>
          <w:color w:val="000000"/>
        </w:rPr>
        <w:t>4.2</w:t>
      </w:r>
      <w:r w:rsidRPr="00FB070A">
        <w:rPr>
          <w:rFonts w:cs="Times New Roman"/>
          <w:b/>
          <w:bCs/>
          <w:color w:val="000000"/>
        </w:rPr>
        <w:tab/>
        <w:t>Pożoloġija u metodu ta</w:t>
      </w:r>
      <w:r w:rsidR="005E393F" w:rsidRPr="00FB070A">
        <w:rPr>
          <w:rFonts w:cs="Times New Roman"/>
          <w:b/>
          <w:bCs/>
          <w:color w:val="000000"/>
        </w:rPr>
        <w:t>’</w:t>
      </w:r>
      <w:r w:rsidRPr="00FB070A">
        <w:rPr>
          <w:rFonts w:cs="Times New Roman"/>
          <w:b/>
          <w:bCs/>
          <w:color w:val="000000"/>
        </w:rPr>
        <w:t xml:space="preserve"> kif għandu jingħata</w:t>
      </w:r>
    </w:p>
    <w:p w14:paraId="326FD5E7" w14:textId="77777777" w:rsidR="00FC0116" w:rsidRPr="00FB070A" w:rsidRDefault="00FC0116" w:rsidP="00E41341">
      <w:pPr>
        <w:keepNext/>
        <w:keepLines/>
        <w:spacing w:line="240" w:lineRule="auto"/>
        <w:rPr>
          <w:rFonts w:cs="Times New Roman"/>
          <w:color w:val="000000"/>
        </w:rPr>
      </w:pPr>
    </w:p>
    <w:p w14:paraId="076DBCF6" w14:textId="77777777" w:rsidR="00FC0116" w:rsidRPr="00FB070A" w:rsidRDefault="00FC0116" w:rsidP="00373E44">
      <w:pPr>
        <w:keepNext/>
        <w:keepLines/>
        <w:rPr>
          <w:rFonts w:cs="Times New Roman"/>
          <w:color w:val="000000"/>
          <w:u w:val="single"/>
        </w:rPr>
      </w:pPr>
      <w:r w:rsidRPr="00FB070A">
        <w:rPr>
          <w:rFonts w:cs="Times New Roman"/>
          <w:color w:val="000000"/>
          <w:u w:val="single"/>
        </w:rPr>
        <w:t xml:space="preserve">Pożoloġija </w:t>
      </w:r>
    </w:p>
    <w:p w14:paraId="17F6EC22" w14:textId="77777777" w:rsidR="00FC0116" w:rsidRPr="00FB070A" w:rsidRDefault="00FC0116" w:rsidP="00E41341">
      <w:pPr>
        <w:keepNext/>
        <w:keepLines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 xml:space="preserve">Disturbi elettroliti bħal ipokalimja, </w:t>
      </w:r>
      <w:r w:rsidR="00D901EA" w:rsidRPr="00FB070A">
        <w:rPr>
          <w:rFonts w:cs="Times New Roman"/>
          <w:iCs/>
          <w:color w:val="000000"/>
        </w:rPr>
        <w:t>ipomanjesemija</w:t>
      </w:r>
      <w:r w:rsidR="00D901EA" w:rsidRPr="00FB070A">
        <w:rPr>
          <w:rFonts w:cs="Times New Roman"/>
          <w:color w:val="000000"/>
        </w:rPr>
        <w:t xml:space="preserve"> </w:t>
      </w:r>
      <w:r w:rsidRPr="00FB070A">
        <w:rPr>
          <w:rFonts w:cs="Times New Roman"/>
          <w:color w:val="000000"/>
        </w:rPr>
        <w:t>u ipokalċimja għandhom jiġu mmonitorjati u korretti, jekk ikun meħtieġ, qabel ma tinbeda u waqt terapija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voriconazole (ara sezzjoni 4.4).</w:t>
      </w:r>
    </w:p>
    <w:p w14:paraId="76CD81C1" w14:textId="77777777" w:rsidR="00FC0116" w:rsidRPr="00FB070A" w:rsidRDefault="00FC0116" w:rsidP="00E41341">
      <w:pPr>
        <w:keepNext/>
        <w:keepLines/>
        <w:rPr>
          <w:rFonts w:cs="Times New Roman"/>
          <w:color w:val="000000"/>
        </w:rPr>
      </w:pPr>
    </w:p>
    <w:p w14:paraId="44F7CC2A" w14:textId="77777777" w:rsidR="00FC0116" w:rsidRPr="00FB070A" w:rsidRDefault="00FC0116" w:rsidP="00E41341">
      <w:pPr>
        <w:keepNext/>
        <w:keepLines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VFEND huwa disponibbli wkoll bħala trab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200 mg għal soluzzjoni għall-infużjoni u trab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40 mg/ml għal suspensjoni orali.</w:t>
      </w:r>
    </w:p>
    <w:p w14:paraId="71603541" w14:textId="77777777" w:rsidR="00FC0116" w:rsidRPr="00FB070A" w:rsidRDefault="00FC0116" w:rsidP="00E41341">
      <w:pPr>
        <w:keepNext/>
        <w:keepLines/>
        <w:rPr>
          <w:rFonts w:cs="Times New Roman"/>
          <w:color w:val="000000"/>
        </w:rPr>
      </w:pPr>
    </w:p>
    <w:p w14:paraId="12E80231" w14:textId="77777777" w:rsidR="00FC0116" w:rsidRPr="00343106" w:rsidRDefault="00B32F9D">
      <w:pPr>
        <w:pStyle w:val="Default"/>
        <w:rPr>
          <w:lang w:val="mt-MT"/>
        </w:rPr>
      </w:pPr>
      <w:r w:rsidRPr="00FB070A">
        <w:rPr>
          <w:sz w:val="22"/>
          <w:szCs w:val="22"/>
          <w:u w:val="single"/>
          <w:lang w:val="mt-MT"/>
        </w:rPr>
        <w:t>Trattament</w:t>
      </w:r>
    </w:p>
    <w:p w14:paraId="69A8C3C7" w14:textId="77777777" w:rsidR="00FC0116" w:rsidRPr="00FB070A" w:rsidRDefault="00FC0116">
      <w:pPr>
        <w:rPr>
          <w:rFonts w:cs="Times New Roman"/>
          <w:i/>
          <w:color w:val="000000"/>
        </w:rPr>
      </w:pPr>
      <w:r w:rsidRPr="00FB070A">
        <w:rPr>
          <w:rFonts w:cs="Times New Roman"/>
          <w:i/>
          <w:color w:val="000000"/>
        </w:rPr>
        <w:t xml:space="preserve">Adulti </w:t>
      </w:r>
    </w:p>
    <w:p w14:paraId="0A6B890E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It-terapija trid tinbeda bl-iskema speċifikata ta</w:t>
      </w:r>
      <w:bookmarkStart w:id="0" w:name="OLE_LINK7"/>
      <w:bookmarkStart w:id="1" w:name="OLE_LINK6"/>
      <w:r w:rsidRPr="00FB070A">
        <w:rPr>
          <w:rFonts w:cs="Times New Roman"/>
          <w:color w:val="000000"/>
        </w:rPr>
        <w:t>d-doża inizjali aktar qawwija</w:t>
      </w:r>
      <w:bookmarkEnd w:id="0"/>
      <w:bookmarkEnd w:id="1"/>
      <w:r w:rsidRPr="00FB070A">
        <w:rPr>
          <w:rFonts w:cs="Times New Roman"/>
          <w:color w:val="000000"/>
        </w:rPr>
        <w:t xml:space="preserve">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VFEND ġol-vini jew orali sabiex jinkisbu konċentrazzjonijiet tal-plasma fl-1 Jum li jkunu qrib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stat stabbli. Fuq il-bażi tal-bijodisponibilità orali għolja (96%; ara sezzjoni 5.2), il-qalba bejn amministrazzjoni fil-vini u orali hija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waqtha meta klinikament indikata.</w:t>
      </w:r>
    </w:p>
    <w:p w14:paraId="5A7596CE" w14:textId="77777777" w:rsidR="00FC0116" w:rsidRPr="00FB070A" w:rsidRDefault="00FC0116">
      <w:pPr>
        <w:keepNext/>
        <w:spacing w:line="240" w:lineRule="auto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Tagħrif iddettaljat dwar ir-rakkomandazzjonijiet tad-dożaġġ huwa pprovdut fit-tabella segwenti:</w:t>
      </w:r>
    </w:p>
    <w:p w14:paraId="6C2749EE" w14:textId="77777777" w:rsidR="00FC0116" w:rsidRPr="00FB070A" w:rsidRDefault="00FC0116">
      <w:pPr>
        <w:keepNext/>
        <w:rPr>
          <w:rFonts w:cs="Times New Roman"/>
          <w:color w:val="000000"/>
        </w:rPr>
      </w:pPr>
    </w:p>
    <w:tbl>
      <w:tblPr>
        <w:tblW w:w="9356" w:type="dxa"/>
        <w:tblInd w:w="-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2268"/>
        <w:gridCol w:w="2410"/>
      </w:tblGrid>
      <w:tr w:rsidR="00FC0116" w:rsidRPr="00FB070A" w14:paraId="2D362CA9" w14:textId="77777777" w:rsidTr="00726AEA">
        <w:trPr>
          <w:cantSplit/>
          <w:trHeight w:val="40"/>
        </w:trPr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4C1B49" w14:textId="77777777" w:rsidR="00FC0116" w:rsidRPr="00FB070A" w:rsidRDefault="00FC0116">
            <w:pPr>
              <w:keepNext/>
              <w:rPr>
                <w:rFonts w:cs="Times New Roman"/>
                <w:color w:val="000000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F81AF" w14:textId="77777777" w:rsidR="00FC0116" w:rsidRPr="00FB070A" w:rsidRDefault="00FC0116">
            <w:pPr>
              <w:keepNext/>
              <w:jc w:val="center"/>
              <w:rPr>
                <w:rFonts w:cs="Times New Roman"/>
                <w:color w:val="000000"/>
              </w:rPr>
            </w:pPr>
            <w:r w:rsidRPr="00FB070A">
              <w:rPr>
                <w:rFonts w:cs="Times New Roman"/>
                <w:b/>
                <w:bCs/>
                <w:color w:val="000000"/>
              </w:rPr>
              <w:t>Fil-vini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DED8F7" w14:textId="77777777" w:rsidR="00FC0116" w:rsidRPr="00FB070A" w:rsidRDefault="00FC0116">
            <w:pPr>
              <w:keepNext/>
              <w:jc w:val="center"/>
              <w:rPr>
                <w:rFonts w:cs="Times New Roman"/>
                <w:color w:val="000000"/>
              </w:rPr>
            </w:pPr>
            <w:r w:rsidRPr="00FB070A">
              <w:rPr>
                <w:rFonts w:cs="Times New Roman"/>
                <w:b/>
                <w:bCs/>
                <w:color w:val="000000"/>
              </w:rPr>
              <w:t>Orali</w:t>
            </w:r>
          </w:p>
        </w:tc>
      </w:tr>
      <w:tr w:rsidR="00FC0116" w:rsidRPr="00FB070A" w14:paraId="70A771FE" w14:textId="77777777" w:rsidTr="00726AEA">
        <w:trPr>
          <w:cantSplit/>
          <w:trHeight w:val="40"/>
        </w:trPr>
        <w:tc>
          <w:tcPr>
            <w:tcW w:w="24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5C1A53" w14:textId="77777777" w:rsidR="00FC0116" w:rsidRPr="00FB070A" w:rsidRDefault="00FC0116">
            <w:pPr>
              <w:tabs>
                <w:tab w:val="clear" w:pos="567"/>
              </w:tabs>
              <w:spacing w:line="240" w:lineRule="auto"/>
              <w:rPr>
                <w:rFonts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6AAE34" w14:textId="77777777" w:rsidR="00FC0116" w:rsidRPr="00FB070A" w:rsidRDefault="00FC0116">
            <w:pPr>
              <w:tabs>
                <w:tab w:val="clear" w:pos="567"/>
              </w:tabs>
              <w:spacing w:line="240" w:lineRule="auto"/>
              <w:rPr>
                <w:rFonts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A9E8BF" w14:textId="77777777" w:rsidR="00FC0116" w:rsidRPr="00FB070A" w:rsidRDefault="00FC0116">
            <w:pPr>
              <w:keepNext/>
              <w:jc w:val="center"/>
              <w:rPr>
                <w:rFonts w:cs="Times New Roman"/>
                <w:color w:val="000000"/>
              </w:rPr>
            </w:pPr>
            <w:r w:rsidRPr="00FB070A">
              <w:rPr>
                <w:rFonts w:cs="Times New Roman"/>
                <w:color w:val="000000"/>
              </w:rPr>
              <w:t>Pazjenti li jiżnu 40 kg u aktar*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529192" w14:textId="77777777" w:rsidR="00FC0116" w:rsidRPr="00FB070A" w:rsidRDefault="00FC0116">
            <w:pPr>
              <w:keepNext/>
              <w:jc w:val="center"/>
              <w:rPr>
                <w:rFonts w:cs="Times New Roman"/>
                <w:color w:val="000000"/>
              </w:rPr>
            </w:pPr>
            <w:r w:rsidRPr="00FB070A">
              <w:rPr>
                <w:rFonts w:cs="Times New Roman"/>
                <w:color w:val="000000"/>
              </w:rPr>
              <w:t>Pazjenti li jiżnu anqas minn 40 kg*</w:t>
            </w:r>
          </w:p>
        </w:tc>
      </w:tr>
      <w:tr w:rsidR="00FC0116" w:rsidRPr="00FB070A" w14:paraId="6BF3ABB0" w14:textId="77777777" w:rsidTr="00726AEA">
        <w:trPr>
          <w:trHeight w:val="40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CD0E7D" w14:textId="77777777" w:rsidR="00FC0116" w:rsidRPr="00FB070A" w:rsidRDefault="00FC0116">
            <w:pPr>
              <w:keepNext/>
              <w:rPr>
                <w:rFonts w:cs="Times New Roman"/>
                <w:b/>
                <w:bCs/>
                <w:color w:val="000000"/>
              </w:rPr>
            </w:pPr>
            <w:r w:rsidRPr="00FB070A">
              <w:rPr>
                <w:rFonts w:cs="Times New Roman"/>
                <w:b/>
                <w:bCs/>
                <w:color w:val="000000"/>
              </w:rPr>
              <w:t>Skema ta</w:t>
            </w:r>
            <w:r w:rsidRPr="00FB070A">
              <w:rPr>
                <w:rFonts w:cs="Times New Roman"/>
                <w:b/>
                <w:color w:val="000000"/>
              </w:rPr>
              <w:t>d-doża inizjali aktar qawwija</w:t>
            </w:r>
            <w:r w:rsidRPr="00FB070A">
              <w:rPr>
                <w:rFonts w:cs="Times New Roman"/>
                <w:b/>
                <w:bCs/>
                <w:color w:val="000000"/>
              </w:rPr>
              <w:t xml:space="preserve"> </w:t>
            </w:r>
          </w:p>
          <w:p w14:paraId="6FB1BCEE" w14:textId="77777777" w:rsidR="00FC0116" w:rsidRPr="00FB070A" w:rsidRDefault="00FC0116">
            <w:pPr>
              <w:keepNext/>
              <w:rPr>
                <w:rFonts w:cs="Times New Roman"/>
                <w:color w:val="000000"/>
              </w:rPr>
            </w:pPr>
            <w:r w:rsidRPr="00FB070A">
              <w:rPr>
                <w:rFonts w:cs="Times New Roman"/>
                <w:b/>
                <w:bCs/>
                <w:color w:val="000000"/>
              </w:rPr>
              <w:t>(l-ewwel 24 siegħa)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A9E967" w14:textId="77777777" w:rsidR="00FC0116" w:rsidRPr="00FB070A" w:rsidRDefault="00FC0116">
            <w:pPr>
              <w:keepNext/>
              <w:jc w:val="center"/>
              <w:rPr>
                <w:rFonts w:cs="Times New Roman"/>
                <w:color w:val="000000"/>
              </w:rPr>
            </w:pPr>
            <w:r w:rsidRPr="00FB070A">
              <w:rPr>
                <w:rFonts w:cs="Times New Roman"/>
                <w:color w:val="000000"/>
              </w:rPr>
              <w:t xml:space="preserve">6 mg/kg kull 12-il siegħa </w:t>
            </w:r>
          </w:p>
          <w:p w14:paraId="616BE078" w14:textId="77777777" w:rsidR="00FC0116" w:rsidRPr="00FB070A" w:rsidRDefault="00FC0116">
            <w:pPr>
              <w:keepNext/>
              <w:rPr>
                <w:rFonts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8F4373" w14:textId="77777777" w:rsidR="00FC0116" w:rsidRPr="00FB070A" w:rsidRDefault="00FC0116">
            <w:pPr>
              <w:keepNext/>
              <w:jc w:val="center"/>
              <w:rPr>
                <w:rFonts w:cs="Times New Roman"/>
                <w:color w:val="000000"/>
              </w:rPr>
            </w:pPr>
            <w:r w:rsidRPr="00FB070A">
              <w:rPr>
                <w:rFonts w:cs="Times New Roman"/>
                <w:color w:val="000000"/>
              </w:rPr>
              <w:t xml:space="preserve">400 mg kull 12-il siegħa </w:t>
            </w:r>
          </w:p>
          <w:p w14:paraId="4D1B3CD0" w14:textId="77777777" w:rsidR="00FC0116" w:rsidRPr="00FB070A" w:rsidRDefault="00FC0116">
            <w:pPr>
              <w:keepNext/>
              <w:jc w:val="center"/>
              <w:rPr>
                <w:rFonts w:cs="Times New Roman"/>
                <w:color w:val="000000"/>
              </w:rPr>
            </w:pPr>
            <w:r w:rsidRPr="00FB070A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F8CD96" w14:textId="77777777" w:rsidR="00FC0116" w:rsidRPr="00FB070A" w:rsidRDefault="00FC0116">
            <w:pPr>
              <w:keepNext/>
              <w:jc w:val="center"/>
              <w:rPr>
                <w:rFonts w:cs="Times New Roman"/>
                <w:color w:val="000000"/>
              </w:rPr>
            </w:pPr>
            <w:r w:rsidRPr="00FB070A">
              <w:rPr>
                <w:rFonts w:cs="Times New Roman"/>
                <w:color w:val="000000"/>
              </w:rPr>
              <w:t xml:space="preserve">200 mg kull 12-il siegħa </w:t>
            </w:r>
          </w:p>
        </w:tc>
      </w:tr>
      <w:tr w:rsidR="00FC0116" w:rsidRPr="00FB070A" w14:paraId="177F636C" w14:textId="77777777" w:rsidTr="00726AEA">
        <w:trPr>
          <w:trHeight w:val="40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0E619D" w14:textId="77777777" w:rsidR="00FC0116" w:rsidRPr="00FB070A" w:rsidRDefault="00FC0116">
            <w:pPr>
              <w:rPr>
                <w:rFonts w:cs="Times New Roman"/>
                <w:b/>
                <w:bCs/>
                <w:color w:val="000000"/>
              </w:rPr>
            </w:pPr>
            <w:r w:rsidRPr="00FB070A">
              <w:rPr>
                <w:rFonts w:cs="Times New Roman"/>
                <w:b/>
                <w:bCs/>
                <w:color w:val="000000"/>
              </w:rPr>
              <w:t>Doża ta</w:t>
            </w:r>
            <w:r w:rsidR="005E393F" w:rsidRPr="00FB070A">
              <w:rPr>
                <w:rFonts w:cs="Times New Roman"/>
                <w:b/>
                <w:bCs/>
                <w:color w:val="000000"/>
              </w:rPr>
              <w:t>’</w:t>
            </w:r>
            <w:r w:rsidRPr="00FB070A">
              <w:rPr>
                <w:rFonts w:cs="Times New Roman"/>
                <w:b/>
                <w:bCs/>
                <w:color w:val="000000"/>
              </w:rPr>
              <w:t xml:space="preserve"> Manteniment </w:t>
            </w:r>
          </w:p>
          <w:p w14:paraId="5A93DB2A" w14:textId="58C82B6E" w:rsidR="00FC0116" w:rsidRPr="00FB070A" w:rsidRDefault="00FC0116" w:rsidP="00D60C7C">
            <w:pPr>
              <w:rPr>
                <w:rFonts w:cs="Times New Roman"/>
                <w:b/>
                <w:bCs/>
                <w:color w:val="000000"/>
              </w:rPr>
            </w:pPr>
            <w:r w:rsidRPr="00FB070A">
              <w:rPr>
                <w:rFonts w:cs="Times New Roman"/>
                <w:b/>
                <w:bCs/>
                <w:color w:val="000000"/>
              </w:rPr>
              <w:t>(wara l-ewwel 24 siegħa)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4BB12C" w14:textId="77777777" w:rsidR="00FC0116" w:rsidRPr="00FB070A" w:rsidRDefault="00FC0116">
            <w:pPr>
              <w:jc w:val="center"/>
              <w:rPr>
                <w:rFonts w:cs="Times New Roman"/>
                <w:color w:val="000000"/>
              </w:rPr>
            </w:pPr>
            <w:r w:rsidRPr="00FB070A">
              <w:rPr>
                <w:rFonts w:cs="Times New Roman"/>
                <w:color w:val="000000"/>
              </w:rPr>
              <w:t>4 mg/kg darbtejn kuljum</w:t>
            </w:r>
          </w:p>
          <w:p w14:paraId="612847D7" w14:textId="77777777" w:rsidR="00FC0116" w:rsidRPr="00FB070A" w:rsidRDefault="00FC0116">
            <w:pPr>
              <w:rPr>
                <w:rFonts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58F020" w14:textId="77777777" w:rsidR="00FC0116" w:rsidRPr="00FB070A" w:rsidRDefault="00FC0116">
            <w:pPr>
              <w:jc w:val="center"/>
              <w:rPr>
                <w:rFonts w:cs="Times New Roman"/>
                <w:color w:val="000000"/>
              </w:rPr>
            </w:pPr>
            <w:r w:rsidRPr="00FB070A">
              <w:rPr>
                <w:rFonts w:cs="Times New Roman"/>
                <w:color w:val="000000"/>
              </w:rPr>
              <w:t>200 mg darbtejn kuljum</w:t>
            </w:r>
          </w:p>
          <w:p w14:paraId="2C00E07B" w14:textId="77777777" w:rsidR="00FC0116" w:rsidRPr="00FB070A" w:rsidRDefault="00FC0116">
            <w:pPr>
              <w:jc w:val="center"/>
              <w:rPr>
                <w:rFonts w:cs="Times New Roman"/>
                <w:color w:val="000000"/>
              </w:rPr>
            </w:pPr>
          </w:p>
          <w:p w14:paraId="38B094E4" w14:textId="77777777" w:rsidR="00FC0116" w:rsidRPr="00FB070A" w:rsidRDefault="00FC0116">
            <w:pPr>
              <w:rPr>
                <w:rFonts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CD03C" w14:textId="77777777" w:rsidR="00FC0116" w:rsidRPr="00FB070A" w:rsidRDefault="00FC0116">
            <w:pPr>
              <w:jc w:val="center"/>
              <w:rPr>
                <w:rFonts w:cs="Times New Roman"/>
                <w:color w:val="000000"/>
              </w:rPr>
            </w:pPr>
            <w:r w:rsidRPr="00FB070A">
              <w:rPr>
                <w:rFonts w:cs="Times New Roman"/>
                <w:color w:val="000000"/>
              </w:rPr>
              <w:t>100 mg darbtejn kuljum</w:t>
            </w:r>
          </w:p>
          <w:p w14:paraId="42DD6CBB" w14:textId="77777777" w:rsidR="00FC0116" w:rsidRPr="00FB070A" w:rsidRDefault="00FC0116">
            <w:pPr>
              <w:jc w:val="center"/>
              <w:rPr>
                <w:rFonts w:cs="Times New Roman"/>
                <w:color w:val="000000"/>
              </w:rPr>
            </w:pPr>
          </w:p>
          <w:p w14:paraId="43A12118" w14:textId="77777777" w:rsidR="00FC0116" w:rsidRPr="00FB070A" w:rsidRDefault="00FC0116">
            <w:pPr>
              <w:rPr>
                <w:rFonts w:cs="Times New Roman"/>
                <w:color w:val="000000"/>
              </w:rPr>
            </w:pPr>
          </w:p>
        </w:tc>
      </w:tr>
    </w:tbl>
    <w:p w14:paraId="0D15E793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* Dan japplika wkoll għal pazjenti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15-il sena jew aktar.</w:t>
      </w:r>
    </w:p>
    <w:p w14:paraId="1C61B4DE" w14:textId="77777777" w:rsidR="0074381A" w:rsidRPr="00FB070A" w:rsidRDefault="0074381A">
      <w:pPr>
        <w:rPr>
          <w:rFonts w:cs="Times New Roman"/>
          <w:color w:val="000000"/>
        </w:rPr>
      </w:pPr>
    </w:p>
    <w:p w14:paraId="6B64608B" w14:textId="77777777" w:rsidR="00FC0116" w:rsidRPr="00FB070A" w:rsidRDefault="00FC0116">
      <w:pPr>
        <w:rPr>
          <w:rFonts w:cs="Times New Roman"/>
          <w:i/>
          <w:color w:val="000000"/>
        </w:rPr>
      </w:pPr>
      <w:r w:rsidRPr="00FB070A">
        <w:rPr>
          <w:rFonts w:cs="Times New Roman"/>
          <w:i/>
          <w:color w:val="000000"/>
        </w:rPr>
        <w:t>It-tul ta</w:t>
      </w:r>
      <w:r w:rsidR="005E393F" w:rsidRPr="00FB070A">
        <w:rPr>
          <w:rFonts w:cs="Times New Roman"/>
          <w:i/>
          <w:color w:val="000000"/>
        </w:rPr>
        <w:t>’</w:t>
      </w:r>
      <w:r w:rsidRPr="00FB070A">
        <w:rPr>
          <w:rFonts w:cs="Times New Roman"/>
          <w:i/>
          <w:color w:val="000000"/>
        </w:rPr>
        <w:t xml:space="preserve"> żmien ta</w:t>
      </w:r>
      <w:r w:rsidR="00B32F9D" w:rsidRPr="00FB070A">
        <w:rPr>
          <w:rFonts w:cs="Times New Roman"/>
          <w:i/>
          <w:color w:val="000000"/>
        </w:rPr>
        <w:t>t-trattament</w:t>
      </w:r>
    </w:p>
    <w:p w14:paraId="04D8A1AC" w14:textId="77777777" w:rsidR="00FC0116" w:rsidRPr="00FB070A" w:rsidRDefault="00FC0116">
      <w:pPr>
        <w:pStyle w:val="CM55"/>
        <w:spacing w:after="0"/>
        <w:ind w:right="555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It-tul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żmien ta</w:t>
      </w:r>
      <w:r w:rsidR="00B32F9D" w:rsidRPr="00FB070A">
        <w:rPr>
          <w:color w:val="000000"/>
          <w:sz w:val="22"/>
          <w:szCs w:val="22"/>
          <w:lang w:val="mt-MT"/>
        </w:rPr>
        <w:t>t-trattament</w:t>
      </w:r>
      <w:r w:rsidRPr="00FB070A">
        <w:rPr>
          <w:color w:val="000000"/>
          <w:sz w:val="22"/>
          <w:szCs w:val="22"/>
          <w:lang w:val="mt-MT"/>
        </w:rPr>
        <w:t xml:space="preserve"> għandu jkun qasir kemm jista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jkun skont ir-rispons kliniku u mikoloġiku tal-pazjent. Esponiment fit-tul għal voriconazole li jkun aktar minn 180 jum (6 xhur) jeħtieġ evalwazzjoni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attenzjoni tal-bilanċ benefiċċju-riskju (ara sezzjonijiet 4.4 u 5.1).</w:t>
      </w:r>
    </w:p>
    <w:p w14:paraId="05BEE9A0" w14:textId="77777777" w:rsidR="00FC0116" w:rsidRPr="00FB070A" w:rsidRDefault="00FC0116">
      <w:pPr>
        <w:rPr>
          <w:rFonts w:cs="Times New Roman"/>
          <w:color w:val="000000"/>
        </w:rPr>
      </w:pPr>
    </w:p>
    <w:p w14:paraId="08156410" w14:textId="77777777" w:rsidR="00FC0116" w:rsidRPr="00FB070A" w:rsidRDefault="00FC0116" w:rsidP="006D2359">
      <w:pPr>
        <w:rPr>
          <w:i/>
          <w:color w:val="000000"/>
          <w:u w:val="single"/>
        </w:rPr>
      </w:pPr>
      <w:r w:rsidRPr="00FB070A">
        <w:rPr>
          <w:i/>
          <w:color w:val="000000"/>
          <w:u w:val="single"/>
        </w:rPr>
        <w:t>Aġġustament tad-doża (Adulti)</w:t>
      </w:r>
    </w:p>
    <w:p w14:paraId="37AC717C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Jekk ir-rispons tal-pazjent għa</w:t>
      </w:r>
      <w:r w:rsidR="000D3700" w:rsidRPr="00FB070A">
        <w:rPr>
          <w:rFonts w:cs="Times New Roman"/>
          <w:color w:val="000000"/>
        </w:rPr>
        <w:t>t-trattament</w:t>
      </w:r>
      <w:r w:rsidRPr="00FB070A">
        <w:rPr>
          <w:rFonts w:cs="Times New Roman"/>
          <w:color w:val="000000"/>
        </w:rPr>
        <w:t xml:space="preserve"> ma jkunx adegwat, id-doża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manteniment tista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tiżdied għal 300 mg darbtejn kuljum fil-każ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amministrazzjoni orali. Fil-każ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pazjenti li jiżnu anqas minn 40 kg id-doża orali tista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tiżdied għal 150 mg darbtejn kuljum.</w:t>
      </w:r>
    </w:p>
    <w:p w14:paraId="6D8A7A4F" w14:textId="77777777" w:rsidR="00FC0116" w:rsidRPr="00FB070A" w:rsidRDefault="00FC0116">
      <w:pPr>
        <w:rPr>
          <w:rFonts w:cs="Times New Roman"/>
          <w:color w:val="000000"/>
        </w:rPr>
      </w:pPr>
    </w:p>
    <w:p w14:paraId="748327DA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Jekk il-pazjent ma jkunx jista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jittollera kura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dożi ogħla, id-doża orali għandha tiġi mnaqqsa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50 mg kull darba għad-doża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manteniment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200 mg darbtejn kuljum (jew 100 mg darbtejn kuljum fil-każ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pazjenti li jiżnu anqas minn 40 kg).</w:t>
      </w:r>
    </w:p>
    <w:p w14:paraId="669CB979" w14:textId="77777777" w:rsidR="00FC0116" w:rsidRPr="00FB070A" w:rsidRDefault="00FC0116">
      <w:pPr>
        <w:rPr>
          <w:rFonts w:cs="Times New Roman"/>
          <w:color w:val="000000"/>
        </w:rPr>
      </w:pPr>
    </w:p>
    <w:p w14:paraId="25844AB9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F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>każ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użu bħala profilassi, irreferi għall-informazzjoni t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>hawn taħt.</w:t>
      </w:r>
    </w:p>
    <w:p w14:paraId="5F336708" w14:textId="77777777" w:rsidR="00FC0116" w:rsidRPr="00FB070A" w:rsidRDefault="00FC0116">
      <w:pPr>
        <w:rPr>
          <w:rFonts w:cs="Times New Roman"/>
          <w:color w:val="000000"/>
        </w:rPr>
      </w:pPr>
    </w:p>
    <w:p w14:paraId="52049737" w14:textId="77777777" w:rsidR="00FC0116" w:rsidRPr="00FB070A" w:rsidRDefault="00FC0116">
      <w:pPr>
        <w:pStyle w:val="Default"/>
        <w:rPr>
          <w:i/>
          <w:sz w:val="22"/>
          <w:szCs w:val="22"/>
          <w:lang w:val="mt-MT"/>
        </w:rPr>
      </w:pPr>
      <w:r w:rsidRPr="00FB070A">
        <w:rPr>
          <w:i/>
          <w:sz w:val="22"/>
          <w:szCs w:val="22"/>
          <w:lang w:val="mt-MT"/>
        </w:rPr>
        <w:t>Tfal (2 sa &lt;12-il sena) u adoloxxenti żgħar li jiżnu inqas milli suppost (12 sa 14-il sena u &lt;50 kg)</w:t>
      </w:r>
    </w:p>
    <w:p w14:paraId="1529F5BF" w14:textId="77777777" w:rsidR="00FC0116" w:rsidRPr="00FB070A" w:rsidRDefault="00FC0116">
      <w:pPr>
        <w:pStyle w:val="Paragraph"/>
        <w:spacing w:after="0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L-adoloxxenti żgħar għandhom jingħataw doża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voriconazole bħal dik li tingħata fit-tfal peress li dawn jimmetabolizzaw voriconazole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mod li jixbaħ aktar il-metabolizzazzjoni fit-tfal milli dik fl-adulti.</w:t>
      </w:r>
    </w:p>
    <w:p w14:paraId="05C54EEC" w14:textId="77777777" w:rsidR="00FC0116" w:rsidRPr="00FB070A" w:rsidRDefault="00FC0116">
      <w:pPr>
        <w:pStyle w:val="Paragraph"/>
        <w:spacing w:after="0"/>
        <w:rPr>
          <w:color w:val="000000"/>
          <w:sz w:val="22"/>
          <w:szCs w:val="22"/>
          <w:lang w:val="mt-MT"/>
        </w:rPr>
      </w:pPr>
    </w:p>
    <w:p w14:paraId="7D715F7D" w14:textId="77777777" w:rsidR="00FC0116" w:rsidRPr="00FB070A" w:rsidRDefault="00FC0116" w:rsidP="00794D13">
      <w:pPr>
        <w:pStyle w:val="Paragraph"/>
        <w:keepNext/>
        <w:keepLines/>
        <w:widowControl w:val="0"/>
        <w:spacing w:after="0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 xml:space="preserve">L-iskema rrakkomandata tad-dożaġġ hija kif ġej: </w:t>
      </w:r>
    </w:p>
    <w:p w14:paraId="0169419D" w14:textId="77777777" w:rsidR="00FC0116" w:rsidRPr="00FB070A" w:rsidRDefault="00FC0116" w:rsidP="00794D13">
      <w:pPr>
        <w:pStyle w:val="Paragraph"/>
        <w:keepNext/>
        <w:keepLines/>
        <w:widowControl w:val="0"/>
        <w:spacing w:after="0"/>
        <w:rPr>
          <w:color w:val="000000"/>
          <w:sz w:val="22"/>
          <w:szCs w:val="22"/>
          <w:lang w:val="mt-MT"/>
        </w:rPr>
      </w:pPr>
    </w:p>
    <w:tbl>
      <w:tblPr>
        <w:tblW w:w="9250" w:type="dxa"/>
        <w:jc w:val="center"/>
        <w:tblLook w:val="0000" w:firstRow="0" w:lastRow="0" w:firstColumn="0" w:lastColumn="0" w:noHBand="0" w:noVBand="0"/>
      </w:tblPr>
      <w:tblGrid>
        <w:gridCol w:w="3007"/>
        <w:gridCol w:w="2992"/>
        <w:gridCol w:w="3251"/>
      </w:tblGrid>
      <w:tr w:rsidR="00FC0116" w:rsidRPr="00FB070A" w14:paraId="07B75B0E" w14:textId="77777777" w:rsidTr="00090224">
        <w:trPr>
          <w:jc w:val="center"/>
        </w:trPr>
        <w:tc>
          <w:tcPr>
            <w:tcW w:w="300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</w:tcPr>
          <w:p w14:paraId="3E06D99C" w14:textId="77777777" w:rsidR="00FC0116" w:rsidRPr="00FB070A" w:rsidRDefault="00FC0116" w:rsidP="00794D13">
            <w:pPr>
              <w:keepNext/>
              <w:keepLines/>
              <w:widowControl w:val="0"/>
              <w:rPr>
                <w:rFonts w:cs="Times New Roman"/>
                <w:color w:val="000000"/>
              </w:rPr>
            </w:pPr>
          </w:p>
        </w:tc>
        <w:tc>
          <w:tcPr>
            <w:tcW w:w="299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7D70AA5" w14:textId="77777777" w:rsidR="00FC0116" w:rsidRPr="00FB070A" w:rsidRDefault="00FC0116" w:rsidP="00794D13">
            <w:pPr>
              <w:keepNext/>
              <w:keepLines/>
              <w:widowControl w:val="0"/>
              <w:rPr>
                <w:rFonts w:cs="Times New Roman"/>
                <w:b/>
                <w:color w:val="000000"/>
              </w:rPr>
            </w:pPr>
            <w:r w:rsidRPr="00FB070A">
              <w:rPr>
                <w:rFonts w:cs="Times New Roman"/>
                <w:b/>
                <w:bCs/>
                <w:color w:val="000000"/>
              </w:rPr>
              <w:t xml:space="preserve">Fil-vini </w:t>
            </w:r>
          </w:p>
        </w:tc>
        <w:tc>
          <w:tcPr>
            <w:tcW w:w="32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FC01A21" w14:textId="77777777" w:rsidR="00FC0116" w:rsidRPr="00FB070A" w:rsidRDefault="00FC0116" w:rsidP="00794D13">
            <w:pPr>
              <w:keepNext/>
              <w:keepLines/>
              <w:widowControl w:val="0"/>
              <w:rPr>
                <w:rFonts w:cs="Times New Roman"/>
                <w:b/>
                <w:color w:val="000000"/>
              </w:rPr>
            </w:pPr>
            <w:r w:rsidRPr="00FB070A">
              <w:rPr>
                <w:rFonts w:cs="Times New Roman"/>
                <w:b/>
                <w:bCs/>
                <w:color w:val="000000"/>
              </w:rPr>
              <w:t>Orali</w:t>
            </w:r>
          </w:p>
        </w:tc>
      </w:tr>
      <w:tr w:rsidR="00FC0116" w:rsidRPr="00FB070A" w14:paraId="47A27EF6" w14:textId="77777777" w:rsidTr="00090224">
        <w:trPr>
          <w:jc w:val="center"/>
        </w:trPr>
        <w:tc>
          <w:tcPr>
            <w:tcW w:w="30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</w:tcPr>
          <w:p w14:paraId="202CCD54" w14:textId="77777777" w:rsidR="00FC0116" w:rsidRPr="00FB070A" w:rsidRDefault="00FC0116" w:rsidP="00794D13">
            <w:pPr>
              <w:keepNext/>
              <w:keepLines/>
              <w:widowControl w:val="0"/>
              <w:rPr>
                <w:rFonts w:cs="Times New Roman"/>
                <w:b/>
                <w:color w:val="000000"/>
              </w:rPr>
            </w:pPr>
            <w:r w:rsidRPr="00FB070A">
              <w:rPr>
                <w:rFonts w:cs="Times New Roman"/>
                <w:b/>
                <w:bCs/>
                <w:color w:val="000000"/>
              </w:rPr>
              <w:t>Skema ta</w:t>
            </w:r>
            <w:r w:rsidRPr="00FB070A">
              <w:rPr>
                <w:rFonts w:cs="Times New Roman"/>
                <w:b/>
                <w:color w:val="000000"/>
              </w:rPr>
              <w:t>d-doża inizjali aktar qawwija (l-ewwel 24 siegħa)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CD8E" w14:textId="77777777" w:rsidR="00FC0116" w:rsidRPr="00FB070A" w:rsidRDefault="00FC0116" w:rsidP="00794D13">
            <w:pPr>
              <w:keepNext/>
              <w:keepLines/>
              <w:widowControl w:val="0"/>
              <w:rPr>
                <w:rFonts w:cs="Times New Roman"/>
                <w:color w:val="000000"/>
              </w:rPr>
            </w:pPr>
            <w:r w:rsidRPr="00FB070A">
              <w:rPr>
                <w:rFonts w:cs="Times New Roman"/>
                <w:color w:val="000000"/>
              </w:rPr>
              <w:t>9 mg/kg kull 12-il siegħa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7F53A9B5" w14:textId="77777777" w:rsidR="00FC0116" w:rsidRPr="00FB070A" w:rsidRDefault="00FC0116" w:rsidP="00794D13">
            <w:pPr>
              <w:keepNext/>
              <w:keepLines/>
              <w:widowControl w:val="0"/>
              <w:rPr>
                <w:rFonts w:cs="Times New Roman"/>
                <w:color w:val="000000"/>
              </w:rPr>
            </w:pPr>
            <w:r w:rsidRPr="00FB070A">
              <w:rPr>
                <w:rFonts w:cs="Times New Roman"/>
                <w:color w:val="000000"/>
              </w:rPr>
              <w:t>Mhux irrakkomandat</w:t>
            </w:r>
          </w:p>
        </w:tc>
      </w:tr>
      <w:tr w:rsidR="00FC0116" w:rsidRPr="00FB070A" w14:paraId="01AA7068" w14:textId="77777777" w:rsidTr="00090224">
        <w:trPr>
          <w:jc w:val="center"/>
        </w:trPr>
        <w:tc>
          <w:tcPr>
            <w:tcW w:w="3007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3FED8719" w14:textId="77777777" w:rsidR="00FC0116" w:rsidRPr="00FB070A" w:rsidRDefault="00FC0116" w:rsidP="00794D13">
            <w:pPr>
              <w:keepNext/>
              <w:keepLines/>
              <w:widowControl w:val="0"/>
              <w:rPr>
                <w:rFonts w:cs="Times New Roman"/>
                <w:b/>
                <w:color w:val="000000"/>
              </w:rPr>
            </w:pPr>
            <w:r w:rsidRPr="00FB070A">
              <w:rPr>
                <w:rFonts w:cs="Times New Roman"/>
                <w:b/>
                <w:bCs/>
                <w:color w:val="000000"/>
              </w:rPr>
              <w:t>Doża ta</w:t>
            </w:r>
            <w:r w:rsidR="005E393F" w:rsidRPr="00FB070A">
              <w:rPr>
                <w:rFonts w:cs="Times New Roman"/>
                <w:b/>
                <w:bCs/>
                <w:color w:val="000000"/>
              </w:rPr>
              <w:t>’</w:t>
            </w:r>
            <w:r w:rsidRPr="00FB070A">
              <w:rPr>
                <w:rFonts w:cs="Times New Roman"/>
                <w:b/>
                <w:bCs/>
                <w:color w:val="000000"/>
              </w:rPr>
              <w:t xml:space="preserve"> Manteniment </w:t>
            </w:r>
            <w:r w:rsidRPr="00FB070A">
              <w:rPr>
                <w:rFonts w:cs="Times New Roman"/>
                <w:b/>
                <w:color w:val="000000"/>
              </w:rPr>
              <w:t xml:space="preserve">(wara l-ewwel 24 siegħa)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000000"/>
            </w:tcBorders>
            <w:vAlign w:val="center"/>
          </w:tcPr>
          <w:p w14:paraId="16649ADC" w14:textId="77777777" w:rsidR="00FC0116" w:rsidRPr="00FB070A" w:rsidRDefault="00FC0116" w:rsidP="00794D13">
            <w:pPr>
              <w:keepNext/>
              <w:keepLines/>
              <w:widowControl w:val="0"/>
              <w:rPr>
                <w:rFonts w:cs="Times New Roman"/>
                <w:color w:val="000000"/>
              </w:rPr>
            </w:pPr>
            <w:r w:rsidRPr="00FB070A">
              <w:rPr>
                <w:rFonts w:cs="Times New Roman"/>
                <w:color w:val="000000"/>
              </w:rPr>
              <w:t xml:space="preserve">8 mg/kg darbtejn kuljum 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</w:tcPr>
          <w:p w14:paraId="2C95960E" w14:textId="77777777" w:rsidR="00FC0116" w:rsidRPr="00FB070A" w:rsidRDefault="00FC0116" w:rsidP="00794D13">
            <w:pPr>
              <w:keepNext/>
              <w:keepLines/>
              <w:widowControl w:val="0"/>
              <w:rPr>
                <w:rFonts w:cs="Times New Roman"/>
                <w:color w:val="000000"/>
              </w:rPr>
            </w:pPr>
            <w:r w:rsidRPr="00FB070A">
              <w:rPr>
                <w:rFonts w:cs="Times New Roman"/>
                <w:color w:val="000000"/>
              </w:rPr>
              <w:t xml:space="preserve">9 mg/kg darbtejn kuljum  </w:t>
            </w:r>
            <w:r w:rsidRPr="00FB070A">
              <w:rPr>
                <w:rFonts w:cs="Times New Roman"/>
                <w:color w:val="000000"/>
              </w:rPr>
              <w:br/>
              <w:t>(doża massima ta</w:t>
            </w:r>
            <w:r w:rsidR="005E393F" w:rsidRPr="00FB070A">
              <w:rPr>
                <w:rFonts w:cs="Times New Roman"/>
                <w:color w:val="000000"/>
              </w:rPr>
              <w:t>’</w:t>
            </w:r>
            <w:r w:rsidRPr="00FB070A">
              <w:rPr>
                <w:rFonts w:cs="Times New Roman"/>
                <w:color w:val="000000"/>
              </w:rPr>
              <w:t xml:space="preserve"> 350 mg darbtejn kuljum)</w:t>
            </w:r>
          </w:p>
        </w:tc>
      </w:tr>
    </w:tbl>
    <w:p w14:paraId="02A6E6AE" w14:textId="77777777" w:rsidR="00FC0116" w:rsidRPr="00FB070A" w:rsidRDefault="00FC0116">
      <w:pPr>
        <w:ind w:left="577" w:hanging="57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Nota:</w:t>
      </w:r>
      <w:r w:rsidRPr="00FB070A">
        <w:rPr>
          <w:rFonts w:cs="Times New Roman"/>
          <w:color w:val="000000"/>
        </w:rPr>
        <w:tab/>
        <w:t>Fuq bażi tal-analiżi farmakokinetika tal-popolazzjoni fi 112 pazjenti immunokompromessi tfal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bejn 2 u &lt;12-il sena u 26 adoloxxenti immunokompromessi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bejn 12 u &lt;17-il sena. </w:t>
      </w:r>
    </w:p>
    <w:p w14:paraId="57EC4AB9" w14:textId="77777777" w:rsidR="0074381A" w:rsidRPr="00FB070A" w:rsidRDefault="0074381A">
      <w:pPr>
        <w:rPr>
          <w:rFonts w:cs="Times New Roman"/>
          <w:color w:val="000000"/>
        </w:rPr>
      </w:pPr>
    </w:p>
    <w:p w14:paraId="1EFB7DCF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Huwa rrakkomandat li t-terapija tinbeda bl-iskema tad-doża fil-vini, u l-iskema tad-doża orali għandha tkun ikkunsidrata biss wara li jkun hemm titjib kliniku sinifikanti. Wieħed għandu jinnota li d-doża fil-vini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8 mg/kg ser tagħti esponiment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voriconazole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bejn wieħed u ieħor darbtejn aktar mid-doża orali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9 mg/kg.</w:t>
      </w:r>
    </w:p>
    <w:p w14:paraId="311641E5" w14:textId="77777777" w:rsidR="00FC0116" w:rsidRPr="00FB070A" w:rsidRDefault="00FC0116">
      <w:pPr>
        <w:rPr>
          <w:rFonts w:cs="Times New Roman"/>
          <w:color w:val="000000"/>
        </w:rPr>
      </w:pPr>
    </w:p>
    <w:p w14:paraId="3DEAC3E9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 xml:space="preserve">Dawn ir-rakkomandazzjonijiet dwar id-doża orali fit-tfal huma msejsa fuq studji li fihom </w:t>
      </w:r>
      <w:r w:rsidRPr="00FB070A">
        <w:rPr>
          <w:color w:val="000000"/>
        </w:rPr>
        <w:t>voriconazole</w:t>
      </w:r>
      <w:r w:rsidRPr="00FB070A">
        <w:rPr>
          <w:rFonts w:cs="Times New Roman"/>
          <w:color w:val="000000"/>
        </w:rPr>
        <w:t xml:space="preserve"> ingħata bħala t-trab għal suspensjoni orali. Il-bijoekwivalenza bejn it-trab għal suspensjoni orali u l-pilloli ma ġietx studjata fit-tfal. Meta tqis li l-ħin biex jg</w:t>
      </w:r>
      <w:r w:rsidRPr="00FB070A">
        <w:rPr>
          <w:rFonts w:cs="Times New Roman"/>
          <w:color w:val="000000"/>
          <w:lang w:eastAsia="ko-KR"/>
        </w:rPr>
        <w:t>ħaddi mill-imsaren</w:t>
      </w:r>
      <w:r w:rsidRPr="00FB070A">
        <w:rPr>
          <w:rFonts w:cs="Times New Roman"/>
          <w:color w:val="000000"/>
        </w:rPr>
        <w:t xml:space="preserve"> ikun preżumibbilment limitat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pazjenti tfal, l-assorbiment tal-pilloli jista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jkun differenti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pazjenti tfal meta mqabbel ma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pazjenti adulti. Għalhekk huwa rrakkomandat li tintuża l-formulazzjoni tas-suspensjoni orali fi tfal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2 sa &lt;12-il sena.</w:t>
      </w:r>
    </w:p>
    <w:p w14:paraId="726A93B0" w14:textId="77777777" w:rsidR="00FC0116" w:rsidRPr="00FB070A" w:rsidRDefault="00FC0116">
      <w:pPr>
        <w:rPr>
          <w:rFonts w:cs="Times New Roman"/>
          <w:color w:val="000000"/>
        </w:rPr>
      </w:pPr>
    </w:p>
    <w:p w14:paraId="7DB0C32A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i/>
          <w:color w:val="000000"/>
        </w:rPr>
        <w:t>Fl-adoloxxenti</w:t>
      </w:r>
      <w:r w:rsidR="00E923E6" w:rsidRPr="00FB070A">
        <w:rPr>
          <w:rFonts w:cs="Times New Roman"/>
          <w:i/>
          <w:color w:val="000000"/>
        </w:rPr>
        <w:t xml:space="preserve"> l-oħra </w:t>
      </w:r>
      <w:r w:rsidRPr="00FB070A">
        <w:rPr>
          <w:rFonts w:cs="Times New Roman"/>
          <w:i/>
          <w:color w:val="000000"/>
        </w:rPr>
        <w:t xml:space="preserve"> kollha </w:t>
      </w:r>
      <w:r w:rsidRPr="00FB070A">
        <w:rPr>
          <w:i/>
          <w:color w:val="000000"/>
        </w:rPr>
        <w:t>(12 sa 14-il sena u ≥50 kg; 15 sa 17-il sena irrispettivament mill-pi</w:t>
      </w:r>
      <w:r w:rsidRPr="00FB070A">
        <w:rPr>
          <w:rFonts w:cs="Times New Roman"/>
          <w:i/>
          <w:color w:val="000000"/>
        </w:rPr>
        <w:t>ż</w:t>
      </w:r>
      <w:r w:rsidRPr="00FB070A">
        <w:rPr>
          <w:i/>
          <w:color w:val="000000"/>
        </w:rPr>
        <w:t xml:space="preserve"> tal-</w:t>
      </w:r>
      <w:r w:rsidRPr="00FB070A">
        <w:rPr>
          <w:rFonts w:cs="Times New Roman"/>
          <w:i/>
          <w:color w:val="000000"/>
        </w:rPr>
        <w:t>ġ</w:t>
      </w:r>
      <w:r w:rsidRPr="00FB070A">
        <w:rPr>
          <w:i/>
          <w:color w:val="000000"/>
        </w:rPr>
        <w:t xml:space="preserve">isem) </w:t>
      </w:r>
      <w:r w:rsidRPr="00FB070A">
        <w:rPr>
          <w:color w:val="000000"/>
        </w:rPr>
        <w:t>id-do</w:t>
      </w:r>
      <w:r w:rsidRPr="00FB070A">
        <w:rPr>
          <w:rFonts w:cs="Times New Roman"/>
          <w:color w:val="000000"/>
        </w:rPr>
        <w:t>ż</w:t>
      </w:r>
      <w:r w:rsidRPr="00FB070A">
        <w:rPr>
          <w:color w:val="000000"/>
        </w:rPr>
        <w:t>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g</w:t>
      </w:r>
      <w:r w:rsidRPr="00FB070A">
        <w:rPr>
          <w:rFonts w:cs="Times New Roman"/>
          <w:color w:val="000000"/>
        </w:rPr>
        <w:t>ħandha tkun bħal tal-adulti</w:t>
      </w:r>
    </w:p>
    <w:p w14:paraId="013C28C2" w14:textId="77777777" w:rsidR="00FC0116" w:rsidRPr="00FB070A" w:rsidRDefault="00FC0116">
      <w:pPr>
        <w:rPr>
          <w:color w:val="000000"/>
        </w:rPr>
      </w:pPr>
    </w:p>
    <w:p w14:paraId="7BF44FBF" w14:textId="77777777" w:rsidR="00FC0116" w:rsidRPr="00FB070A" w:rsidRDefault="00FC0116">
      <w:pPr>
        <w:spacing w:line="240" w:lineRule="auto"/>
        <w:rPr>
          <w:rFonts w:cs="Times New Roman"/>
          <w:i/>
          <w:iCs/>
          <w:color w:val="000000"/>
          <w:u w:val="single"/>
        </w:rPr>
      </w:pPr>
      <w:r w:rsidRPr="00FB070A">
        <w:rPr>
          <w:rFonts w:cs="Times New Roman"/>
          <w:i/>
          <w:color w:val="000000"/>
          <w:u w:val="single"/>
        </w:rPr>
        <w:t xml:space="preserve">Aġġustament tad-dożaġġ </w:t>
      </w:r>
      <w:r w:rsidRPr="00FB070A">
        <w:rPr>
          <w:rFonts w:cs="Times New Roman"/>
          <w:i/>
          <w:iCs/>
          <w:color w:val="000000"/>
          <w:u w:val="single"/>
        </w:rPr>
        <w:t>(Tfal [sentejn sa &lt;12-il sena] u żgħażagħ adolexxenti b</w:t>
      </w:r>
      <w:r w:rsidR="005E393F" w:rsidRPr="00FB070A">
        <w:rPr>
          <w:rFonts w:cs="Times New Roman"/>
          <w:i/>
          <w:iCs/>
          <w:color w:val="000000"/>
          <w:u w:val="single"/>
        </w:rPr>
        <w:t>’</w:t>
      </w:r>
      <w:r w:rsidRPr="00FB070A">
        <w:rPr>
          <w:rFonts w:cs="Times New Roman"/>
          <w:i/>
          <w:iCs/>
          <w:color w:val="000000"/>
          <w:u w:val="single"/>
        </w:rPr>
        <w:t>piż tal-ġisem baxx [12 sa 14-il sena] u &lt;50 kg])</w:t>
      </w:r>
    </w:p>
    <w:p w14:paraId="66A45835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Jekk ir-rispons tal-pazjent għa</w:t>
      </w:r>
      <w:r w:rsidR="000D3700" w:rsidRPr="00FB070A">
        <w:rPr>
          <w:rFonts w:cs="Times New Roman"/>
          <w:color w:val="000000"/>
        </w:rPr>
        <w:t>t-trattament</w:t>
      </w:r>
      <w:r w:rsidRPr="00FB070A">
        <w:rPr>
          <w:rFonts w:cs="Times New Roman"/>
          <w:color w:val="000000"/>
        </w:rPr>
        <w:t xml:space="preserve"> ma jkunx adegwat, id-doża tista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tiżdied bil-mod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1 mg/kg kull darba (jew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50 mg bil-mod kull darba jekk fil-bidu ntużat doża orali massima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350 mg). Jekk il-pazjent ma jkunx jista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jittollera t-trattament, id-doża għandha titnaqqas bil-mod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1 mg/kg kull darba (jew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50mg bil-mod kull darba jekk fil-bidu ntużat doża orali massima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350 mg). </w:t>
      </w:r>
    </w:p>
    <w:p w14:paraId="49D8DE5E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</w:p>
    <w:p w14:paraId="1FD79251" w14:textId="77777777" w:rsidR="00FC0116" w:rsidRPr="00FB070A" w:rsidRDefault="00FC0116">
      <w:pPr>
        <w:pStyle w:val="CM55"/>
        <w:spacing w:after="0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L-użu f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pazjenti pedjatriċi li għandhom minn sentejn sa &lt;12-il sena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insuffiċjenza tal-fwied jew tal-kliewi ma ġiex studjat (ara sezzjonijiet 4.8 u 5.2). </w:t>
      </w:r>
    </w:p>
    <w:p w14:paraId="2C1502EC" w14:textId="77777777" w:rsidR="00FC0116" w:rsidRPr="00FB070A" w:rsidRDefault="00FC0116">
      <w:pPr>
        <w:autoSpaceDE w:val="0"/>
        <w:autoSpaceDN w:val="0"/>
        <w:adjustRightInd w:val="0"/>
        <w:rPr>
          <w:i/>
          <w:color w:val="000000"/>
        </w:rPr>
      </w:pPr>
    </w:p>
    <w:p w14:paraId="3D1DD4E0" w14:textId="77777777" w:rsidR="00FC0116" w:rsidRPr="00FB070A" w:rsidRDefault="00FC0116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  <w:u w:val="single"/>
        </w:rPr>
      </w:pPr>
      <w:r w:rsidRPr="00FB070A">
        <w:rPr>
          <w:rFonts w:cs="Times New Roman"/>
          <w:color w:val="000000"/>
          <w:u w:val="single"/>
        </w:rPr>
        <w:t>Profilassi fl-Adulti u t-Tfal</w:t>
      </w:r>
    </w:p>
    <w:p w14:paraId="3C7C779B" w14:textId="77777777" w:rsidR="00FC0116" w:rsidRPr="00FB070A" w:rsidRDefault="00FC0116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Il-profilassi għandha tinbeda fil-jum tat-trapjant u tista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tingħata għal sa 100</w:t>
      </w:r>
      <w:r w:rsidR="00D30A23" w:rsidRPr="00FB070A">
        <w:rPr>
          <w:rFonts w:cs="Times New Roman"/>
          <w:color w:val="000000"/>
        </w:rPr>
        <w:t> </w:t>
      </w:r>
      <w:r w:rsidRPr="00FB070A">
        <w:rPr>
          <w:rFonts w:cs="Times New Roman"/>
          <w:color w:val="000000"/>
        </w:rPr>
        <w:t>jum. Il-profilassi għandha tkun qasira kemm jista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jkun skont ir-riskju </w:t>
      </w:r>
      <w:r w:rsidR="00E923E6" w:rsidRPr="00FB070A">
        <w:rPr>
          <w:rFonts w:cs="Times New Roman"/>
          <w:color w:val="000000"/>
        </w:rPr>
        <w:t>li titfaċċa</w:t>
      </w:r>
      <w:r w:rsidRPr="00FB070A">
        <w:rPr>
          <w:rFonts w:cs="Times New Roman"/>
          <w:color w:val="000000"/>
        </w:rPr>
        <w:t xml:space="preserve"> infezzjoni fungali invażiva (IFI) kif definit minn newtropenija jew immunosoppressjoni. Tista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titkompla biss għal sa 180 jum wara t-trapjant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każ tat-tkomplija tal-immunosoppressjoni jew tal-</w:t>
      </w:r>
      <w:r w:rsidRPr="00FB070A">
        <w:rPr>
          <w:rFonts w:cs="Times New Roman"/>
          <w:i/>
          <w:color w:val="000000"/>
        </w:rPr>
        <w:t>graft versus host disease</w:t>
      </w:r>
      <w:r w:rsidRPr="00FB070A">
        <w:rPr>
          <w:rFonts w:cs="Times New Roman"/>
          <w:color w:val="000000"/>
        </w:rPr>
        <w:t xml:space="preserve"> (GvHD) (ara sezzjoni 5.1). </w:t>
      </w:r>
    </w:p>
    <w:p w14:paraId="0E05542C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</w:p>
    <w:p w14:paraId="7D7ACDCF" w14:textId="77777777" w:rsidR="00FC0116" w:rsidRPr="00FB070A" w:rsidRDefault="00FC0116">
      <w:pPr>
        <w:autoSpaceDE w:val="0"/>
        <w:autoSpaceDN w:val="0"/>
        <w:adjustRightInd w:val="0"/>
        <w:spacing w:line="240" w:lineRule="auto"/>
        <w:rPr>
          <w:rFonts w:cs="Times New Roman"/>
          <w:i/>
          <w:iCs/>
          <w:color w:val="000000"/>
        </w:rPr>
      </w:pPr>
      <w:r w:rsidRPr="00FB070A">
        <w:rPr>
          <w:rFonts w:cs="Times New Roman"/>
          <w:i/>
          <w:iCs/>
          <w:color w:val="000000"/>
        </w:rPr>
        <w:t xml:space="preserve">Dożaġġ </w:t>
      </w:r>
    </w:p>
    <w:p w14:paraId="6B367662" w14:textId="77777777" w:rsidR="00FC0116" w:rsidRPr="00FB070A" w:rsidRDefault="00FC0116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L-iskema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dożaġġ </w:t>
      </w:r>
      <w:r w:rsidR="00F11EF9" w:rsidRPr="00FB070A">
        <w:rPr>
          <w:rFonts w:cs="Times New Roman"/>
          <w:color w:val="000000"/>
        </w:rPr>
        <w:t>ir</w:t>
      </w:r>
      <w:r w:rsidRPr="00FB070A">
        <w:rPr>
          <w:rFonts w:cs="Times New Roman"/>
          <w:color w:val="000000"/>
        </w:rPr>
        <w:t>rakkomandat</w:t>
      </w:r>
      <w:r w:rsidR="00484A20" w:rsidRPr="00FB070A">
        <w:rPr>
          <w:rFonts w:cs="Times New Roman"/>
          <w:color w:val="000000"/>
        </w:rPr>
        <w:t>a</w:t>
      </w:r>
      <w:r w:rsidRPr="00FB070A">
        <w:rPr>
          <w:rFonts w:cs="Times New Roman"/>
          <w:color w:val="000000"/>
        </w:rPr>
        <w:t xml:space="preserve"> għal profilassi h</w:t>
      </w:r>
      <w:r w:rsidR="00484A20" w:rsidRPr="00FB070A">
        <w:rPr>
          <w:rFonts w:cs="Times New Roman"/>
          <w:color w:val="000000"/>
        </w:rPr>
        <w:t>i</w:t>
      </w:r>
      <w:r w:rsidRPr="00FB070A">
        <w:rPr>
          <w:rFonts w:cs="Times New Roman"/>
          <w:color w:val="000000"/>
        </w:rPr>
        <w:t xml:space="preserve"> l-istess bħal d</w:t>
      </w:r>
      <w:r w:rsidR="00484A20" w:rsidRPr="00FB070A">
        <w:rPr>
          <w:rFonts w:cs="Times New Roman"/>
          <w:color w:val="000000"/>
        </w:rPr>
        <w:t>i</w:t>
      </w:r>
      <w:r w:rsidRPr="00FB070A">
        <w:rPr>
          <w:rFonts w:cs="Times New Roman"/>
          <w:color w:val="000000"/>
        </w:rPr>
        <w:t>k għa</w:t>
      </w:r>
      <w:r w:rsidR="000D3700" w:rsidRPr="00FB070A">
        <w:rPr>
          <w:rFonts w:cs="Times New Roman"/>
          <w:color w:val="000000"/>
        </w:rPr>
        <w:t>t-trattament</w:t>
      </w:r>
      <w:r w:rsidRPr="00FB070A">
        <w:rPr>
          <w:rFonts w:cs="Times New Roman"/>
          <w:color w:val="000000"/>
        </w:rPr>
        <w:t xml:space="preserve"> fil-gruppi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età rispettivi. Jekk jogħġbok irreferi għat-tabelli ta</w:t>
      </w:r>
      <w:r w:rsidR="00F11EF9" w:rsidRPr="00FB070A">
        <w:rPr>
          <w:rFonts w:cs="Times New Roman"/>
          <w:color w:val="000000"/>
        </w:rPr>
        <w:t>t-trattament</w:t>
      </w:r>
      <w:r w:rsidRPr="00FB070A">
        <w:rPr>
          <w:rFonts w:cs="Times New Roman"/>
          <w:color w:val="000000"/>
        </w:rPr>
        <w:t xml:space="preserve"> hawn fuq.</w:t>
      </w:r>
    </w:p>
    <w:p w14:paraId="236874EE" w14:textId="77777777" w:rsidR="00FC0116" w:rsidRPr="00FB070A" w:rsidRDefault="00FC0116">
      <w:pPr>
        <w:autoSpaceDE w:val="0"/>
        <w:autoSpaceDN w:val="0"/>
        <w:adjustRightInd w:val="0"/>
        <w:jc w:val="center"/>
        <w:rPr>
          <w:color w:val="000000"/>
        </w:rPr>
      </w:pPr>
    </w:p>
    <w:p w14:paraId="795A9484" w14:textId="77777777" w:rsidR="00FC0116" w:rsidRPr="00FB070A" w:rsidRDefault="00FC0116">
      <w:pPr>
        <w:autoSpaceDE w:val="0"/>
        <w:autoSpaceDN w:val="0"/>
        <w:adjustRightInd w:val="0"/>
        <w:spacing w:line="240" w:lineRule="auto"/>
        <w:rPr>
          <w:rFonts w:cs="Times New Roman"/>
          <w:i/>
          <w:iCs/>
          <w:color w:val="000000"/>
        </w:rPr>
      </w:pPr>
      <w:r w:rsidRPr="00FB070A">
        <w:rPr>
          <w:rFonts w:cs="Times New Roman"/>
          <w:i/>
          <w:iCs/>
          <w:color w:val="000000"/>
        </w:rPr>
        <w:t>Tul ta</w:t>
      </w:r>
      <w:r w:rsidR="005E393F" w:rsidRPr="00FB070A">
        <w:rPr>
          <w:rFonts w:cs="Times New Roman"/>
          <w:i/>
          <w:iCs/>
          <w:color w:val="000000"/>
        </w:rPr>
        <w:t>’</w:t>
      </w:r>
      <w:r w:rsidRPr="00FB070A">
        <w:rPr>
          <w:rFonts w:cs="Times New Roman"/>
          <w:i/>
          <w:iCs/>
          <w:color w:val="000000"/>
        </w:rPr>
        <w:t xml:space="preserve"> żmien tal-profilassi</w:t>
      </w:r>
    </w:p>
    <w:p w14:paraId="230085CA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Is-sigurtà u l-effikaċja tal-użu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voriconazole għal aktar minn 180 jum ma ġ</w:t>
      </w:r>
      <w:r w:rsidR="00484A20" w:rsidRPr="00FB070A">
        <w:rPr>
          <w:sz w:val="22"/>
          <w:szCs w:val="22"/>
          <w:lang w:val="mt-MT"/>
        </w:rPr>
        <w:t>ew</w:t>
      </w:r>
      <w:r w:rsidRPr="00FB070A">
        <w:rPr>
          <w:sz w:val="22"/>
          <w:szCs w:val="22"/>
          <w:lang w:val="mt-MT"/>
        </w:rPr>
        <w:t>x studjat</w:t>
      </w:r>
      <w:r w:rsidR="00484A20" w:rsidRPr="00FB070A">
        <w:rPr>
          <w:sz w:val="22"/>
          <w:szCs w:val="22"/>
          <w:lang w:val="mt-MT"/>
        </w:rPr>
        <w:t>i</w:t>
      </w:r>
      <w:r w:rsidRPr="00FB070A">
        <w:rPr>
          <w:sz w:val="22"/>
          <w:szCs w:val="22"/>
          <w:lang w:val="mt-MT"/>
        </w:rPr>
        <w:t xml:space="preserve"> b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>mod adegwat fil-provi kliniċi.</w:t>
      </w:r>
    </w:p>
    <w:p w14:paraId="66195758" w14:textId="77777777" w:rsidR="00FC0116" w:rsidRPr="00FB070A" w:rsidRDefault="00FC0116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</w:p>
    <w:p w14:paraId="7538B750" w14:textId="77777777" w:rsidR="00FC0116" w:rsidRPr="00FB070A" w:rsidRDefault="00FC0116">
      <w:pPr>
        <w:pStyle w:val="CM55"/>
        <w:spacing w:after="0"/>
        <w:ind w:right="555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L-użu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voriconazole fi profilassi għal aktar minn 180 jum (6 xhur) jeħtieġ evalwazzjoni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attenzjoni tal-bilanċ </w:t>
      </w:r>
      <w:r w:rsidR="00B96E86" w:rsidRPr="00FB070A">
        <w:rPr>
          <w:color w:val="000000"/>
          <w:sz w:val="22"/>
          <w:szCs w:val="22"/>
          <w:lang w:val="mt-MT"/>
        </w:rPr>
        <w:t>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="00B96E86" w:rsidRPr="00FB070A">
        <w:rPr>
          <w:color w:val="000000"/>
          <w:sz w:val="22"/>
          <w:szCs w:val="22"/>
          <w:lang w:val="mt-MT"/>
        </w:rPr>
        <w:t xml:space="preserve"> bejn il-</w:t>
      </w:r>
      <w:r w:rsidRPr="00FB070A">
        <w:rPr>
          <w:color w:val="000000"/>
          <w:sz w:val="22"/>
          <w:szCs w:val="22"/>
          <w:lang w:val="mt-MT"/>
        </w:rPr>
        <w:t>benefiċċju</w:t>
      </w:r>
      <w:r w:rsidR="00B96E86" w:rsidRPr="00FB070A">
        <w:rPr>
          <w:color w:val="000000"/>
          <w:sz w:val="22"/>
          <w:szCs w:val="22"/>
          <w:lang w:val="mt-MT"/>
        </w:rPr>
        <w:t xml:space="preserve"> u r-</w:t>
      </w:r>
      <w:r w:rsidRPr="00FB070A">
        <w:rPr>
          <w:color w:val="000000"/>
          <w:sz w:val="22"/>
          <w:szCs w:val="22"/>
          <w:lang w:val="mt-MT"/>
        </w:rPr>
        <w:t>riskju (ara sezzjonijiet 4.4 u 5.1).</w:t>
      </w:r>
    </w:p>
    <w:p w14:paraId="1BDD6AEE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</w:p>
    <w:p w14:paraId="185BF179" w14:textId="77777777" w:rsidR="00613C95" w:rsidRPr="00FB070A" w:rsidRDefault="00613C95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L-istruzzjonijiet li ġejjin japplikaw kemm għa</w:t>
      </w:r>
      <w:r w:rsidR="001E5A57" w:rsidRPr="00FB070A">
        <w:rPr>
          <w:sz w:val="22"/>
          <w:szCs w:val="22"/>
          <w:lang w:val="mt-MT"/>
        </w:rPr>
        <w:t>t-</w:t>
      </w:r>
      <w:r w:rsidRPr="00FB070A">
        <w:rPr>
          <w:sz w:val="22"/>
          <w:szCs w:val="22"/>
          <w:lang w:val="mt-MT"/>
        </w:rPr>
        <w:t xml:space="preserve">Trattament kif ukoll </w:t>
      </w:r>
      <w:r w:rsidR="001E5A57" w:rsidRPr="00FB070A">
        <w:rPr>
          <w:sz w:val="22"/>
          <w:szCs w:val="22"/>
          <w:lang w:val="mt-MT"/>
        </w:rPr>
        <w:t>għall-</w:t>
      </w:r>
      <w:r w:rsidRPr="00FB070A">
        <w:rPr>
          <w:sz w:val="22"/>
          <w:szCs w:val="22"/>
          <w:lang w:val="mt-MT"/>
        </w:rPr>
        <w:t>Profilassi</w:t>
      </w:r>
    </w:p>
    <w:p w14:paraId="1A4B6D9A" w14:textId="77777777" w:rsidR="00613C95" w:rsidRPr="00FB070A" w:rsidRDefault="00613C95">
      <w:pPr>
        <w:pStyle w:val="Default"/>
        <w:rPr>
          <w:sz w:val="22"/>
          <w:szCs w:val="22"/>
          <w:lang w:val="mt-MT"/>
        </w:rPr>
      </w:pPr>
    </w:p>
    <w:p w14:paraId="5AB85ABA" w14:textId="77777777" w:rsidR="00FC0116" w:rsidRPr="00FB070A" w:rsidRDefault="00FC0116" w:rsidP="00023EF3">
      <w:pPr>
        <w:pStyle w:val="Default"/>
        <w:keepNext/>
        <w:keepLines/>
        <w:widowControl/>
        <w:rPr>
          <w:i/>
          <w:iCs/>
          <w:sz w:val="22"/>
          <w:szCs w:val="22"/>
          <w:lang w:val="mt-MT"/>
        </w:rPr>
      </w:pPr>
      <w:r w:rsidRPr="00FB070A">
        <w:rPr>
          <w:i/>
          <w:iCs/>
          <w:sz w:val="22"/>
          <w:szCs w:val="22"/>
          <w:lang w:val="mt-MT"/>
        </w:rPr>
        <w:t>Aġġustament fid-dożaġġ</w:t>
      </w:r>
    </w:p>
    <w:p w14:paraId="6D7D6ABC" w14:textId="3724F52B" w:rsidR="00FC0116" w:rsidRPr="00FB070A" w:rsidRDefault="00FC0116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Għal użu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profilassi, aġġustamenti fid-doża mhumiex </w:t>
      </w:r>
      <w:r w:rsidR="00B96E86" w:rsidRPr="00FB070A">
        <w:rPr>
          <w:sz w:val="22"/>
          <w:szCs w:val="22"/>
          <w:lang w:val="mt-MT"/>
        </w:rPr>
        <w:t>ir</w:t>
      </w:r>
      <w:r w:rsidRPr="00FB070A">
        <w:rPr>
          <w:sz w:val="22"/>
          <w:szCs w:val="22"/>
          <w:lang w:val="mt-MT"/>
        </w:rPr>
        <w:t>rakkomandati fil-każ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nuqqas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effikaċja jew avvenimenti avversi assoċjati ma</w:t>
      </w:r>
      <w:r w:rsidR="00B96E86" w:rsidRPr="00FB070A">
        <w:rPr>
          <w:sz w:val="22"/>
          <w:szCs w:val="22"/>
          <w:lang w:val="mt-MT"/>
        </w:rPr>
        <w:t>t-trattament</w:t>
      </w:r>
      <w:r w:rsidRPr="00FB070A">
        <w:rPr>
          <w:sz w:val="22"/>
          <w:szCs w:val="22"/>
          <w:lang w:val="mt-MT"/>
        </w:rPr>
        <w:t>. Fil-każ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avvenimenti avversi assoċjati ma</w:t>
      </w:r>
      <w:r w:rsidR="00B96E86" w:rsidRPr="00FB070A">
        <w:rPr>
          <w:sz w:val="22"/>
          <w:szCs w:val="22"/>
          <w:lang w:val="mt-MT"/>
        </w:rPr>
        <w:t>t-trattament</w:t>
      </w:r>
      <w:r w:rsidRPr="00FB070A">
        <w:rPr>
          <w:sz w:val="22"/>
          <w:szCs w:val="22"/>
          <w:lang w:val="mt-MT"/>
        </w:rPr>
        <w:t>, it-twaqqif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voriconazole u l-użu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mediċini antifungali alternattivi </w:t>
      </w:r>
      <w:r w:rsidR="00BB2123" w:rsidRPr="00FB070A">
        <w:rPr>
          <w:sz w:val="22"/>
          <w:szCs w:val="22"/>
          <w:lang w:val="mt-MT"/>
        </w:rPr>
        <w:t xml:space="preserve">għandu </w:t>
      </w:r>
      <w:r w:rsidRPr="00FB070A">
        <w:rPr>
          <w:sz w:val="22"/>
          <w:szCs w:val="22"/>
          <w:lang w:val="mt-MT"/>
        </w:rPr>
        <w:t>jiġi kkunsidrat (ara sezzjoni</w:t>
      </w:r>
      <w:r w:rsidR="00DA48E9" w:rsidRPr="00FB070A">
        <w:rPr>
          <w:sz w:val="22"/>
          <w:szCs w:val="22"/>
          <w:lang w:val="mt-MT"/>
        </w:rPr>
        <w:t>jiet</w:t>
      </w:r>
      <w:r w:rsidR="00F7350D" w:rsidRPr="00FB070A">
        <w:rPr>
          <w:sz w:val="22"/>
          <w:szCs w:val="22"/>
          <w:lang w:val="mt-MT"/>
        </w:rPr>
        <w:t> </w:t>
      </w:r>
      <w:r w:rsidRPr="00FB070A">
        <w:rPr>
          <w:sz w:val="22"/>
          <w:szCs w:val="22"/>
          <w:lang w:val="mt-MT"/>
        </w:rPr>
        <w:t>4.4 u 4.8)</w:t>
      </w:r>
    </w:p>
    <w:p w14:paraId="7F748DFA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</w:p>
    <w:p w14:paraId="3577AE60" w14:textId="77777777" w:rsidR="00FC0116" w:rsidRPr="00FB070A" w:rsidRDefault="00FC0116">
      <w:pPr>
        <w:tabs>
          <w:tab w:val="num" w:pos="0"/>
        </w:tabs>
        <w:spacing w:line="240" w:lineRule="auto"/>
        <w:rPr>
          <w:rFonts w:cs="Times New Roman"/>
          <w:i/>
          <w:iCs/>
          <w:color w:val="000000"/>
          <w:u w:val="single"/>
        </w:rPr>
      </w:pPr>
      <w:r w:rsidRPr="00FB070A">
        <w:rPr>
          <w:rFonts w:cs="Times New Roman"/>
          <w:i/>
          <w:iCs/>
          <w:color w:val="000000"/>
          <w:u w:val="single"/>
        </w:rPr>
        <w:t>Aġġustamenti fid-dożaġġ f</w:t>
      </w:r>
      <w:r w:rsidR="005E393F" w:rsidRPr="00FB070A">
        <w:rPr>
          <w:rFonts w:cs="Times New Roman"/>
          <w:i/>
          <w:iCs/>
          <w:color w:val="000000"/>
          <w:u w:val="single"/>
        </w:rPr>
        <w:t>’</w:t>
      </w:r>
      <w:r w:rsidRPr="00FB070A">
        <w:rPr>
          <w:rFonts w:cs="Times New Roman"/>
          <w:i/>
          <w:iCs/>
          <w:color w:val="000000"/>
          <w:u w:val="single"/>
        </w:rPr>
        <w:t>każ ta</w:t>
      </w:r>
      <w:r w:rsidR="005E393F" w:rsidRPr="00FB070A">
        <w:rPr>
          <w:rFonts w:cs="Times New Roman"/>
          <w:i/>
          <w:iCs/>
          <w:color w:val="000000"/>
          <w:u w:val="single"/>
        </w:rPr>
        <w:t>’</w:t>
      </w:r>
      <w:r w:rsidRPr="00FB070A">
        <w:rPr>
          <w:rFonts w:cs="Times New Roman"/>
          <w:i/>
          <w:iCs/>
          <w:color w:val="000000"/>
          <w:u w:val="single"/>
        </w:rPr>
        <w:t xml:space="preserve"> għoti </w:t>
      </w:r>
      <w:r w:rsidR="00D12F17" w:rsidRPr="00FB070A">
        <w:rPr>
          <w:rFonts w:cs="Times New Roman"/>
          <w:i/>
          <w:iCs/>
          <w:color w:val="000000"/>
          <w:u w:val="single"/>
        </w:rPr>
        <w:t>ta</w:t>
      </w:r>
      <w:r w:rsidR="005E393F" w:rsidRPr="00FB070A">
        <w:rPr>
          <w:rFonts w:cs="Times New Roman"/>
          <w:i/>
          <w:iCs/>
          <w:color w:val="000000"/>
          <w:u w:val="single"/>
        </w:rPr>
        <w:t>’</w:t>
      </w:r>
      <w:r w:rsidR="00D12F17" w:rsidRPr="00FB070A">
        <w:rPr>
          <w:rFonts w:cs="Times New Roman"/>
          <w:i/>
          <w:iCs/>
          <w:color w:val="000000"/>
          <w:u w:val="single"/>
        </w:rPr>
        <w:t xml:space="preserve"> mediċini differenti </w:t>
      </w:r>
      <w:r w:rsidRPr="00FB070A">
        <w:rPr>
          <w:rFonts w:cs="Times New Roman"/>
          <w:i/>
          <w:iCs/>
          <w:color w:val="000000"/>
          <w:u w:val="single"/>
        </w:rPr>
        <w:t>flimkien</w:t>
      </w:r>
    </w:p>
    <w:p w14:paraId="4B696AC5" w14:textId="77777777" w:rsidR="00FC0116" w:rsidRPr="00FB070A" w:rsidRDefault="00FC0116">
      <w:pPr>
        <w:pStyle w:val="CM55"/>
        <w:spacing w:after="0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Phenytoin jista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jingħata flimkien ma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voriconazole jekk id-doża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manteniment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voriconazole tiżdied minn 200 mg għal 400 mg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mod orali, darbtejn kuljum (</w:t>
      </w:r>
      <w:r w:rsidR="00183009" w:rsidRPr="00FB070A">
        <w:rPr>
          <w:color w:val="000000"/>
          <w:sz w:val="22"/>
          <w:szCs w:val="22"/>
          <w:lang w:val="mt-MT"/>
        </w:rPr>
        <w:t xml:space="preserve">bejn </w:t>
      </w:r>
      <w:r w:rsidRPr="00FB070A">
        <w:rPr>
          <w:color w:val="000000"/>
          <w:sz w:val="22"/>
          <w:szCs w:val="22"/>
          <w:lang w:val="mt-MT"/>
        </w:rPr>
        <w:t xml:space="preserve">100 mg </w:t>
      </w:r>
      <w:r w:rsidR="00183009" w:rsidRPr="00FB070A">
        <w:rPr>
          <w:color w:val="000000"/>
          <w:sz w:val="22"/>
          <w:szCs w:val="22"/>
          <w:lang w:val="mt-MT"/>
        </w:rPr>
        <w:t>u</w:t>
      </w:r>
      <w:r w:rsidRPr="00FB070A">
        <w:rPr>
          <w:color w:val="000000"/>
          <w:sz w:val="22"/>
          <w:szCs w:val="22"/>
          <w:lang w:val="mt-MT"/>
        </w:rPr>
        <w:t xml:space="preserve"> 200 mg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mod orali, darbtejn kuljum f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pazjenti li jiżnu inqas minn 40 kg), ara sezzjonijiet 4.4 u 4.5.</w:t>
      </w:r>
    </w:p>
    <w:p w14:paraId="2631F5DD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</w:p>
    <w:p w14:paraId="65B1E125" w14:textId="77777777" w:rsidR="00FC0116" w:rsidRPr="00FB070A" w:rsidRDefault="00183009">
      <w:pPr>
        <w:pStyle w:val="CM55"/>
        <w:spacing w:after="0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 xml:space="preserve">L-għoti flimkien </w:t>
      </w:r>
      <w:r w:rsidR="00FC0116" w:rsidRPr="00FB070A">
        <w:rPr>
          <w:color w:val="000000"/>
          <w:sz w:val="22"/>
          <w:szCs w:val="22"/>
          <w:lang w:val="mt-MT"/>
        </w:rPr>
        <w:t xml:space="preserve">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="00FC0116" w:rsidRPr="00FB070A">
        <w:rPr>
          <w:color w:val="000000"/>
          <w:sz w:val="22"/>
          <w:szCs w:val="22"/>
          <w:lang w:val="mt-MT"/>
        </w:rPr>
        <w:t xml:space="preserve"> voriconazole ma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="00FC0116" w:rsidRPr="00FB070A">
        <w:rPr>
          <w:color w:val="000000"/>
          <w:sz w:val="22"/>
          <w:szCs w:val="22"/>
          <w:lang w:val="mt-MT"/>
        </w:rPr>
        <w:t xml:space="preserve"> rifabutin </w:t>
      </w:r>
      <w:r w:rsidRPr="00FB070A">
        <w:rPr>
          <w:color w:val="000000"/>
          <w:sz w:val="22"/>
          <w:szCs w:val="22"/>
          <w:lang w:val="mt-MT"/>
        </w:rPr>
        <w:t>għandu jiġi evitat</w:t>
      </w:r>
      <w:r w:rsidR="00FC0116" w:rsidRPr="00FB070A">
        <w:rPr>
          <w:color w:val="000000"/>
          <w:sz w:val="22"/>
          <w:szCs w:val="22"/>
          <w:lang w:val="mt-MT"/>
        </w:rPr>
        <w:t xml:space="preserve"> jekk ikun possibbli. Madankollu, jekk il-kombinazzjoni tkun strettament meħtieġa, id-doża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="00FC0116" w:rsidRPr="00FB070A">
        <w:rPr>
          <w:color w:val="000000"/>
          <w:sz w:val="22"/>
          <w:szCs w:val="22"/>
          <w:lang w:val="mt-MT"/>
        </w:rPr>
        <w:t xml:space="preserve"> manteniment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="00FC0116" w:rsidRPr="00FB070A">
        <w:rPr>
          <w:color w:val="000000"/>
          <w:sz w:val="22"/>
          <w:szCs w:val="22"/>
          <w:lang w:val="mt-MT"/>
        </w:rPr>
        <w:t xml:space="preserve"> voriconazole tista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="00FC0116" w:rsidRPr="00FB070A">
        <w:rPr>
          <w:color w:val="000000"/>
          <w:sz w:val="22"/>
          <w:szCs w:val="22"/>
          <w:lang w:val="mt-MT"/>
        </w:rPr>
        <w:t xml:space="preserve"> tiżdied minn 200 mg għal 350 mg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="00FC0116" w:rsidRPr="00FB070A">
        <w:rPr>
          <w:color w:val="000000"/>
          <w:sz w:val="22"/>
          <w:szCs w:val="22"/>
          <w:lang w:val="mt-MT"/>
        </w:rPr>
        <w:t>mod orali, darbtejn kuljum (</w:t>
      </w:r>
      <w:r w:rsidRPr="00FB070A">
        <w:rPr>
          <w:color w:val="000000"/>
          <w:sz w:val="22"/>
          <w:szCs w:val="22"/>
          <w:lang w:val="mt-MT"/>
        </w:rPr>
        <w:t xml:space="preserve">bejn </w:t>
      </w:r>
      <w:r w:rsidR="00FC0116" w:rsidRPr="00FB070A">
        <w:rPr>
          <w:color w:val="000000"/>
          <w:sz w:val="22"/>
          <w:szCs w:val="22"/>
          <w:lang w:val="mt-MT"/>
        </w:rPr>
        <w:t xml:space="preserve">100 mg </w:t>
      </w:r>
      <w:r w:rsidRPr="00FB070A">
        <w:rPr>
          <w:color w:val="000000"/>
          <w:sz w:val="22"/>
          <w:szCs w:val="22"/>
          <w:lang w:val="mt-MT"/>
        </w:rPr>
        <w:t>u</w:t>
      </w:r>
      <w:r w:rsidR="00FC0116" w:rsidRPr="00FB070A">
        <w:rPr>
          <w:color w:val="000000"/>
          <w:sz w:val="22"/>
          <w:szCs w:val="22"/>
          <w:lang w:val="mt-MT"/>
        </w:rPr>
        <w:t xml:space="preserve"> 200 mg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="00FC0116" w:rsidRPr="00FB070A">
        <w:rPr>
          <w:color w:val="000000"/>
          <w:sz w:val="22"/>
          <w:szCs w:val="22"/>
          <w:lang w:val="mt-MT"/>
        </w:rPr>
        <w:t>mod orali, darbtejn kuljum f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="00FC0116" w:rsidRPr="00FB070A">
        <w:rPr>
          <w:color w:val="000000"/>
          <w:sz w:val="22"/>
          <w:szCs w:val="22"/>
          <w:lang w:val="mt-MT"/>
        </w:rPr>
        <w:t>pazjenti li jiżnu inqas minn 40 kg), ara sezzjonijiet 4.4 u 4.5.</w:t>
      </w:r>
    </w:p>
    <w:p w14:paraId="74173BAE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</w:p>
    <w:p w14:paraId="3A5969FD" w14:textId="77777777" w:rsidR="00FC0116" w:rsidRPr="00FB070A" w:rsidRDefault="00FC0116">
      <w:pPr>
        <w:pStyle w:val="CM55"/>
        <w:spacing w:after="0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Efavirenz jista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jingħata flimkien ma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voriconazole jekk id-doża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manteniment </w:t>
      </w:r>
      <w:r w:rsidR="00183009" w:rsidRPr="00FB070A">
        <w:rPr>
          <w:color w:val="000000"/>
          <w:sz w:val="22"/>
          <w:szCs w:val="22"/>
          <w:lang w:val="mt-MT"/>
        </w:rPr>
        <w:t>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voriconazole tiżdied għal 400 mg kull 12-il siegħa u d-doża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efavirenz titnaqqas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50 %, i.e. għal 300 mg darba kuljum. Meta </w:t>
      </w:r>
      <w:r w:rsidR="00B96E86" w:rsidRPr="00FB070A">
        <w:rPr>
          <w:color w:val="000000"/>
          <w:sz w:val="22"/>
          <w:szCs w:val="22"/>
          <w:lang w:val="mt-MT"/>
        </w:rPr>
        <w:t>t-trattament</w:t>
      </w:r>
      <w:r w:rsidRPr="00FB070A">
        <w:rPr>
          <w:color w:val="000000"/>
          <w:sz w:val="22"/>
          <w:szCs w:val="22"/>
          <w:lang w:val="mt-MT"/>
        </w:rPr>
        <w:t xml:space="preserve">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voriconazole </w:t>
      </w:r>
      <w:r w:rsidR="00B96E86" w:rsidRPr="00FB070A">
        <w:rPr>
          <w:color w:val="000000"/>
          <w:sz w:val="22"/>
          <w:szCs w:val="22"/>
          <w:lang w:val="mt-MT"/>
        </w:rPr>
        <w:t>j</w:t>
      </w:r>
      <w:r w:rsidRPr="00FB070A">
        <w:rPr>
          <w:color w:val="000000"/>
          <w:sz w:val="22"/>
          <w:szCs w:val="22"/>
          <w:lang w:val="mt-MT"/>
        </w:rPr>
        <w:t>itwaqqaf, id-dożaġġ inizjali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efavirenz għandu jkun mibdul għal li kien (ara sezzjonijiet 4.4 u 4.5).</w:t>
      </w:r>
    </w:p>
    <w:p w14:paraId="1343D86B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</w:p>
    <w:p w14:paraId="2CD23B9E" w14:textId="77777777" w:rsidR="00FC0116" w:rsidRPr="00FB070A" w:rsidRDefault="00124F38">
      <w:pPr>
        <w:rPr>
          <w:rFonts w:cs="Times New Roman"/>
          <w:i/>
          <w:color w:val="000000"/>
          <w:u w:val="single"/>
        </w:rPr>
      </w:pPr>
      <w:r w:rsidRPr="00FB070A">
        <w:rPr>
          <w:rFonts w:cs="Times New Roman"/>
          <w:i/>
          <w:color w:val="000000"/>
          <w:u w:val="single"/>
        </w:rPr>
        <w:t>A</w:t>
      </w:r>
      <w:r w:rsidR="00FC0116" w:rsidRPr="00FB070A">
        <w:rPr>
          <w:rFonts w:cs="Times New Roman"/>
          <w:i/>
          <w:color w:val="000000"/>
          <w:u w:val="single"/>
        </w:rPr>
        <w:t>nzjani</w:t>
      </w:r>
    </w:p>
    <w:p w14:paraId="1845DF76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Mhux meħtieġ aġġustament tad-doża għal pazjenti anzjani (ara sezzjoni 5.2).</w:t>
      </w:r>
    </w:p>
    <w:p w14:paraId="4B9A7B26" w14:textId="77777777" w:rsidR="00FC0116" w:rsidRPr="00FB070A" w:rsidRDefault="00FC0116">
      <w:pPr>
        <w:rPr>
          <w:rFonts w:cs="Times New Roman"/>
          <w:color w:val="000000"/>
        </w:rPr>
      </w:pPr>
    </w:p>
    <w:p w14:paraId="00732D03" w14:textId="77777777" w:rsidR="00FC0116" w:rsidRPr="00FB070A" w:rsidRDefault="00124F38">
      <w:pPr>
        <w:rPr>
          <w:rFonts w:cs="Times New Roman"/>
          <w:i/>
          <w:color w:val="000000"/>
          <w:u w:val="single"/>
        </w:rPr>
      </w:pPr>
      <w:r w:rsidRPr="00FB070A">
        <w:rPr>
          <w:i/>
          <w:color w:val="000000"/>
          <w:u w:val="single"/>
        </w:rPr>
        <w:t>I</w:t>
      </w:r>
      <w:r w:rsidR="00FC0116" w:rsidRPr="00FB070A">
        <w:rPr>
          <w:rFonts w:cs="Times New Roman"/>
          <w:i/>
          <w:color w:val="000000"/>
          <w:u w:val="single"/>
        </w:rPr>
        <w:t xml:space="preserve">ndeboliment tal-kliewi </w:t>
      </w:r>
    </w:p>
    <w:p w14:paraId="5D927526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Il-farmakokinetika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voriconazole mogħti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mod orali mhix affettwata minn indeboliment tal-kliewi. Għalhekk, mhux meħtieġ aġġustament tad-dożaġġ orali fil-każ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pazjenti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indeboliment ħafif għal sever tal-kliewi (ara sezzjoni 5.2).</w:t>
      </w:r>
    </w:p>
    <w:p w14:paraId="56A52153" w14:textId="77777777" w:rsidR="00FC0116" w:rsidRPr="00FB070A" w:rsidRDefault="00FC0116">
      <w:pPr>
        <w:rPr>
          <w:rFonts w:cs="Times New Roman"/>
          <w:color w:val="000000"/>
        </w:rPr>
      </w:pPr>
    </w:p>
    <w:p w14:paraId="17FC4F63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Voriconazole jiġi ħemodijalizzat bi tneħħija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121 ml/min. Sessjoni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ħemodijaliżi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4 sigħat ma tneħħix ammont suffiċjenti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voriconazole biex teħtieġ aġġustament tad-doża.</w:t>
      </w:r>
    </w:p>
    <w:p w14:paraId="457E4176" w14:textId="77777777" w:rsidR="00FC0116" w:rsidRPr="00FB070A" w:rsidRDefault="00FC0116">
      <w:pPr>
        <w:rPr>
          <w:rFonts w:cs="Times New Roman"/>
          <w:color w:val="000000"/>
        </w:rPr>
      </w:pPr>
    </w:p>
    <w:p w14:paraId="17A22410" w14:textId="77777777" w:rsidR="00FC0116" w:rsidRPr="00FB070A" w:rsidRDefault="00124F38">
      <w:pPr>
        <w:rPr>
          <w:rFonts w:cs="Times New Roman"/>
          <w:snapToGrid w:val="0"/>
          <w:color w:val="000000"/>
          <w:u w:val="single"/>
        </w:rPr>
      </w:pPr>
      <w:r w:rsidRPr="00FB070A">
        <w:rPr>
          <w:rFonts w:cs="Times New Roman"/>
          <w:i/>
          <w:color w:val="000000"/>
          <w:u w:val="single"/>
        </w:rPr>
        <w:t>I</w:t>
      </w:r>
      <w:r w:rsidR="00FC0116" w:rsidRPr="00FB070A">
        <w:rPr>
          <w:rFonts w:cs="Times New Roman"/>
          <w:i/>
          <w:color w:val="000000"/>
          <w:u w:val="single"/>
        </w:rPr>
        <w:t>ndeboliment tal-fwied</w:t>
      </w:r>
    </w:p>
    <w:p w14:paraId="424E2545" w14:textId="77777777" w:rsidR="00FC0116" w:rsidRPr="00FB070A" w:rsidRDefault="00FC0116">
      <w:pPr>
        <w:rPr>
          <w:rFonts w:cs="Times New Roman"/>
          <w:snapToGrid w:val="0"/>
          <w:color w:val="000000"/>
        </w:rPr>
      </w:pPr>
      <w:r w:rsidRPr="00FB070A">
        <w:rPr>
          <w:rFonts w:cs="Times New Roman"/>
          <w:color w:val="000000"/>
        </w:rPr>
        <w:t xml:space="preserve">Huwa rakkomandat li jintużaw l-iskemi standard </w:t>
      </w:r>
      <w:r w:rsidRPr="00FB070A">
        <w:rPr>
          <w:rFonts w:cs="Times New Roman"/>
          <w:snapToGrid w:val="0"/>
          <w:color w:val="000000"/>
        </w:rPr>
        <w:t>ta</w:t>
      </w:r>
      <w:r w:rsidRPr="00FB070A">
        <w:rPr>
          <w:rFonts w:cs="Times New Roman"/>
          <w:color w:val="000000"/>
        </w:rPr>
        <w:t>d-doża inizjali aktar qawwija</w:t>
      </w:r>
      <w:r w:rsidRPr="00FB070A">
        <w:rPr>
          <w:rFonts w:cs="Times New Roman"/>
          <w:snapToGrid w:val="0"/>
          <w:color w:val="000000"/>
        </w:rPr>
        <w:t xml:space="preserve"> iżda </w:t>
      </w:r>
      <w:r w:rsidRPr="00FB070A">
        <w:rPr>
          <w:rFonts w:cs="Times New Roman"/>
          <w:color w:val="000000"/>
        </w:rPr>
        <w:t>li</w:t>
      </w:r>
      <w:r w:rsidRPr="00FB070A">
        <w:rPr>
          <w:rFonts w:cs="Times New Roman"/>
          <w:snapToGrid w:val="0"/>
          <w:color w:val="000000"/>
        </w:rPr>
        <w:t xml:space="preserve"> d-doża ta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 xml:space="preserve"> manteniment </w:t>
      </w:r>
      <w:r w:rsidRPr="00FB070A">
        <w:rPr>
          <w:rFonts w:cs="Times New Roman"/>
          <w:color w:val="000000"/>
        </w:rPr>
        <w:t xml:space="preserve">titnaqqas bin-nofs </w:t>
      </w:r>
      <w:r w:rsidRPr="00FB070A">
        <w:rPr>
          <w:rFonts w:cs="Times New Roman"/>
          <w:snapToGrid w:val="0"/>
          <w:color w:val="000000"/>
        </w:rPr>
        <w:t>f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>pazjenti b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 xml:space="preserve">cirrożi tal-fwied ħafifa għal moderata (Child-Pugh A u B) li jkunu qegħdin jirċievu voriconazole </w:t>
      </w:r>
      <w:r w:rsidRPr="00FB070A">
        <w:rPr>
          <w:rFonts w:cs="Times New Roman"/>
          <w:color w:val="000000"/>
        </w:rPr>
        <w:t>(ara sezzjoni 5.2)</w:t>
      </w:r>
      <w:r w:rsidRPr="00FB070A">
        <w:rPr>
          <w:rFonts w:cs="Times New Roman"/>
          <w:snapToGrid w:val="0"/>
          <w:color w:val="000000"/>
        </w:rPr>
        <w:t>.</w:t>
      </w:r>
    </w:p>
    <w:p w14:paraId="4AF8AF64" w14:textId="77777777" w:rsidR="00FC0116" w:rsidRPr="00FB070A" w:rsidRDefault="00FC0116">
      <w:pPr>
        <w:rPr>
          <w:rFonts w:cs="Times New Roman"/>
          <w:snapToGrid w:val="0"/>
          <w:color w:val="000000"/>
        </w:rPr>
      </w:pPr>
    </w:p>
    <w:p w14:paraId="416D7BAD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color w:val="000000"/>
        </w:rPr>
        <w:t>Voriconazole</w:t>
      </w:r>
      <w:r w:rsidRPr="00FB070A">
        <w:rPr>
          <w:rFonts w:cs="Times New Roman"/>
          <w:color w:val="000000"/>
        </w:rPr>
        <w:t xml:space="preserve"> ma ġiex studjat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pazjenti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ċirrożi tal-fwied kronika severa (Child-Pugh C). </w:t>
      </w:r>
    </w:p>
    <w:p w14:paraId="202E685A" w14:textId="77777777" w:rsidR="00FC0116" w:rsidRPr="00FB070A" w:rsidRDefault="00FC0116">
      <w:pPr>
        <w:rPr>
          <w:rFonts w:cs="Times New Roman"/>
          <w:color w:val="000000"/>
        </w:rPr>
      </w:pPr>
    </w:p>
    <w:p w14:paraId="2F6609A1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Hemm dejta limitata dwar is-sigurtà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VFEND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pazjenti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testijiet tal-funzjoni tal-fwied mhux normali (</w:t>
      </w:r>
      <w:r w:rsidRPr="00FB070A">
        <w:rPr>
          <w:color w:val="000000"/>
        </w:rPr>
        <w:t>aspartate transaminase [AST], alanine transaminase [ALT], alkaline phosphatase [ALP], jew bilirubin totali &gt;5 darbiet il-limitu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fuq tan-normal).</w:t>
      </w:r>
    </w:p>
    <w:p w14:paraId="788C4385" w14:textId="77777777" w:rsidR="00FC0116" w:rsidRPr="00FB070A" w:rsidRDefault="00FC0116">
      <w:pPr>
        <w:rPr>
          <w:rFonts w:cs="Times New Roman"/>
          <w:color w:val="000000"/>
        </w:rPr>
      </w:pPr>
    </w:p>
    <w:p w14:paraId="380743F2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color w:val="000000"/>
        </w:rPr>
        <w:t>Voriconazole</w:t>
      </w:r>
      <w:r w:rsidRPr="00FB070A">
        <w:rPr>
          <w:rFonts w:cs="Times New Roman"/>
          <w:color w:val="000000"/>
        </w:rPr>
        <w:t xml:space="preserve"> ġie assoċjat ma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elevazzjonijiet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testijiet tal-funzjoni tal-fwied u sinjali kliniċi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ħsara fil-fwied, bħas-suffejra, u għandu jintuża biss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pazjenti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indeboliment sever tal-fwied jekk il-vantaġġ ikun akbar mir-riskju potenzjali. Il-pazjenti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indeboliment sever tal-fwied iridu jiġu mmonitorjati sewwa għat-tossiċità mill-mediċina (ara sezzjoni 4.8).</w:t>
      </w:r>
    </w:p>
    <w:p w14:paraId="09C673DC" w14:textId="77777777" w:rsidR="00FC0116" w:rsidRPr="00FB070A" w:rsidRDefault="00FC0116">
      <w:pPr>
        <w:rPr>
          <w:rFonts w:cs="Times New Roman"/>
          <w:color w:val="000000"/>
        </w:rPr>
      </w:pPr>
    </w:p>
    <w:p w14:paraId="1D576357" w14:textId="77777777" w:rsidR="00FC0116" w:rsidRPr="00FB070A" w:rsidRDefault="00FC0116">
      <w:pPr>
        <w:pStyle w:val="CM55"/>
        <w:keepNext/>
        <w:keepLines/>
        <w:widowControl/>
        <w:spacing w:after="0"/>
        <w:rPr>
          <w:i/>
          <w:color w:val="000000"/>
          <w:sz w:val="22"/>
          <w:szCs w:val="22"/>
          <w:u w:val="single"/>
          <w:lang w:val="mt-MT"/>
        </w:rPr>
      </w:pPr>
      <w:r w:rsidRPr="00FB070A">
        <w:rPr>
          <w:i/>
          <w:color w:val="000000"/>
          <w:sz w:val="22"/>
          <w:szCs w:val="22"/>
          <w:u w:val="single"/>
          <w:lang w:val="mt-MT"/>
        </w:rPr>
        <w:t xml:space="preserve">Popolazzjoni pedjatrika </w:t>
      </w:r>
    </w:p>
    <w:p w14:paraId="3C8ABEB9" w14:textId="77777777" w:rsidR="00FC0116" w:rsidRPr="00FB070A" w:rsidRDefault="00FC0116">
      <w:pPr>
        <w:pStyle w:val="Default"/>
        <w:keepNext/>
        <w:keepLines/>
        <w:widowControl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Is-sigurtà u l-effikaċja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VFEND fit-tfal taħt is-sentejn għadhom ma ġewx stabbiliti. </w:t>
      </w:r>
      <w:r w:rsidR="0044065D" w:rsidRPr="00FB070A">
        <w:rPr>
          <w:i/>
          <w:iCs/>
          <w:sz w:val="22"/>
          <w:szCs w:val="22"/>
          <w:lang w:val="mt-MT"/>
        </w:rPr>
        <w:t>Data</w:t>
      </w:r>
      <w:r w:rsidRPr="00FB070A">
        <w:rPr>
          <w:sz w:val="22"/>
          <w:szCs w:val="22"/>
          <w:lang w:val="mt-MT"/>
        </w:rPr>
        <w:t xml:space="preserve"> disponibbli hija deskritta f</w:t>
      </w:r>
      <w:r w:rsidR="0044065D" w:rsidRPr="00FB070A">
        <w:rPr>
          <w:sz w:val="22"/>
          <w:szCs w:val="22"/>
          <w:lang w:val="mt-MT"/>
        </w:rPr>
        <w:t>is-</w:t>
      </w:r>
      <w:r w:rsidRPr="00FB070A">
        <w:rPr>
          <w:sz w:val="22"/>
          <w:szCs w:val="22"/>
          <w:lang w:val="mt-MT"/>
        </w:rPr>
        <w:t>sezzjoni</w:t>
      </w:r>
      <w:r w:rsidR="005E393F" w:rsidRPr="00FB070A">
        <w:rPr>
          <w:sz w:val="22"/>
          <w:szCs w:val="22"/>
          <w:lang w:val="mt-MT"/>
        </w:rPr>
        <w:t>jiet</w:t>
      </w:r>
      <w:r w:rsidRPr="00FB070A">
        <w:rPr>
          <w:sz w:val="22"/>
          <w:szCs w:val="22"/>
          <w:lang w:val="mt-MT"/>
        </w:rPr>
        <w:t xml:space="preserve"> </w:t>
      </w:r>
      <w:r w:rsidR="0044065D" w:rsidRPr="00FB070A">
        <w:rPr>
          <w:sz w:val="22"/>
          <w:szCs w:val="22"/>
          <w:lang w:val="mt-MT"/>
        </w:rPr>
        <w:t> </w:t>
      </w:r>
      <w:r w:rsidRPr="00FB070A">
        <w:rPr>
          <w:sz w:val="22"/>
          <w:szCs w:val="22"/>
          <w:lang w:val="mt-MT"/>
        </w:rPr>
        <w:t>4.8 u 5.1, iżda ma tista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ssir l-ebda rakkomandazzjoni dwar pożoloġija. </w:t>
      </w:r>
    </w:p>
    <w:p w14:paraId="31C388F0" w14:textId="77777777" w:rsidR="00FC0116" w:rsidRPr="00FB070A" w:rsidRDefault="00FC0116">
      <w:pPr>
        <w:rPr>
          <w:rFonts w:cs="Times New Roman"/>
          <w:color w:val="000000"/>
        </w:rPr>
      </w:pPr>
    </w:p>
    <w:p w14:paraId="35692ED6" w14:textId="77777777" w:rsidR="00FC0116" w:rsidRPr="00FB070A" w:rsidRDefault="00FC0116">
      <w:pPr>
        <w:rPr>
          <w:rFonts w:cs="Times New Roman"/>
          <w:color w:val="000000"/>
          <w:u w:val="single"/>
        </w:rPr>
      </w:pPr>
      <w:r w:rsidRPr="00FB070A">
        <w:rPr>
          <w:rFonts w:cs="Times New Roman"/>
          <w:color w:val="000000"/>
          <w:u w:val="single"/>
        </w:rPr>
        <w:t>Metodu ta</w:t>
      </w:r>
      <w:r w:rsidR="005E393F" w:rsidRPr="00FB070A">
        <w:rPr>
          <w:rFonts w:cs="Times New Roman"/>
          <w:color w:val="000000"/>
          <w:u w:val="single"/>
        </w:rPr>
        <w:t>’</w:t>
      </w:r>
      <w:r w:rsidRPr="00FB070A">
        <w:rPr>
          <w:rFonts w:cs="Times New Roman"/>
          <w:color w:val="000000"/>
          <w:u w:val="single"/>
        </w:rPr>
        <w:t xml:space="preserve"> kif </w:t>
      </w:r>
      <w:r w:rsidR="00870604" w:rsidRPr="00FB070A">
        <w:rPr>
          <w:rFonts w:cs="Times New Roman"/>
          <w:color w:val="000000"/>
          <w:u w:val="single"/>
        </w:rPr>
        <w:t xml:space="preserve">għandu </w:t>
      </w:r>
      <w:r w:rsidRPr="00FB070A">
        <w:rPr>
          <w:rFonts w:cs="Times New Roman"/>
          <w:color w:val="000000"/>
          <w:u w:val="single"/>
        </w:rPr>
        <w:t>jingħata</w:t>
      </w:r>
    </w:p>
    <w:p w14:paraId="1F36A4CE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VFEND pilloli miksija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rita għandhom jittieħdu mill-inqas siegħa qabel, jew siegħa wara, l-ikel. </w:t>
      </w:r>
    </w:p>
    <w:p w14:paraId="0E5D3D3E" w14:textId="77777777" w:rsidR="00FC0116" w:rsidRPr="00FB070A" w:rsidRDefault="00FC0116">
      <w:pPr>
        <w:rPr>
          <w:rFonts w:cs="Times New Roman"/>
          <w:color w:val="000000"/>
        </w:rPr>
      </w:pPr>
    </w:p>
    <w:p w14:paraId="2A03352A" w14:textId="77777777" w:rsidR="00FC0116" w:rsidRPr="00FB070A" w:rsidRDefault="00FC0116" w:rsidP="00E41341">
      <w:pPr>
        <w:keepNext/>
        <w:keepLines/>
        <w:spacing w:line="240" w:lineRule="auto"/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4.3</w:t>
      </w:r>
      <w:r w:rsidRPr="00FB070A">
        <w:rPr>
          <w:rFonts w:cs="Times New Roman"/>
          <w:b/>
          <w:bCs/>
          <w:color w:val="000000"/>
        </w:rPr>
        <w:tab/>
        <w:t>Kontraindikazzjonijiet</w:t>
      </w:r>
    </w:p>
    <w:p w14:paraId="581B443A" w14:textId="77777777" w:rsidR="00FC0116" w:rsidRPr="00FB070A" w:rsidRDefault="00FC0116" w:rsidP="00E41341">
      <w:pPr>
        <w:keepNext/>
        <w:keepLines/>
        <w:spacing w:line="240" w:lineRule="auto"/>
        <w:rPr>
          <w:rFonts w:cs="Times New Roman"/>
          <w:color w:val="000000"/>
        </w:rPr>
      </w:pPr>
    </w:p>
    <w:p w14:paraId="29155936" w14:textId="77777777" w:rsidR="00FC0116" w:rsidRPr="00FB070A" w:rsidRDefault="00FC0116" w:rsidP="00E41341">
      <w:pPr>
        <w:keepNext/>
        <w:keepLines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 xml:space="preserve">Sensittività eċċessiva għas-sustanza attiva jew għal </w:t>
      </w:r>
      <w:r w:rsidR="00870604" w:rsidRPr="00FB070A">
        <w:rPr>
          <w:rFonts w:cs="Times New Roman"/>
          <w:color w:val="000000"/>
        </w:rPr>
        <w:t>kwalunkwe sustanza mhux attiva elenkata</w:t>
      </w:r>
      <w:r w:rsidRPr="00FB070A">
        <w:rPr>
          <w:rFonts w:cs="Times New Roman"/>
          <w:color w:val="000000"/>
        </w:rPr>
        <w:t xml:space="preserve"> </w:t>
      </w:r>
      <w:r w:rsidR="00870604" w:rsidRPr="00FB070A">
        <w:rPr>
          <w:rFonts w:cs="Times New Roman"/>
          <w:color w:val="000000"/>
        </w:rPr>
        <w:t>fis-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sezzjoni</w:t>
      </w:r>
      <w:r w:rsidR="00870604" w:rsidRPr="00FB070A">
        <w:rPr>
          <w:rFonts w:cs="Times New Roman"/>
          <w:color w:val="000000"/>
        </w:rPr>
        <w:t> </w:t>
      </w:r>
      <w:r w:rsidRPr="00FB070A">
        <w:rPr>
          <w:rFonts w:cs="Times New Roman"/>
          <w:color w:val="000000"/>
        </w:rPr>
        <w:t xml:space="preserve">6.1. </w:t>
      </w:r>
    </w:p>
    <w:p w14:paraId="330C34ED" w14:textId="07A5D5B2" w:rsidR="00FC0116" w:rsidRPr="00FB070A" w:rsidRDefault="00FC0116" w:rsidP="00E41341">
      <w:pPr>
        <w:pStyle w:val="Footer"/>
        <w:keepNext/>
        <w:keepLines/>
        <w:rPr>
          <w:ins w:id="2" w:author="RWS_1" w:date="2025-11-25T23:52:00Z"/>
          <w:rFonts w:ascii="Times New Roman" w:hAnsi="Times New Roman" w:cs="Times New Roman"/>
          <w:color w:val="000000"/>
          <w:sz w:val="22"/>
          <w:szCs w:val="22"/>
        </w:rPr>
      </w:pPr>
    </w:p>
    <w:p w14:paraId="0ECED6C0" w14:textId="309055E9" w:rsidR="00C953BE" w:rsidRPr="00FB070A" w:rsidRDefault="00C953BE" w:rsidP="00E41341">
      <w:pPr>
        <w:pStyle w:val="Footer"/>
        <w:keepNext/>
        <w:keepLines/>
        <w:rPr>
          <w:ins w:id="3" w:author="RWS_1" w:date="2025-11-25T23:52:00Z"/>
          <w:rFonts w:ascii="Times New Roman" w:hAnsi="Times New Roman" w:cs="Times New Roman"/>
          <w:color w:val="000000"/>
          <w:sz w:val="22"/>
          <w:szCs w:val="22"/>
        </w:rPr>
      </w:pPr>
      <w:ins w:id="4" w:author="RWS_1" w:date="2025-11-25T23:52:00Z">
        <w:r w:rsidRPr="00FB070A">
          <w:rPr>
            <w:rFonts w:ascii="Times New Roman" w:hAnsi="Times New Roman" w:cs="Times New Roman"/>
            <w:color w:val="000000"/>
            <w:sz w:val="22"/>
            <w:szCs w:val="22"/>
          </w:rPr>
          <w:t xml:space="preserve">Il-mediċini </w:t>
        </w:r>
      </w:ins>
      <w:ins w:id="5" w:author="RWS_2" w:date="2025-11-26T07:27:00Z">
        <w:r w:rsidR="00FB070A">
          <w:rPr>
            <w:rFonts w:ascii="Times New Roman" w:hAnsi="Times New Roman" w:cs="Times New Roman"/>
            <w:color w:val="000000"/>
            <w:sz w:val="22"/>
            <w:szCs w:val="22"/>
          </w:rPr>
          <w:t xml:space="preserve">li jinteraġixxu ma’ xulxin </w:t>
        </w:r>
      </w:ins>
      <w:ins w:id="6" w:author="RWS_1" w:date="2025-11-25T23:52:00Z">
        <w:r w:rsidRPr="00FB070A">
          <w:rPr>
            <w:rFonts w:ascii="Times New Roman" w:hAnsi="Times New Roman" w:cs="Times New Roman"/>
            <w:color w:val="000000"/>
            <w:sz w:val="22"/>
            <w:szCs w:val="22"/>
          </w:rPr>
          <w:t>elenkati f’din is-sezzjoni u f’sezzjo</w:t>
        </w:r>
      </w:ins>
      <w:ins w:id="7" w:author="RWS_1" w:date="2025-11-25T23:53:00Z">
        <w:r w:rsidRPr="00FB070A">
          <w:rPr>
            <w:rFonts w:ascii="Times New Roman" w:hAnsi="Times New Roman" w:cs="Times New Roman"/>
            <w:color w:val="000000"/>
            <w:sz w:val="22"/>
            <w:szCs w:val="22"/>
          </w:rPr>
          <w:t>ni </w:t>
        </w:r>
      </w:ins>
      <w:ins w:id="8" w:author="RWS_1" w:date="2025-11-25T23:52:00Z">
        <w:r w:rsidRPr="00FB070A">
          <w:rPr>
            <w:rFonts w:ascii="Times New Roman" w:hAnsi="Times New Roman" w:cs="Times New Roman"/>
            <w:color w:val="000000"/>
            <w:sz w:val="22"/>
            <w:szCs w:val="22"/>
          </w:rPr>
          <w:t>4.5 huma gwida u mhumiex meqjusa</w:t>
        </w:r>
      </w:ins>
      <w:ins w:id="9" w:author="RWS_1" w:date="2025-11-25T23:53:00Z">
        <w:r w:rsidRPr="00FB070A">
          <w:rPr>
            <w:rFonts w:ascii="Times New Roman" w:hAnsi="Times New Roman" w:cs="Times New Roman"/>
            <w:color w:val="000000"/>
            <w:sz w:val="22"/>
            <w:szCs w:val="22"/>
          </w:rPr>
          <w:t xml:space="preserve"> bħala lista komprensiva tal-mediċini kollha possibbli li jistgħu jkunu kontraindikati.</w:t>
        </w:r>
      </w:ins>
    </w:p>
    <w:p w14:paraId="1E4CEB95" w14:textId="77777777" w:rsidR="00C953BE" w:rsidRPr="00FB070A" w:rsidRDefault="00C953BE" w:rsidP="00E41341">
      <w:pPr>
        <w:pStyle w:val="Footer"/>
        <w:keepNext/>
        <w:keepLines/>
        <w:rPr>
          <w:rFonts w:ascii="Times New Roman" w:hAnsi="Times New Roman" w:cs="Times New Roman"/>
          <w:color w:val="000000"/>
          <w:sz w:val="22"/>
          <w:szCs w:val="22"/>
        </w:rPr>
      </w:pPr>
    </w:p>
    <w:p w14:paraId="0003B0CF" w14:textId="3E5612CC" w:rsidR="006D64FC" w:rsidRPr="00FB070A" w:rsidRDefault="0062144F" w:rsidP="00E41341">
      <w:pPr>
        <w:pStyle w:val="Footer"/>
        <w:keepNext/>
        <w:keepLines/>
        <w:rPr>
          <w:rFonts w:ascii="Times New Roman" w:hAnsi="Times New Roman" w:cs="Times New Roman"/>
          <w:color w:val="000000"/>
          <w:sz w:val="22"/>
          <w:szCs w:val="22"/>
        </w:rPr>
      </w:pPr>
      <w:r w:rsidRPr="00FB070A">
        <w:rPr>
          <w:rFonts w:ascii="Times New Roman" w:hAnsi="Times New Roman" w:cs="Times New Roman"/>
          <w:color w:val="000000"/>
          <w:sz w:val="22"/>
          <w:szCs w:val="22"/>
        </w:rPr>
        <w:t>L-amministrazzjoni flimkien ta’ voriconazole hija kontraindikata ma’ prodotti mediċinali li jiddependu ħafna fuq CYP3A4 għall-metaboliżmu, u li l-konċentrazzjonijiet għoljin tagħhom fil-plażma huma assoċjati ma’ reazzjonijiet serji u/jew ta’ periklu għall-ħajja (ara sezzjoni 4.5):</w:t>
      </w:r>
    </w:p>
    <w:p w14:paraId="071BF773" w14:textId="53E279B5" w:rsidR="0062144F" w:rsidRPr="00FB070A" w:rsidRDefault="0062144F" w:rsidP="00E41341">
      <w:pPr>
        <w:pStyle w:val="Footer"/>
        <w:keepNext/>
        <w:keepLines/>
        <w:rPr>
          <w:rFonts w:ascii="Times New Roman" w:hAnsi="Times New Roman" w:cs="Times New Roman"/>
          <w:color w:val="000000"/>
          <w:sz w:val="22"/>
          <w:szCs w:val="22"/>
        </w:rPr>
      </w:pPr>
    </w:p>
    <w:p w14:paraId="373A1F25" w14:textId="77777777" w:rsidR="00C953BE" w:rsidRPr="00FB070A" w:rsidRDefault="0062144F" w:rsidP="0062144F">
      <w:pPr>
        <w:numPr>
          <w:ilvl w:val="0"/>
          <w:numId w:val="59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ins w:id="10" w:author="RWS_1" w:date="2025-11-25T23:53:00Z"/>
          <w:rFonts w:eastAsia="Times New Roman" w:cs="Times New Roman"/>
          <w:lang w:eastAsia="en-GB" w:bidi="ar-SA"/>
        </w:rPr>
      </w:pPr>
      <w:r w:rsidRPr="00FB070A">
        <w:rPr>
          <w:rFonts w:eastAsia="Times New Roman" w:cs="Times New Roman"/>
          <w:lang w:eastAsia="en-GB" w:bidi="ar-SA"/>
        </w:rPr>
        <w:t>Terfenadine</w:t>
      </w:r>
      <w:del w:id="11" w:author="RWS_1" w:date="2025-11-25T23:53:00Z">
        <w:r w:rsidRPr="00FB070A" w:rsidDel="00C953BE">
          <w:rPr>
            <w:rFonts w:eastAsia="Times New Roman" w:cs="Times New Roman"/>
            <w:lang w:eastAsia="en-GB" w:bidi="ar-SA"/>
          </w:rPr>
          <w:delText xml:space="preserve">, </w:delText>
        </w:r>
      </w:del>
    </w:p>
    <w:p w14:paraId="648F3DA1" w14:textId="45966F56" w:rsidR="0062144F" w:rsidRPr="00FB070A" w:rsidRDefault="0062144F" w:rsidP="0062144F">
      <w:pPr>
        <w:numPr>
          <w:ilvl w:val="0"/>
          <w:numId w:val="59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lang w:eastAsia="en-GB" w:bidi="ar-SA"/>
        </w:rPr>
      </w:pPr>
      <w:r w:rsidRPr="00FB070A">
        <w:rPr>
          <w:rFonts w:eastAsia="Times New Roman" w:cs="Times New Roman"/>
          <w:lang w:eastAsia="en-GB" w:bidi="ar-SA"/>
        </w:rPr>
        <w:t>Astemizole</w:t>
      </w:r>
    </w:p>
    <w:p w14:paraId="663C311D" w14:textId="77777777" w:rsidR="0062144F" w:rsidRPr="00FB070A" w:rsidRDefault="0062144F" w:rsidP="0062144F">
      <w:pPr>
        <w:numPr>
          <w:ilvl w:val="0"/>
          <w:numId w:val="59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lang w:eastAsia="en-GB" w:bidi="ar-SA"/>
        </w:rPr>
      </w:pPr>
      <w:r w:rsidRPr="00FB070A">
        <w:rPr>
          <w:rFonts w:eastAsia="Times New Roman" w:cs="Times New Roman"/>
          <w:lang w:eastAsia="en-GB" w:bidi="ar-SA"/>
        </w:rPr>
        <w:t>Cisapride</w:t>
      </w:r>
    </w:p>
    <w:p w14:paraId="4CFE7623" w14:textId="77777777" w:rsidR="00C953BE" w:rsidRPr="00FB070A" w:rsidRDefault="0062144F" w:rsidP="0062144F">
      <w:pPr>
        <w:numPr>
          <w:ilvl w:val="0"/>
          <w:numId w:val="59"/>
        </w:numPr>
        <w:tabs>
          <w:tab w:val="clear" w:pos="567"/>
        </w:tabs>
        <w:spacing w:line="240" w:lineRule="auto"/>
        <w:rPr>
          <w:ins w:id="12" w:author="RWS_1" w:date="2025-11-25T23:53:00Z"/>
          <w:rFonts w:eastAsia="Calibri" w:cs="Times New Roman"/>
          <w:lang w:bidi="ar-SA"/>
        </w:rPr>
      </w:pPr>
      <w:r w:rsidRPr="00FB070A">
        <w:rPr>
          <w:rFonts w:eastAsia="Calibri" w:cs="Times New Roman"/>
          <w:lang w:bidi="ar-SA"/>
        </w:rPr>
        <w:t>Pimozide</w:t>
      </w:r>
      <w:del w:id="13" w:author="RWS_1" w:date="2025-11-25T23:53:00Z">
        <w:r w:rsidRPr="00FB070A" w:rsidDel="00C953BE">
          <w:rPr>
            <w:rFonts w:eastAsia="Calibri" w:cs="Times New Roman"/>
            <w:lang w:bidi="ar-SA"/>
          </w:rPr>
          <w:delText xml:space="preserve">, </w:delText>
        </w:r>
      </w:del>
    </w:p>
    <w:p w14:paraId="2E350765" w14:textId="6CB73F26" w:rsidR="0062144F" w:rsidRPr="00FB070A" w:rsidRDefault="0062144F" w:rsidP="0062144F">
      <w:pPr>
        <w:numPr>
          <w:ilvl w:val="0"/>
          <w:numId w:val="59"/>
        </w:numPr>
        <w:tabs>
          <w:tab w:val="clear" w:pos="567"/>
        </w:tabs>
        <w:spacing w:line="240" w:lineRule="auto"/>
        <w:rPr>
          <w:rFonts w:eastAsia="Calibri" w:cs="Times New Roman"/>
          <w:lang w:bidi="ar-SA"/>
        </w:rPr>
      </w:pPr>
      <w:r w:rsidRPr="00FB070A">
        <w:rPr>
          <w:rFonts w:eastAsia="Calibri" w:cs="Times New Roman"/>
          <w:lang w:bidi="ar-SA"/>
        </w:rPr>
        <w:t>Lurasidone</w:t>
      </w:r>
    </w:p>
    <w:p w14:paraId="436969B6" w14:textId="77777777" w:rsidR="0062144F" w:rsidRPr="00FB070A" w:rsidRDefault="0062144F" w:rsidP="0062144F">
      <w:pPr>
        <w:numPr>
          <w:ilvl w:val="0"/>
          <w:numId w:val="59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lang w:eastAsia="en-GB" w:bidi="ar-SA"/>
        </w:rPr>
      </w:pPr>
      <w:r w:rsidRPr="00FB070A">
        <w:rPr>
          <w:rFonts w:eastAsia="Times New Roman" w:cs="Times New Roman"/>
          <w:lang w:eastAsia="en-GB" w:bidi="ar-SA"/>
        </w:rPr>
        <w:t>Quinidine</w:t>
      </w:r>
    </w:p>
    <w:p w14:paraId="3E09318D" w14:textId="77777777" w:rsidR="0062144F" w:rsidRPr="00FB070A" w:rsidRDefault="0062144F" w:rsidP="0062144F">
      <w:pPr>
        <w:numPr>
          <w:ilvl w:val="0"/>
          <w:numId w:val="59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lang w:eastAsia="en-GB" w:bidi="ar-SA"/>
        </w:rPr>
      </w:pPr>
      <w:r w:rsidRPr="00FB070A">
        <w:rPr>
          <w:rFonts w:eastAsia="Times New Roman" w:cs="Times New Roman"/>
          <w:lang w:eastAsia="en-GB" w:bidi="ar-SA"/>
        </w:rPr>
        <w:t>Ivabradine</w:t>
      </w:r>
    </w:p>
    <w:p w14:paraId="01BEBE2D" w14:textId="394FDA6A" w:rsidR="0062144F" w:rsidRPr="00FB070A" w:rsidRDefault="0062144F" w:rsidP="0062144F">
      <w:pPr>
        <w:numPr>
          <w:ilvl w:val="0"/>
          <w:numId w:val="59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lang w:eastAsia="en-GB" w:bidi="ar-SA"/>
        </w:rPr>
      </w:pPr>
      <w:r w:rsidRPr="00FB070A">
        <w:rPr>
          <w:rFonts w:eastAsia="Times New Roman" w:cs="Times New Roman"/>
          <w:lang w:eastAsia="en-GB" w:bidi="ar-SA"/>
        </w:rPr>
        <w:t>Alkalojdi tal-ergotina (eż. ergotamine, dihydroergotamine)</w:t>
      </w:r>
    </w:p>
    <w:p w14:paraId="0D92708F" w14:textId="77777777" w:rsidR="0062144F" w:rsidRPr="00FB070A" w:rsidRDefault="0062144F" w:rsidP="0062144F">
      <w:pPr>
        <w:numPr>
          <w:ilvl w:val="0"/>
          <w:numId w:val="59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lang w:eastAsia="en-GB" w:bidi="ar-SA"/>
        </w:rPr>
      </w:pPr>
      <w:r w:rsidRPr="00FB070A">
        <w:rPr>
          <w:rFonts w:eastAsia="Times New Roman" w:cs="Times New Roman"/>
          <w:lang w:eastAsia="en-GB" w:bidi="ar-SA"/>
        </w:rPr>
        <w:t>Sirolimus</w:t>
      </w:r>
    </w:p>
    <w:p w14:paraId="45F4D7DF" w14:textId="77777777" w:rsidR="0062144F" w:rsidRPr="00FB070A" w:rsidRDefault="0062144F" w:rsidP="0062144F">
      <w:pPr>
        <w:numPr>
          <w:ilvl w:val="0"/>
          <w:numId w:val="59"/>
        </w:numPr>
        <w:tabs>
          <w:tab w:val="clear" w:pos="567"/>
        </w:tabs>
        <w:spacing w:line="240" w:lineRule="auto"/>
        <w:rPr>
          <w:rFonts w:eastAsia="Times New Roman" w:cs="Times New Roman"/>
          <w:lang w:bidi="ar-SA"/>
        </w:rPr>
      </w:pPr>
      <w:r w:rsidRPr="00FB070A">
        <w:rPr>
          <w:rFonts w:eastAsia="Times New Roman" w:cs="Times New Roman"/>
          <w:lang w:bidi="ar-SA"/>
        </w:rPr>
        <w:t>Naloxegol</w:t>
      </w:r>
    </w:p>
    <w:p w14:paraId="5D0A6026" w14:textId="77777777" w:rsidR="0062144F" w:rsidRPr="00FB070A" w:rsidRDefault="0062144F" w:rsidP="0062144F">
      <w:pPr>
        <w:numPr>
          <w:ilvl w:val="0"/>
          <w:numId w:val="59"/>
        </w:numPr>
        <w:tabs>
          <w:tab w:val="clear" w:pos="567"/>
        </w:tabs>
        <w:spacing w:line="240" w:lineRule="auto"/>
        <w:rPr>
          <w:rFonts w:eastAsia="Times New Roman" w:cs="Times New Roman"/>
          <w:lang w:bidi="ar-SA"/>
        </w:rPr>
      </w:pPr>
      <w:r w:rsidRPr="00FB070A">
        <w:rPr>
          <w:rFonts w:eastAsia="Times New Roman" w:cs="Times New Roman"/>
          <w:lang w:bidi="ar-SA"/>
        </w:rPr>
        <w:t>Tolvaptan</w:t>
      </w:r>
    </w:p>
    <w:p w14:paraId="72177F59" w14:textId="77777777" w:rsidR="0062144F" w:rsidRPr="00FB070A" w:rsidRDefault="0062144F" w:rsidP="0062144F">
      <w:pPr>
        <w:numPr>
          <w:ilvl w:val="0"/>
          <w:numId w:val="59"/>
        </w:numPr>
        <w:tabs>
          <w:tab w:val="clear" w:pos="567"/>
        </w:tabs>
        <w:spacing w:line="240" w:lineRule="auto"/>
        <w:rPr>
          <w:ins w:id="14" w:author="RWS_1" w:date="2025-11-25T23:53:00Z"/>
          <w:rFonts w:eastAsia="Times New Roman" w:cs="Times New Roman"/>
          <w:lang w:bidi="ar-SA"/>
        </w:rPr>
      </w:pPr>
      <w:r w:rsidRPr="00FB070A">
        <w:rPr>
          <w:rFonts w:eastAsia="Times New Roman" w:cs="Times New Roman"/>
          <w:lang w:bidi="ar-SA"/>
        </w:rPr>
        <w:t>Finerenone</w:t>
      </w:r>
    </w:p>
    <w:p w14:paraId="755F1C92" w14:textId="4F50F4E1" w:rsidR="00C953BE" w:rsidRPr="00FB070A" w:rsidRDefault="00C953BE" w:rsidP="0062144F">
      <w:pPr>
        <w:numPr>
          <w:ilvl w:val="0"/>
          <w:numId w:val="59"/>
        </w:numPr>
        <w:tabs>
          <w:tab w:val="clear" w:pos="567"/>
        </w:tabs>
        <w:spacing w:line="240" w:lineRule="auto"/>
        <w:rPr>
          <w:ins w:id="15" w:author="RWS_1" w:date="2025-11-25T23:54:00Z"/>
          <w:rFonts w:eastAsia="Times New Roman" w:cs="Times New Roman"/>
          <w:lang w:bidi="ar-SA"/>
        </w:rPr>
      </w:pPr>
      <w:ins w:id="16" w:author="RWS_1" w:date="2025-11-25T23:53:00Z">
        <w:r w:rsidRPr="00FB070A">
          <w:t>Eplerenone</w:t>
        </w:r>
      </w:ins>
    </w:p>
    <w:p w14:paraId="7751BC80" w14:textId="2540BF56" w:rsidR="00C953BE" w:rsidRPr="00FB070A" w:rsidRDefault="00C953BE" w:rsidP="0062144F">
      <w:pPr>
        <w:numPr>
          <w:ilvl w:val="0"/>
          <w:numId w:val="59"/>
        </w:numPr>
        <w:tabs>
          <w:tab w:val="clear" w:pos="567"/>
        </w:tabs>
        <w:spacing w:line="240" w:lineRule="auto"/>
        <w:rPr>
          <w:rFonts w:eastAsia="Times New Roman" w:cs="Times New Roman"/>
          <w:lang w:bidi="ar-SA"/>
        </w:rPr>
      </w:pPr>
      <w:ins w:id="17" w:author="RWS_1" w:date="2025-11-25T23:54:00Z">
        <w:r w:rsidRPr="00FB070A">
          <w:t>Voclosporin</w:t>
        </w:r>
      </w:ins>
    </w:p>
    <w:p w14:paraId="0A7D689B" w14:textId="4A98682E" w:rsidR="0062144F" w:rsidRPr="00FB070A" w:rsidRDefault="0062144F" w:rsidP="0062144F">
      <w:pPr>
        <w:keepNext/>
        <w:numPr>
          <w:ilvl w:val="0"/>
          <w:numId w:val="59"/>
        </w:numPr>
        <w:tabs>
          <w:tab w:val="clear" w:pos="567"/>
        </w:tabs>
        <w:spacing w:line="240" w:lineRule="auto"/>
        <w:rPr>
          <w:rFonts w:eastAsia="Calibri" w:cs="Times New Roman"/>
          <w:lang w:bidi="ar-SA"/>
        </w:rPr>
      </w:pPr>
      <w:r w:rsidRPr="00FB070A">
        <w:rPr>
          <w:rFonts w:eastAsia="Calibri" w:cs="Times New Roman"/>
          <w:lang w:bidi="ar-SA"/>
        </w:rPr>
        <w:t>Venetoclax: L-amministrazzjoni flimkien hija kontraindikata fil-bidu u waqt il-fażi tat-titrazzjoni tad-doża ta’ venetoclax.</w:t>
      </w:r>
    </w:p>
    <w:p w14:paraId="0822ABBF" w14:textId="77777777" w:rsidR="0062144F" w:rsidRPr="00FB070A" w:rsidRDefault="0062144F" w:rsidP="0062144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color w:val="000000"/>
          <w:lang w:eastAsia="en-GB" w:bidi="ar-SA"/>
        </w:rPr>
      </w:pPr>
    </w:p>
    <w:p w14:paraId="3263EA06" w14:textId="6A9822EA" w:rsidR="0062144F" w:rsidRPr="00FB070A" w:rsidRDefault="0062144F" w:rsidP="0062144F">
      <w:pPr>
        <w:pStyle w:val="Footer"/>
        <w:keepNext/>
        <w:keepLines/>
        <w:rPr>
          <w:rFonts w:ascii="Times New Roman" w:hAnsi="Times New Roman" w:cs="Times New Roman"/>
          <w:color w:val="000000"/>
          <w:sz w:val="22"/>
          <w:szCs w:val="22"/>
        </w:rPr>
      </w:pPr>
      <w:r w:rsidRPr="00FB070A">
        <w:rPr>
          <w:rFonts w:ascii="Times New Roman" w:eastAsia="Times New Roman" w:hAnsi="Times New Roman" w:cs="Times New Roman"/>
          <w:sz w:val="22"/>
          <w:szCs w:val="22"/>
          <w:lang w:bidi="ar-SA"/>
        </w:rPr>
        <w:t>L-amministrazzjoni flimkien ta’ voriconazole hija kontraindikata ma’ prodotti mediċinali li jinduċu CYP3A4 u jnaqqsu l-konċentrazzjonijiet ta’ voriconazole fil-plażma b’mod sinifikanti</w:t>
      </w:r>
      <w:r w:rsidR="00152997" w:rsidRPr="00FB070A">
        <w:rPr>
          <w:rFonts w:ascii="Times New Roman" w:eastAsia="Times New Roman" w:hAnsi="Times New Roman" w:cs="Times New Roman"/>
          <w:sz w:val="22"/>
          <w:szCs w:val="22"/>
          <w:lang w:bidi="ar-SA"/>
        </w:rPr>
        <w:t>:</w:t>
      </w:r>
    </w:p>
    <w:p w14:paraId="086A7553" w14:textId="77777777" w:rsidR="00FC0116" w:rsidRPr="00FB070A" w:rsidRDefault="00FC0116">
      <w:pPr>
        <w:rPr>
          <w:rFonts w:cs="Times New Roman"/>
          <w:color w:val="000000"/>
        </w:rPr>
      </w:pPr>
    </w:p>
    <w:p w14:paraId="624FF4C4" w14:textId="79AA19E2" w:rsidR="0062144F" w:rsidRPr="00FB070A" w:rsidRDefault="0062144F" w:rsidP="0062144F">
      <w:pPr>
        <w:pStyle w:val="ListParagraph"/>
        <w:numPr>
          <w:ilvl w:val="0"/>
          <w:numId w:val="59"/>
        </w:numPr>
        <w:rPr>
          <w:color w:val="000000"/>
          <w:lang w:val="mt-MT"/>
        </w:rPr>
      </w:pPr>
      <w:r w:rsidRPr="00FB070A">
        <w:rPr>
          <w:color w:val="000000"/>
          <w:lang w:val="mt-MT"/>
        </w:rPr>
        <w:t>L-amministrazzjoni flimkien ma’ rifampicin, carbamazepine, barbiturati li jaħdmu</w:t>
      </w:r>
      <w:r w:rsidR="00152997" w:rsidRPr="00FB070A">
        <w:rPr>
          <w:color w:val="000000"/>
          <w:lang w:val="mt-MT"/>
        </w:rPr>
        <w:t xml:space="preserve"> fit-tul eż.</w:t>
      </w:r>
      <w:r w:rsidRPr="00FB070A">
        <w:rPr>
          <w:color w:val="000000"/>
          <w:lang w:val="mt-MT"/>
        </w:rPr>
        <w:t xml:space="preserve"> phenobarbital u St John’s Wort (ara sezzjoni 4.5).</w:t>
      </w:r>
    </w:p>
    <w:p w14:paraId="2FD0EABF" w14:textId="77777777" w:rsidR="00FC0116" w:rsidRPr="00FB070A" w:rsidRDefault="00FC0116">
      <w:pPr>
        <w:rPr>
          <w:rFonts w:cs="Times New Roman"/>
          <w:color w:val="000000"/>
        </w:rPr>
      </w:pPr>
    </w:p>
    <w:p w14:paraId="5C34FBC8" w14:textId="46328110" w:rsidR="0062144F" w:rsidRPr="00FB070A" w:rsidRDefault="0062144F" w:rsidP="0062144F">
      <w:pPr>
        <w:numPr>
          <w:ilvl w:val="0"/>
          <w:numId w:val="59"/>
        </w:numPr>
        <w:tabs>
          <w:tab w:val="clear" w:pos="567"/>
        </w:tabs>
        <w:spacing w:line="240" w:lineRule="auto"/>
        <w:rPr>
          <w:rFonts w:eastAsia="Times New Roman" w:cs="Times New Roman"/>
          <w:lang w:bidi="ar-SA"/>
        </w:rPr>
      </w:pPr>
      <w:r w:rsidRPr="00FB070A">
        <w:rPr>
          <w:rFonts w:eastAsia="Times New Roman" w:cs="Times New Roman"/>
          <w:lang w:bidi="ar-SA"/>
        </w:rPr>
        <w:t>Efavirenz:</w:t>
      </w:r>
    </w:p>
    <w:p w14:paraId="7CCA5D40" w14:textId="35AFC879" w:rsidR="00FC0116" w:rsidRPr="00FB070A" w:rsidRDefault="00FC0116" w:rsidP="0062144F">
      <w:pPr>
        <w:ind w:left="709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L-amministrazzjoni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dożi standard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voriconazole flimkien ma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efavirenz doża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400mg jew aktar darba kuljum huwa kontraindikat (ara sezzjoni 4.5</w:t>
      </w:r>
      <w:r w:rsidR="0062144F" w:rsidRPr="00FB070A">
        <w:rPr>
          <w:rFonts w:cs="Times New Roman"/>
          <w:color w:val="000000"/>
        </w:rPr>
        <w:t xml:space="preserve">). Għal aktar informazzjoni dwar l-amministrazzjoni flimkien ta’ voriconazole u </w:t>
      </w:r>
      <w:r w:rsidRPr="00FB070A">
        <w:rPr>
          <w:rFonts w:cs="Times New Roman"/>
          <w:color w:val="000000"/>
        </w:rPr>
        <w:t xml:space="preserve">dożi aktar baxxi </w:t>
      </w:r>
      <w:r w:rsidR="0062144F" w:rsidRPr="00FB070A">
        <w:rPr>
          <w:rFonts w:cs="Times New Roman"/>
          <w:color w:val="000000"/>
        </w:rPr>
        <w:t xml:space="preserve">ta’ efavirenz </w:t>
      </w:r>
      <w:r w:rsidRPr="00FB070A">
        <w:rPr>
          <w:rFonts w:cs="Times New Roman"/>
          <w:color w:val="000000"/>
        </w:rPr>
        <w:t xml:space="preserve">ara sezzjoni 4.4. </w:t>
      </w:r>
    </w:p>
    <w:p w14:paraId="7A686578" w14:textId="3CBAD46F" w:rsidR="00FC0116" w:rsidRPr="00FB070A" w:rsidRDefault="00FC0116">
      <w:pPr>
        <w:rPr>
          <w:rFonts w:cs="Times New Roman"/>
          <w:color w:val="000000"/>
        </w:rPr>
      </w:pPr>
    </w:p>
    <w:p w14:paraId="7A5E9F13" w14:textId="5724D568" w:rsidR="0062144F" w:rsidRPr="00FB070A" w:rsidRDefault="0062144F" w:rsidP="0062144F">
      <w:pPr>
        <w:numPr>
          <w:ilvl w:val="0"/>
          <w:numId w:val="59"/>
        </w:numPr>
        <w:tabs>
          <w:tab w:val="clear" w:pos="567"/>
        </w:tabs>
        <w:spacing w:line="240" w:lineRule="auto"/>
        <w:rPr>
          <w:rFonts w:eastAsia="Times New Roman" w:cs="Times New Roman"/>
          <w:lang w:bidi="ar-SA"/>
        </w:rPr>
      </w:pPr>
      <w:r w:rsidRPr="00FB070A">
        <w:rPr>
          <w:rFonts w:eastAsia="Times New Roman" w:cs="Times New Roman"/>
          <w:lang w:bidi="ar-SA"/>
        </w:rPr>
        <w:t>Ritonavir:</w:t>
      </w:r>
    </w:p>
    <w:p w14:paraId="1209AB4D" w14:textId="661224D8" w:rsidR="00FC0116" w:rsidRPr="00FB070A" w:rsidRDefault="00FC0116" w:rsidP="0062144F">
      <w:pPr>
        <w:ind w:left="709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L-amministrazzjoni flimkien ma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doża għolja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ritonavir (400 mg u aktar darbtejn kuljum) </w:t>
      </w:r>
      <w:r w:rsidR="0062144F" w:rsidRPr="00FB070A">
        <w:rPr>
          <w:rFonts w:cs="Times New Roman"/>
          <w:color w:val="000000"/>
        </w:rPr>
        <w:t xml:space="preserve">hija kontraindikata </w:t>
      </w:r>
      <w:r w:rsidRPr="00FB070A">
        <w:rPr>
          <w:rFonts w:cs="Times New Roman"/>
          <w:color w:val="000000"/>
        </w:rPr>
        <w:t>(ara sezzjoni 4.5</w:t>
      </w:r>
      <w:r w:rsidR="0062144F" w:rsidRPr="00FB070A">
        <w:rPr>
          <w:rFonts w:cs="Times New Roman"/>
          <w:color w:val="000000"/>
        </w:rPr>
        <w:t>). Għal aktar informazzjoni dwar l-amministrazzjoni flimkien ma’</w:t>
      </w:r>
      <w:r w:rsidRPr="00FB070A">
        <w:rPr>
          <w:rFonts w:cs="Times New Roman"/>
          <w:color w:val="000000"/>
        </w:rPr>
        <w:t xml:space="preserve"> dożi aktar baxxi </w:t>
      </w:r>
      <w:r w:rsidR="0062144F" w:rsidRPr="00FB070A">
        <w:rPr>
          <w:rFonts w:cs="Times New Roman"/>
          <w:color w:val="000000"/>
        </w:rPr>
        <w:t xml:space="preserve">ta’ ritonavir </w:t>
      </w:r>
      <w:r w:rsidRPr="00FB070A">
        <w:rPr>
          <w:rFonts w:cs="Times New Roman"/>
          <w:color w:val="000000"/>
        </w:rPr>
        <w:t>ara sezzjoni</w:t>
      </w:r>
      <w:r w:rsidR="0062144F" w:rsidRPr="00FB070A">
        <w:rPr>
          <w:rFonts w:cs="Times New Roman"/>
          <w:color w:val="000000"/>
        </w:rPr>
        <w:t> </w:t>
      </w:r>
      <w:r w:rsidRPr="00FB070A">
        <w:rPr>
          <w:rFonts w:cs="Times New Roman"/>
          <w:color w:val="000000"/>
        </w:rPr>
        <w:t xml:space="preserve">4.4. </w:t>
      </w:r>
    </w:p>
    <w:p w14:paraId="17FD6272" w14:textId="77777777" w:rsidR="00FC0116" w:rsidRPr="00FB070A" w:rsidRDefault="00FC0116">
      <w:pPr>
        <w:rPr>
          <w:rFonts w:cs="Times New Roman"/>
          <w:color w:val="000000"/>
        </w:rPr>
      </w:pPr>
    </w:p>
    <w:p w14:paraId="0B4029C8" w14:textId="77777777" w:rsidR="00FC0116" w:rsidRPr="00FB070A" w:rsidRDefault="00FC0116">
      <w:pPr>
        <w:spacing w:line="240" w:lineRule="auto"/>
        <w:ind w:left="567" w:hanging="567"/>
        <w:outlineLvl w:val="0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4.4</w:t>
      </w:r>
      <w:r w:rsidRPr="00FB070A">
        <w:rPr>
          <w:rFonts w:cs="Times New Roman"/>
          <w:b/>
          <w:bCs/>
          <w:color w:val="000000"/>
        </w:rPr>
        <w:tab/>
        <w:t>Twissijiet speċjali u prekawzjonijiet għall-użu</w:t>
      </w:r>
    </w:p>
    <w:p w14:paraId="378F8F1D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19721183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  <w:u w:val="single"/>
        </w:rPr>
        <w:t>Sensittività eċċessiva</w:t>
      </w:r>
    </w:p>
    <w:p w14:paraId="48168BCE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Għandha tintuża kawtela meta VFEND jiġi ordnat lil pazjenti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sensittività eċċessiva għal sustanzi antifungali oħra (ara wkoll sezzjoni 4.8). </w:t>
      </w:r>
    </w:p>
    <w:p w14:paraId="23FE470A" w14:textId="77777777" w:rsidR="00FC0116" w:rsidRPr="00FB070A" w:rsidRDefault="00FC0116">
      <w:pPr>
        <w:rPr>
          <w:rFonts w:cs="Times New Roman"/>
          <w:color w:val="000000"/>
        </w:rPr>
      </w:pPr>
    </w:p>
    <w:p w14:paraId="6CF7FF01" w14:textId="77777777" w:rsidR="00FC0116" w:rsidRPr="00FB070A" w:rsidRDefault="00FC0116">
      <w:pPr>
        <w:rPr>
          <w:rFonts w:cs="Times New Roman"/>
          <w:color w:val="000000"/>
          <w:u w:val="single"/>
        </w:rPr>
      </w:pPr>
      <w:r w:rsidRPr="00FB070A">
        <w:rPr>
          <w:rFonts w:cs="Times New Roman"/>
          <w:color w:val="000000"/>
          <w:u w:val="single"/>
        </w:rPr>
        <w:t xml:space="preserve">Kardjovaskulari </w:t>
      </w:r>
    </w:p>
    <w:p w14:paraId="00FEC84C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Voriconazole ġie assoċjat ma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titwil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l-intervall QTc. Kien hemm każijiet rari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torsades de pointes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pazjenti jieħdu voriconazole li kellhom fatturi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riskju, bħal storja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</w:t>
      </w:r>
      <w:bookmarkStart w:id="18" w:name="OLE_LINK1"/>
      <w:r w:rsidRPr="00FB070A">
        <w:rPr>
          <w:rFonts w:cs="Times New Roman"/>
          <w:color w:val="000000"/>
        </w:rPr>
        <w:t xml:space="preserve">kemjoterapija </w:t>
      </w:r>
      <w:bookmarkEnd w:id="18"/>
      <w:r w:rsidRPr="00FB070A">
        <w:rPr>
          <w:rFonts w:cs="Times New Roman"/>
          <w:color w:val="000000"/>
        </w:rPr>
        <w:t>kardjotossika, kardjomijopatija, ipokalimja u prodotti mediċinali konkomitanti li setgħu kkontribwew. Voriconazole għandu jingħata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kawtela lil pazjenti li għandhom kondizzjonijiet potenzjalment proarritmiċi, bħal:</w:t>
      </w:r>
    </w:p>
    <w:p w14:paraId="4956B3B2" w14:textId="77777777" w:rsidR="00FC0116" w:rsidRPr="00FB070A" w:rsidRDefault="00FC0116">
      <w:pPr>
        <w:rPr>
          <w:rFonts w:cs="Times New Roman"/>
          <w:color w:val="000000"/>
        </w:rPr>
      </w:pPr>
    </w:p>
    <w:p w14:paraId="1E389453" w14:textId="77777777" w:rsidR="00FC0116" w:rsidRPr="00FB070A" w:rsidRDefault="00FC0116" w:rsidP="00A065D3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Titwil konġenitu jew akkwiżit tal-QTc.</w:t>
      </w:r>
    </w:p>
    <w:p w14:paraId="7B9EFF3A" w14:textId="77777777" w:rsidR="00FC0116" w:rsidRPr="00FB070A" w:rsidRDefault="00FC0116" w:rsidP="00A065D3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Kardjomijopatija,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mod partikolari meta jkun hemm insuffiċjenza tal-qalb.</w:t>
      </w:r>
    </w:p>
    <w:p w14:paraId="1DB2546D" w14:textId="77777777" w:rsidR="00FC0116" w:rsidRPr="00FB070A" w:rsidRDefault="00FC0116" w:rsidP="00A065D3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Taħbit tal-qalb bil-mod ħafna.</w:t>
      </w:r>
    </w:p>
    <w:p w14:paraId="5D5D92EB" w14:textId="77777777" w:rsidR="00FC0116" w:rsidRPr="00FB070A" w:rsidRDefault="00FC0116" w:rsidP="00A065D3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Arritmiji sintomatiċi eżistenti.</w:t>
      </w:r>
    </w:p>
    <w:p w14:paraId="69DA197C" w14:textId="77777777" w:rsidR="00FC0116" w:rsidRPr="00FB070A" w:rsidRDefault="00FC0116" w:rsidP="00A065D3">
      <w:pPr>
        <w:keepNext/>
        <w:keepLines/>
        <w:numPr>
          <w:ilvl w:val="0"/>
          <w:numId w:val="4"/>
        </w:numPr>
        <w:tabs>
          <w:tab w:val="clear" w:pos="360"/>
          <w:tab w:val="num" w:pos="426"/>
          <w:tab w:val="num" w:pos="567"/>
        </w:tabs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 xml:space="preserve">   Prodotti mediċinali konkomitanti li huma magħrufa li jtawlu l-intervall QTc . Disturbi elettroliti bħal ipokalimja, </w:t>
      </w:r>
      <w:r w:rsidR="00F11EF9" w:rsidRPr="00FB070A">
        <w:rPr>
          <w:rFonts w:cs="Times New Roman"/>
          <w:iCs/>
          <w:color w:val="000000"/>
        </w:rPr>
        <w:t>ipomanjesemija</w:t>
      </w:r>
      <w:r w:rsidR="00F11EF9" w:rsidRPr="00FB070A">
        <w:rPr>
          <w:rFonts w:cs="Times New Roman"/>
          <w:i/>
          <w:iCs/>
          <w:color w:val="000000"/>
        </w:rPr>
        <w:t xml:space="preserve"> </w:t>
      </w:r>
      <w:r w:rsidRPr="00FB070A">
        <w:rPr>
          <w:rFonts w:cs="Times New Roman"/>
          <w:color w:val="000000"/>
        </w:rPr>
        <w:t>u ipokalċimja għandhom jiġu mmonitorjati u korretti, jekk ikun</w:t>
      </w:r>
      <w:r w:rsidRPr="00FB070A">
        <w:rPr>
          <w:rFonts w:cs="Times New Roman"/>
          <w:i/>
          <w:iCs/>
          <w:color w:val="000000"/>
        </w:rPr>
        <w:t xml:space="preserve"> </w:t>
      </w:r>
      <w:r w:rsidRPr="00FB070A">
        <w:rPr>
          <w:rFonts w:cs="Times New Roman"/>
          <w:iCs/>
          <w:color w:val="000000"/>
        </w:rPr>
        <w:t>meħtieġ, qabel</w:t>
      </w:r>
      <w:r w:rsidRPr="00FB070A">
        <w:rPr>
          <w:rFonts w:cs="Times New Roman"/>
          <w:i/>
          <w:iCs/>
          <w:color w:val="000000"/>
        </w:rPr>
        <w:t xml:space="preserve"> </w:t>
      </w:r>
      <w:r w:rsidRPr="00FB070A">
        <w:rPr>
          <w:rFonts w:cs="Times New Roman"/>
          <w:color w:val="000000"/>
        </w:rPr>
        <w:t>ma tinbeda u waqt terapija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voriconazole (ara sezzjoni 4.2). Sar studju fost voluntiera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saħħithom li eżamina l-effett fuq l-intervall QTc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dożi waħdiena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voriconazole sa 4 darbiet aktar mid-doża normali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kuljum. Ebda suġġett ma esperjenza intervall li jaqbeż il-limitu kliniku potenzjalment rilevanti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500 msec (ara sezzjoni 5.1).</w:t>
      </w:r>
    </w:p>
    <w:p w14:paraId="6F109B43" w14:textId="77777777" w:rsidR="00FC0116" w:rsidRPr="00FB070A" w:rsidRDefault="00FC0116">
      <w:pPr>
        <w:pStyle w:val="EndnoteText"/>
        <w:ind w:left="426"/>
        <w:rPr>
          <w:rFonts w:cs="Times New Roman"/>
          <w:color w:val="000000"/>
          <w:sz w:val="22"/>
          <w:szCs w:val="22"/>
        </w:rPr>
      </w:pPr>
    </w:p>
    <w:p w14:paraId="6B2144C9" w14:textId="77777777" w:rsidR="00FC0116" w:rsidRPr="00FB070A" w:rsidRDefault="00FC0116" w:rsidP="00E41341">
      <w:pPr>
        <w:keepNext/>
        <w:keepLines/>
        <w:rPr>
          <w:rFonts w:cs="Times New Roman"/>
          <w:color w:val="000000"/>
        </w:rPr>
      </w:pPr>
      <w:r w:rsidRPr="00FB070A">
        <w:rPr>
          <w:rFonts w:cs="Times New Roman"/>
          <w:color w:val="000000"/>
          <w:u w:val="single"/>
        </w:rPr>
        <w:t>Tossiċità tal-fwied</w:t>
      </w:r>
      <w:r w:rsidRPr="00FB070A">
        <w:rPr>
          <w:rFonts w:cs="Times New Roman"/>
          <w:color w:val="000000"/>
        </w:rPr>
        <w:t xml:space="preserve"> </w:t>
      </w:r>
    </w:p>
    <w:p w14:paraId="7658BF23" w14:textId="77777777" w:rsidR="00FC0116" w:rsidRPr="00FB070A" w:rsidRDefault="00FC0116" w:rsidP="00E41341">
      <w:pPr>
        <w:keepNext/>
        <w:keepLines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Fi studji kliniċi, kien hemm każijiet</w:t>
      </w:r>
      <w:r w:rsidR="00CB4DE2" w:rsidRPr="00FB070A">
        <w:rPr>
          <w:rFonts w:cs="Times New Roman"/>
          <w:color w:val="000000"/>
        </w:rPr>
        <w:t xml:space="preserve"> </w:t>
      </w:r>
      <w:r w:rsidRPr="00FB070A">
        <w:rPr>
          <w:rFonts w:cs="Times New Roman"/>
          <w:color w:val="000000"/>
        </w:rPr>
        <w:t>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reazzjonijiet epatiċi waqt kura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voriconazole (inkluż epatite klinika, kolestażi u insuffiċjenza tal-fwied ħabta u sabta, inkluż imwiet). Każi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reazzjonijiet epatiċi kienu nnotati li jseħħu primarjament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pazjenti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kondizzjonijiet mediċi serji eżistenti (l-aktar tumuri ematoloġiċi). Reazzjonijiet epatiċi mhux permanenti, fosthom epatite u suffejra, seħħew fost pazjenti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ebda fatturi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riskju oħra identifikabbli. Id-disturb tal-funzjoni tal-fwied ġeneralment kien riversibbli bit-twaqqif tal-kura (ara sezzjoni 4.8).</w:t>
      </w:r>
    </w:p>
    <w:p w14:paraId="45A9A61D" w14:textId="77777777" w:rsidR="00FC0116" w:rsidRPr="00FB070A" w:rsidRDefault="00FC0116" w:rsidP="00E41341">
      <w:pPr>
        <w:keepNext/>
        <w:keepLines/>
        <w:rPr>
          <w:rFonts w:cs="Times New Roman"/>
          <w:color w:val="000000"/>
        </w:rPr>
      </w:pPr>
    </w:p>
    <w:p w14:paraId="18567EE1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  <w:u w:val="single"/>
        </w:rPr>
        <w:t>Monitoraġġ tal-funzjoni tal-fwied</w:t>
      </w:r>
      <w:r w:rsidRPr="00FB070A">
        <w:rPr>
          <w:rFonts w:cs="Times New Roman"/>
          <w:color w:val="000000"/>
        </w:rPr>
        <w:t xml:space="preserve"> </w:t>
      </w:r>
    </w:p>
    <w:p w14:paraId="494E3722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Pazjenti li jirċievu VFEND għandhom jiġu mmonitorjati bir-reqqa għal tossiċità tal-fwied. Immaniġġjar kliniku għandu jinkludi evalwazzjoni fil-laboratorju tal-funzjoni tal-fwied (b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mod speċifiku AST u ALT) fil-bidu tal-kura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VFEND u għallinqas darba fil-ġimgħa għall-ewwel xahar tal-kura. Il-tul tal-kura għandu jkun qasir kemm jista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jkun; madankollu, jekk abbażi tal-valutazzjoni tal-benefiċċju-riskju, il-kura titkompla (ara sezzjoni 4.2), il-monitoraġġ tal-frekwenza jista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jitnaqqas għal darba fix-xahar jekk ma jkun hemm ebda bidla fit-testijiet tal-funzjoni tal-fwied.</w:t>
      </w:r>
    </w:p>
    <w:p w14:paraId="58A5F26F" w14:textId="77777777" w:rsidR="00FC0116" w:rsidRPr="00FB070A" w:rsidRDefault="00FC0116">
      <w:pPr>
        <w:rPr>
          <w:rFonts w:cs="Times New Roman"/>
          <w:color w:val="000000"/>
        </w:rPr>
      </w:pPr>
    </w:p>
    <w:p w14:paraId="7152796B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Jekk it-testijiet tal-funzjoni tal-fwied isiru għoljin sew, VFEND għandu jitwaqqaf, ħlief jekk il-ġudizzju mit-tabib tar-riskju-benefiċċju tal-kura għall-pazjent jiġġustifika użu kontinwu.</w:t>
      </w:r>
    </w:p>
    <w:p w14:paraId="0408E9B2" w14:textId="77777777" w:rsidR="00FC0116" w:rsidRPr="00FB070A" w:rsidRDefault="00FC0116">
      <w:pPr>
        <w:rPr>
          <w:rFonts w:cs="Times New Roman"/>
          <w:color w:val="000000"/>
        </w:rPr>
      </w:pPr>
    </w:p>
    <w:p w14:paraId="64FA13D3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Il-monitoraġġ tal-funzjoni tal-fwied għandu jsir kemm fuq it-tfal kif ukoll fuq l-adulti.</w:t>
      </w:r>
    </w:p>
    <w:p w14:paraId="68D76E66" w14:textId="77777777" w:rsidR="00946DF1" w:rsidRPr="00FB070A" w:rsidRDefault="00946DF1">
      <w:pPr>
        <w:rPr>
          <w:color w:val="000000"/>
          <w:u w:val="single"/>
        </w:rPr>
      </w:pPr>
    </w:p>
    <w:p w14:paraId="2BB33CB6" w14:textId="77777777" w:rsidR="004D22B4" w:rsidRPr="00FB070A" w:rsidRDefault="00946DF1" w:rsidP="00946DF1">
      <w:pPr>
        <w:rPr>
          <w:rFonts w:cs="Times New Roman"/>
          <w:color w:val="000000"/>
          <w:u w:val="single"/>
        </w:rPr>
      </w:pPr>
      <w:r w:rsidRPr="00FB070A">
        <w:rPr>
          <w:rFonts w:cs="Times New Roman"/>
          <w:color w:val="000000"/>
          <w:u w:val="single"/>
        </w:rPr>
        <w:t>Reazzjonijiet avversi dermatoloġiċi</w:t>
      </w:r>
      <w:r w:rsidR="004D22B4" w:rsidRPr="00FB070A">
        <w:rPr>
          <w:rFonts w:cs="Times New Roman"/>
          <w:color w:val="000000"/>
          <w:u w:val="single"/>
        </w:rPr>
        <w:t xml:space="preserve"> serji</w:t>
      </w:r>
    </w:p>
    <w:p w14:paraId="162CDD0C" w14:textId="77777777" w:rsidR="00946DF1" w:rsidRPr="00FB070A" w:rsidRDefault="00946DF1" w:rsidP="00946DF1">
      <w:pPr>
        <w:rPr>
          <w:rFonts w:cs="Times New Roman"/>
          <w:color w:val="000000"/>
        </w:rPr>
      </w:pPr>
    </w:p>
    <w:p w14:paraId="5228E169" w14:textId="77777777" w:rsidR="004D22B4" w:rsidRPr="00FB070A" w:rsidRDefault="004D22B4" w:rsidP="008E6F16">
      <w:pPr>
        <w:numPr>
          <w:ilvl w:val="0"/>
          <w:numId w:val="55"/>
        </w:numPr>
        <w:rPr>
          <w:rFonts w:cs="Times New Roman"/>
          <w:color w:val="000000"/>
        </w:rPr>
      </w:pPr>
      <w:r w:rsidRPr="00FB070A">
        <w:rPr>
          <w:color w:val="000000"/>
          <w:u w:val="single"/>
        </w:rPr>
        <w:t>Fototossiċità</w:t>
      </w:r>
    </w:p>
    <w:p w14:paraId="055C6100" w14:textId="77777777" w:rsidR="00946DF1" w:rsidRPr="00FB070A" w:rsidRDefault="00946DF1" w:rsidP="00216AF9">
      <w:pPr>
        <w:ind w:left="567"/>
        <w:rPr>
          <w:color w:val="000000"/>
        </w:rPr>
      </w:pPr>
      <w:r w:rsidRPr="00FB070A">
        <w:rPr>
          <w:color w:val="000000"/>
        </w:rPr>
        <w:t>Barra minn hekk VFEND kien assoċjat ma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fototossiċità </w:t>
      </w:r>
      <w:r w:rsidRPr="00FB070A">
        <w:rPr>
          <w:bCs/>
          <w:color w:val="000000"/>
        </w:rPr>
        <w:t>li tinkludi reazzjonijiet bħal nemex, lentigo</w:t>
      </w:r>
      <w:r w:rsidR="00282BC9" w:rsidRPr="00FB070A">
        <w:rPr>
          <w:bCs/>
          <w:color w:val="000000"/>
        </w:rPr>
        <w:t>,</w:t>
      </w:r>
      <w:r w:rsidRPr="00FB070A">
        <w:rPr>
          <w:bCs/>
          <w:color w:val="000000"/>
        </w:rPr>
        <w:t xml:space="preserve"> </w:t>
      </w:r>
      <w:r w:rsidR="00282BC9" w:rsidRPr="00FB070A">
        <w:rPr>
          <w:bCs/>
          <w:color w:val="000000"/>
        </w:rPr>
        <w:t>k</w:t>
      </w:r>
      <w:r w:rsidRPr="00FB070A">
        <w:rPr>
          <w:bCs/>
          <w:color w:val="000000"/>
        </w:rPr>
        <w:t>eratożi aktinika</w:t>
      </w:r>
      <w:r w:rsidR="00282BC9" w:rsidRPr="00FB070A">
        <w:rPr>
          <w:bCs/>
          <w:color w:val="000000"/>
        </w:rPr>
        <w:t xml:space="preserve"> u pseudoporphyria</w:t>
      </w:r>
      <w:r w:rsidRPr="00FB070A">
        <w:rPr>
          <w:color w:val="000000"/>
        </w:rPr>
        <w:t xml:space="preserve">. </w:t>
      </w:r>
      <w:r w:rsidR="000F4840" w:rsidRPr="00FB070A">
        <w:rPr>
          <w:color w:val="000000"/>
        </w:rPr>
        <w:t xml:space="preserve">Hemm riskju potenzjali akbar ta’ reazzjonijiet/tossiċità fil-ġilda bl-użu konkomitanti ta’ aġenti fotosensitizzanti (eż. methotrexate, eċċ). </w:t>
      </w:r>
      <w:r w:rsidRPr="00FB070A">
        <w:rPr>
          <w:color w:val="000000"/>
        </w:rPr>
        <w:t>Huwa rrakkomandat li l-pazjenti kollha, inklużi tfal, jevitaw esponiment għal dawl tax-xemx dirett waqt il-kura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VFEND </w:t>
      </w:r>
      <w:r w:rsidR="00282BC9" w:rsidRPr="00FB070A">
        <w:rPr>
          <w:color w:val="000000"/>
        </w:rPr>
        <w:t xml:space="preserve">u </w:t>
      </w:r>
      <w:r w:rsidRPr="00FB070A">
        <w:rPr>
          <w:color w:val="000000"/>
        </w:rPr>
        <w:t>juża</w:t>
      </w:r>
      <w:r w:rsidR="00282BC9" w:rsidRPr="00FB070A">
        <w:rPr>
          <w:color w:val="000000"/>
        </w:rPr>
        <w:t>w</w:t>
      </w:r>
      <w:r w:rsidRPr="00FB070A">
        <w:rPr>
          <w:color w:val="000000"/>
        </w:rPr>
        <w:t xml:space="preserve"> miżuri bħal ħwejjeġ </w:t>
      </w:r>
      <w:r w:rsidR="00282BC9" w:rsidRPr="00FB070A">
        <w:rPr>
          <w:color w:val="000000"/>
        </w:rPr>
        <w:t xml:space="preserve">protettivi </w:t>
      </w:r>
      <w:r w:rsidRPr="00FB070A">
        <w:rPr>
          <w:color w:val="000000"/>
        </w:rPr>
        <w:t>jew skrin biex jipproteġ</w:t>
      </w:r>
      <w:r w:rsidR="00282BC9" w:rsidRPr="00FB070A">
        <w:rPr>
          <w:color w:val="000000"/>
        </w:rPr>
        <w:t>ihom</w:t>
      </w:r>
      <w:r w:rsidRPr="00FB070A">
        <w:rPr>
          <w:color w:val="000000"/>
        </w:rPr>
        <w:t xml:space="preserve"> mix-xemx li jkollu fattur għoli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protezzjoni kontra x-xemx (SPF - sun protection factor).</w:t>
      </w:r>
    </w:p>
    <w:p w14:paraId="4401E709" w14:textId="77777777" w:rsidR="00946DF1" w:rsidRPr="00FB070A" w:rsidRDefault="00946DF1">
      <w:pPr>
        <w:rPr>
          <w:rFonts w:cs="Times New Roman"/>
          <w:color w:val="000000"/>
          <w:u w:val="single"/>
        </w:rPr>
      </w:pPr>
    </w:p>
    <w:p w14:paraId="18091A4A" w14:textId="77777777" w:rsidR="009A3CF4" w:rsidRPr="00FB070A" w:rsidRDefault="009A3CF4" w:rsidP="008E6F16">
      <w:pPr>
        <w:numPr>
          <w:ilvl w:val="0"/>
          <w:numId w:val="55"/>
        </w:numPr>
        <w:rPr>
          <w:color w:val="000000"/>
          <w:u w:val="single"/>
        </w:rPr>
      </w:pPr>
      <w:r w:rsidRPr="00FB070A">
        <w:rPr>
          <w:color w:val="000000"/>
          <w:u w:val="single"/>
        </w:rPr>
        <w:t>Karċinoma fiċ-ċelluli skwamużi tal-ġilda (SCC)</w:t>
      </w:r>
    </w:p>
    <w:p w14:paraId="30425071" w14:textId="77777777" w:rsidR="009A3CF4" w:rsidRPr="00FB070A" w:rsidRDefault="009A3CF4" w:rsidP="00216AF9">
      <w:pPr>
        <w:autoSpaceDE w:val="0"/>
        <w:autoSpaceDN w:val="0"/>
        <w:adjustRightInd w:val="0"/>
        <w:ind w:left="567"/>
        <w:rPr>
          <w:color w:val="000000"/>
        </w:rPr>
      </w:pPr>
      <w:r w:rsidRPr="00FB070A">
        <w:rPr>
          <w:color w:val="000000"/>
        </w:rPr>
        <w:t xml:space="preserve">Karċinoma fiċ-ċelluli skwamużi tal-ġilda </w:t>
      </w:r>
      <w:r w:rsidR="00E12876" w:rsidRPr="00FB070A">
        <w:rPr>
          <w:color w:val="000000"/>
        </w:rPr>
        <w:t xml:space="preserve">(inkluż SCC </w:t>
      </w:r>
      <w:r w:rsidR="00B81BFC" w:rsidRPr="00FB070A">
        <w:rPr>
          <w:color w:val="000000"/>
        </w:rPr>
        <w:t>ta</w:t>
      </w:r>
      <w:r w:rsidR="00E12876" w:rsidRPr="00FB070A">
        <w:rPr>
          <w:color w:val="000000"/>
        </w:rPr>
        <w:t>l-ġilda in situ, jew il-marda ta’ Bowen)</w:t>
      </w:r>
      <w:r w:rsidRPr="00FB070A">
        <w:rPr>
          <w:color w:val="000000"/>
        </w:rPr>
        <w:t xml:space="preserve"> kien irrappurtat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pazjenti, li xi wħud minnhom irrappurtaw reazzjonijiet fototossiċi fil-passat. Jekk ikun hemm reazzjonijiet fototossiċi</w:t>
      </w:r>
      <w:r w:rsidR="00DF133D" w:rsidRPr="00FB070A">
        <w:rPr>
          <w:color w:val="000000"/>
        </w:rPr>
        <w:t xml:space="preserve"> għandu jittieħed parir multidixxiplinari</w:t>
      </w:r>
      <w:r w:rsidRPr="00FB070A">
        <w:rPr>
          <w:color w:val="000000"/>
        </w:rPr>
        <w:t xml:space="preserve">, </w:t>
      </w:r>
      <w:r w:rsidR="00DF133D" w:rsidRPr="00FB070A">
        <w:rPr>
          <w:color w:val="000000"/>
        </w:rPr>
        <w:t>i</w:t>
      </w:r>
      <w:r w:rsidRPr="00FB070A">
        <w:rPr>
          <w:color w:val="000000"/>
        </w:rPr>
        <w:t>t-twaqqif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VFEND u l-użu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mediċini antifungali alternattivi għandu jiġi kkunsidrat u l-pazjent g</w:t>
      </w:r>
      <w:r w:rsidRPr="00FB070A">
        <w:rPr>
          <w:rFonts w:cs="Times New Roman"/>
          <w:color w:val="000000"/>
        </w:rPr>
        <w:t>ħ</w:t>
      </w:r>
      <w:r w:rsidRPr="00FB070A">
        <w:rPr>
          <w:color w:val="000000"/>
        </w:rPr>
        <w:t xml:space="preserve">andu </w:t>
      </w:r>
      <w:r w:rsidR="00FD1577" w:rsidRPr="00FB070A">
        <w:rPr>
          <w:color w:val="000000"/>
        </w:rPr>
        <w:t>jintbag</w:t>
      </w:r>
      <w:r w:rsidR="00FD1577" w:rsidRPr="00FB070A">
        <w:rPr>
          <w:rFonts w:cs="Times New Roman"/>
          <w:color w:val="000000"/>
        </w:rPr>
        <w:t>ħ</w:t>
      </w:r>
      <w:r w:rsidR="00FD1577" w:rsidRPr="00FB070A">
        <w:rPr>
          <w:color w:val="000000"/>
        </w:rPr>
        <w:t>at g</w:t>
      </w:r>
      <w:r w:rsidR="00FD1577" w:rsidRPr="00FB070A">
        <w:rPr>
          <w:rFonts w:cs="Times New Roman"/>
          <w:color w:val="000000"/>
        </w:rPr>
        <w:t>ħ</w:t>
      </w:r>
      <w:r w:rsidR="00FD1577" w:rsidRPr="00FB070A">
        <w:rPr>
          <w:color w:val="000000"/>
        </w:rPr>
        <w:t>and dermatolo</w:t>
      </w:r>
      <w:r w:rsidR="00DF133D" w:rsidRPr="00FB070A">
        <w:rPr>
          <w:color w:val="000000"/>
        </w:rPr>
        <w:t>gu</w:t>
      </w:r>
      <w:r w:rsidRPr="00FB070A">
        <w:rPr>
          <w:color w:val="000000"/>
        </w:rPr>
        <w:t xml:space="preserve">. </w:t>
      </w:r>
      <w:r w:rsidR="00DF133D" w:rsidRPr="00FB070A">
        <w:rPr>
          <w:color w:val="000000"/>
        </w:rPr>
        <w:t>Iżda, jekk Vfend jitkompla għandha titwettaq e</w:t>
      </w:r>
      <w:r w:rsidRPr="00FB070A">
        <w:rPr>
          <w:color w:val="000000"/>
        </w:rPr>
        <w:t>valwazzjoni dermatoloġika fuq bażi sistematika u regolari, , biex tippermetti l-iżvelar bikri u l-immaniġġjar</w:t>
      </w:r>
      <w:r w:rsidRPr="00FB070A">
        <w:rPr>
          <w:rStyle w:val="hps"/>
          <w:color w:val="000000"/>
        </w:rPr>
        <w:t xml:space="preserve"> ta</w:t>
      </w:r>
      <w:r w:rsidR="005E393F" w:rsidRPr="00FB070A">
        <w:rPr>
          <w:rStyle w:val="hps"/>
          <w:color w:val="000000"/>
        </w:rPr>
        <w:t>’</w:t>
      </w:r>
      <w:r w:rsidRPr="00FB070A">
        <w:rPr>
          <w:rStyle w:val="hps"/>
          <w:color w:val="000000"/>
        </w:rPr>
        <w:t xml:space="preserve"> leżjonijiet</w:t>
      </w:r>
      <w:r w:rsidRPr="00FB070A">
        <w:rPr>
          <w:color w:val="000000"/>
        </w:rPr>
        <w:t xml:space="preserve"> </w:t>
      </w:r>
      <w:r w:rsidRPr="00FB070A">
        <w:rPr>
          <w:rStyle w:val="hps"/>
          <w:color w:val="000000"/>
        </w:rPr>
        <w:t>premalinni</w:t>
      </w:r>
      <w:r w:rsidRPr="00FB070A">
        <w:rPr>
          <w:color w:val="000000"/>
        </w:rPr>
        <w:t xml:space="preserve">. </w:t>
      </w:r>
      <w:r w:rsidRPr="00FB070A">
        <w:rPr>
          <w:rStyle w:val="hps"/>
          <w:color w:val="000000"/>
        </w:rPr>
        <w:t>VFEND</w:t>
      </w:r>
      <w:r w:rsidRPr="00FB070A">
        <w:rPr>
          <w:color w:val="000000"/>
        </w:rPr>
        <w:t xml:space="preserve"> </w:t>
      </w:r>
      <w:r w:rsidRPr="00FB070A">
        <w:rPr>
          <w:rStyle w:val="hps"/>
          <w:color w:val="000000"/>
        </w:rPr>
        <w:t>għandu jitwaqqaf</w:t>
      </w:r>
      <w:r w:rsidRPr="00FB070A">
        <w:rPr>
          <w:color w:val="000000"/>
        </w:rPr>
        <w:t xml:space="preserve"> </w:t>
      </w:r>
      <w:r w:rsidRPr="00FB070A">
        <w:rPr>
          <w:rStyle w:val="hps"/>
          <w:color w:val="000000"/>
        </w:rPr>
        <w:t>jekk jiġu identifikati</w:t>
      </w:r>
      <w:r w:rsidRPr="00FB070A">
        <w:rPr>
          <w:color w:val="000000"/>
        </w:rPr>
        <w:t xml:space="preserve"> </w:t>
      </w:r>
      <w:r w:rsidRPr="00FB070A">
        <w:rPr>
          <w:rStyle w:val="hps"/>
          <w:color w:val="000000"/>
        </w:rPr>
        <w:t>leżjonijiet premalinni</w:t>
      </w:r>
      <w:r w:rsidRPr="00FB070A">
        <w:rPr>
          <w:color w:val="000000"/>
        </w:rPr>
        <w:t xml:space="preserve"> </w:t>
      </w:r>
      <w:r w:rsidRPr="00FB070A">
        <w:rPr>
          <w:rStyle w:val="hps"/>
          <w:color w:val="000000"/>
        </w:rPr>
        <w:t>tal-ġilda</w:t>
      </w:r>
      <w:r w:rsidRPr="00FB070A">
        <w:rPr>
          <w:color w:val="000000"/>
        </w:rPr>
        <w:t xml:space="preserve"> jew karċinoma fiċ-ċelluli skwamużi</w:t>
      </w:r>
      <w:r w:rsidR="00DF133D" w:rsidRPr="00FB070A">
        <w:rPr>
          <w:color w:val="000000"/>
        </w:rPr>
        <w:t xml:space="preserve"> (ara hawn taħt is-sezzjoni Trattament fit-tul</w:t>
      </w:r>
      <w:r w:rsidRPr="00FB070A">
        <w:rPr>
          <w:color w:val="000000"/>
        </w:rPr>
        <w:t>.</w:t>
      </w:r>
    </w:p>
    <w:p w14:paraId="7B14C46E" w14:textId="77777777" w:rsidR="00844541" w:rsidRPr="00FB070A" w:rsidRDefault="00844541" w:rsidP="009A3CF4">
      <w:pPr>
        <w:autoSpaceDE w:val="0"/>
        <w:autoSpaceDN w:val="0"/>
        <w:adjustRightInd w:val="0"/>
        <w:rPr>
          <w:color w:val="000000"/>
        </w:rPr>
      </w:pPr>
    </w:p>
    <w:p w14:paraId="66C0B7CE" w14:textId="77777777" w:rsidR="00844541" w:rsidRPr="00FB070A" w:rsidRDefault="00844541" w:rsidP="008E6F16">
      <w:pPr>
        <w:numPr>
          <w:ilvl w:val="0"/>
          <w:numId w:val="55"/>
        </w:numPr>
        <w:rPr>
          <w:rFonts w:cs="Times New Roman"/>
          <w:color w:val="000000"/>
          <w:u w:val="single"/>
        </w:rPr>
      </w:pPr>
      <w:r w:rsidRPr="00FB070A">
        <w:rPr>
          <w:rFonts w:cs="Times New Roman"/>
          <w:color w:val="000000"/>
          <w:u w:val="single"/>
        </w:rPr>
        <w:t xml:space="preserve">Reazzjonijiet </w:t>
      </w:r>
      <w:r w:rsidR="00090224" w:rsidRPr="00FB070A">
        <w:rPr>
          <w:rFonts w:cs="Times New Roman"/>
          <w:color w:val="000000"/>
          <w:u w:val="single"/>
        </w:rPr>
        <w:t xml:space="preserve">avversi severi </w:t>
      </w:r>
      <w:r w:rsidRPr="00FB070A">
        <w:rPr>
          <w:rFonts w:cs="Times New Roman"/>
          <w:color w:val="000000"/>
          <w:u w:val="single"/>
        </w:rPr>
        <w:t>tal-ġilda</w:t>
      </w:r>
    </w:p>
    <w:p w14:paraId="0A583FD1" w14:textId="77777777" w:rsidR="009A3CF4" w:rsidRPr="00FB070A" w:rsidRDefault="00DF133D" w:rsidP="00D920ED">
      <w:pPr>
        <w:ind w:left="567"/>
        <w:rPr>
          <w:rFonts w:cs="Times New Roman"/>
          <w:snapToGrid w:val="0"/>
          <w:color w:val="000000"/>
        </w:rPr>
      </w:pPr>
      <w:r w:rsidRPr="00FB070A">
        <w:rPr>
          <w:rFonts w:cs="Times New Roman"/>
          <w:color w:val="000000"/>
        </w:rPr>
        <w:t xml:space="preserve">Reazzjonijiet </w:t>
      </w:r>
      <w:r w:rsidR="00D920ED" w:rsidRPr="00FB070A">
        <w:rPr>
          <w:rFonts w:cs="Times New Roman"/>
          <w:color w:val="000000"/>
        </w:rPr>
        <w:t xml:space="preserve">avversi severi tal-ġilda (SCARs, </w:t>
      </w:r>
      <w:r w:rsidR="00D920ED" w:rsidRPr="00FB070A">
        <w:rPr>
          <w:color w:val="000000"/>
        </w:rPr>
        <w:t xml:space="preserve">severe cutaneous adverse reactions) </w:t>
      </w:r>
      <w:r w:rsidR="000E6082" w:rsidRPr="00FB070A">
        <w:rPr>
          <w:color w:val="000000"/>
        </w:rPr>
        <w:t xml:space="preserve">inklużi </w:t>
      </w:r>
      <w:r w:rsidR="00402D17" w:rsidRPr="00FB070A">
        <w:rPr>
          <w:color w:val="000000"/>
        </w:rPr>
        <w:t>sindrome ta</w:t>
      </w:r>
      <w:r w:rsidR="005E393F" w:rsidRPr="00FB070A">
        <w:rPr>
          <w:color w:val="000000"/>
        </w:rPr>
        <w:t>’</w:t>
      </w:r>
      <w:r w:rsidR="00402D17" w:rsidRPr="00FB070A">
        <w:rPr>
          <w:color w:val="000000"/>
        </w:rPr>
        <w:t xml:space="preserve"> Stevens-Johnson (SJS, Steven-Johnson syndrome)</w:t>
      </w:r>
      <w:r w:rsidR="00D920ED" w:rsidRPr="00FB070A">
        <w:rPr>
          <w:rFonts w:cs="Times New Roman"/>
          <w:color w:val="000000"/>
        </w:rPr>
        <w:t>, nekroliżi epiderm</w:t>
      </w:r>
      <w:r w:rsidR="004A1B65" w:rsidRPr="00FB070A">
        <w:rPr>
          <w:rFonts w:cs="Times New Roman"/>
          <w:color w:val="000000"/>
        </w:rPr>
        <w:t>ika</w:t>
      </w:r>
      <w:r w:rsidR="00D920ED" w:rsidRPr="00FB070A">
        <w:rPr>
          <w:rFonts w:cs="Times New Roman"/>
          <w:color w:val="000000"/>
        </w:rPr>
        <w:t xml:space="preserve"> tossika (TEN, toxic epidermal necrolysis), u </w:t>
      </w:r>
      <w:r w:rsidR="00496690" w:rsidRPr="00FB070A">
        <w:rPr>
          <w:rFonts w:cs="Times New Roman"/>
          <w:color w:val="000000"/>
        </w:rPr>
        <w:t>reazzjoni għall-mediċina b</w:t>
      </w:r>
      <w:r w:rsidR="005E393F" w:rsidRPr="00FB070A">
        <w:rPr>
          <w:rFonts w:cs="Times New Roman"/>
          <w:color w:val="000000"/>
        </w:rPr>
        <w:t>’</w:t>
      </w:r>
      <w:r w:rsidR="00496690" w:rsidRPr="00FB070A">
        <w:rPr>
          <w:rFonts w:cs="Times New Roman"/>
          <w:color w:val="000000"/>
        </w:rPr>
        <w:t>sintomi ta</w:t>
      </w:r>
      <w:r w:rsidR="005E393F" w:rsidRPr="00FB070A">
        <w:rPr>
          <w:rFonts w:cs="Times New Roman"/>
          <w:color w:val="000000"/>
        </w:rPr>
        <w:t>’</w:t>
      </w:r>
      <w:r w:rsidR="00496690" w:rsidRPr="00FB070A">
        <w:rPr>
          <w:rFonts w:cs="Times New Roman"/>
          <w:color w:val="000000"/>
        </w:rPr>
        <w:t xml:space="preserve"> esinofilja u sistemiċi</w:t>
      </w:r>
      <w:r w:rsidR="00D920ED" w:rsidRPr="00FB070A">
        <w:rPr>
          <w:rFonts w:cs="Times New Roman"/>
          <w:color w:val="000000"/>
        </w:rPr>
        <w:t xml:space="preserve"> (DRESS, </w:t>
      </w:r>
      <w:r w:rsidR="00D920ED" w:rsidRPr="00FB070A">
        <w:rPr>
          <w:color w:val="000000"/>
        </w:rPr>
        <w:t>drug reaction with eosinophilia and systemic symptoms) li jistgħu jkunu ta</w:t>
      </w:r>
      <w:r w:rsidR="005E393F" w:rsidRPr="00FB070A">
        <w:rPr>
          <w:color w:val="000000"/>
        </w:rPr>
        <w:t>’</w:t>
      </w:r>
      <w:r w:rsidR="00D920ED" w:rsidRPr="00FB070A">
        <w:rPr>
          <w:color w:val="000000"/>
        </w:rPr>
        <w:t xml:space="preserve"> </w:t>
      </w:r>
      <w:r w:rsidR="00553000" w:rsidRPr="00FB070A">
        <w:rPr>
          <w:color w:val="000000"/>
        </w:rPr>
        <w:t xml:space="preserve">periklu </w:t>
      </w:r>
      <w:r w:rsidR="00D920ED" w:rsidRPr="00FB070A">
        <w:rPr>
          <w:color w:val="000000"/>
        </w:rPr>
        <w:t>għall-ħajja jew fatali, ġew irrapp</w:t>
      </w:r>
      <w:r w:rsidR="00402D17" w:rsidRPr="00FB070A">
        <w:rPr>
          <w:color w:val="000000"/>
        </w:rPr>
        <w:t>u</w:t>
      </w:r>
      <w:r w:rsidR="00D920ED" w:rsidRPr="00FB070A">
        <w:rPr>
          <w:color w:val="000000"/>
        </w:rPr>
        <w:t>rtati bl-użu ta</w:t>
      </w:r>
      <w:r w:rsidR="005E393F" w:rsidRPr="00FB070A">
        <w:rPr>
          <w:color w:val="000000"/>
        </w:rPr>
        <w:t>’</w:t>
      </w:r>
      <w:r w:rsidR="00D920ED" w:rsidRPr="00FB070A">
        <w:rPr>
          <w:color w:val="000000"/>
        </w:rPr>
        <w:t xml:space="preserve"> voriconazole.</w:t>
      </w:r>
      <w:r w:rsidRPr="00FB070A">
        <w:rPr>
          <w:rFonts w:cs="Times New Roman"/>
          <w:color w:val="000000"/>
        </w:rPr>
        <w:t xml:space="preserve"> </w:t>
      </w:r>
      <w:r w:rsidR="00844541" w:rsidRPr="00FB070A">
        <w:rPr>
          <w:rFonts w:cs="Times New Roman"/>
          <w:snapToGrid w:val="0"/>
          <w:color w:val="000000"/>
        </w:rPr>
        <w:t>Jekk pazjent jiżviluppa raxx, hu għandu jiġi mmonitorjat mill-qrib u VFEND jitwaqqaf jekk il-leżjonijiet jissoktaw</w:t>
      </w:r>
      <w:r w:rsidR="00BD7292" w:rsidRPr="00FB070A">
        <w:rPr>
          <w:rFonts w:cs="Times New Roman"/>
          <w:snapToGrid w:val="0"/>
          <w:color w:val="000000"/>
        </w:rPr>
        <w:t>.</w:t>
      </w:r>
    </w:p>
    <w:p w14:paraId="7694F091" w14:textId="77777777" w:rsidR="00BD7292" w:rsidRPr="00FB070A" w:rsidRDefault="00BD7292" w:rsidP="00816C58">
      <w:pPr>
        <w:keepNext/>
        <w:rPr>
          <w:rFonts w:cs="Times New Roman"/>
          <w:snapToGrid w:val="0"/>
          <w:color w:val="000000"/>
        </w:rPr>
      </w:pPr>
    </w:p>
    <w:p w14:paraId="4ADDDAFE" w14:textId="77777777" w:rsidR="00373E44" w:rsidRPr="00FB070A" w:rsidRDefault="00373E44" w:rsidP="00816C58">
      <w:pPr>
        <w:pStyle w:val="Paragraph"/>
        <w:keepNext/>
        <w:spacing w:after="0"/>
        <w:rPr>
          <w:color w:val="000000"/>
          <w:sz w:val="22"/>
          <w:szCs w:val="22"/>
          <w:u w:val="single"/>
          <w:lang w:val="mt-MT"/>
        </w:rPr>
      </w:pPr>
      <w:r w:rsidRPr="00FB070A">
        <w:rPr>
          <w:color w:val="000000"/>
          <w:sz w:val="22"/>
          <w:szCs w:val="22"/>
          <w:u w:val="single"/>
          <w:lang w:val="mt-MT"/>
        </w:rPr>
        <w:t>Avvenimenti adrenali</w:t>
      </w:r>
    </w:p>
    <w:p w14:paraId="3C2726E7" w14:textId="77777777" w:rsidR="00373E44" w:rsidRPr="00FB070A" w:rsidRDefault="00373E44" w:rsidP="00816C58">
      <w:pPr>
        <w:pStyle w:val="Paragraph"/>
        <w:keepNext/>
        <w:spacing w:after="0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Ġew irrappurtati każijiet riversibbli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insuffiċjenza adrenali f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pazjenti li kienu qed jirċievu </w:t>
      </w:r>
      <w:r w:rsidR="009549EE" w:rsidRPr="00FB070A">
        <w:rPr>
          <w:color w:val="000000"/>
          <w:sz w:val="22"/>
          <w:szCs w:val="22"/>
          <w:lang w:val="mt-MT"/>
        </w:rPr>
        <w:t>azol</w:t>
      </w:r>
      <w:r w:rsidR="00116929" w:rsidRPr="00FB070A">
        <w:rPr>
          <w:color w:val="000000"/>
          <w:sz w:val="22"/>
          <w:szCs w:val="22"/>
          <w:lang w:val="mt-MT"/>
        </w:rPr>
        <w:t>es</w:t>
      </w:r>
      <w:r w:rsidR="009549EE" w:rsidRPr="00FB070A">
        <w:rPr>
          <w:color w:val="000000"/>
          <w:sz w:val="22"/>
          <w:szCs w:val="22"/>
          <w:lang w:val="mt-MT"/>
        </w:rPr>
        <w:t xml:space="preserve">, inkluż </w:t>
      </w:r>
      <w:r w:rsidRPr="00FB070A">
        <w:rPr>
          <w:color w:val="000000"/>
          <w:sz w:val="22"/>
          <w:szCs w:val="22"/>
          <w:lang w:val="mt-MT"/>
        </w:rPr>
        <w:t>voriconazole.</w:t>
      </w:r>
      <w:r w:rsidR="009549EE" w:rsidRPr="00FB070A">
        <w:rPr>
          <w:color w:val="000000"/>
          <w:sz w:val="22"/>
          <w:szCs w:val="22"/>
          <w:lang w:val="mt-MT"/>
        </w:rPr>
        <w:t xml:space="preserve"> Ġiet irrappurtata insuffiċjenza adrenali f’pazjenti li </w:t>
      </w:r>
      <w:r w:rsidR="00503F58" w:rsidRPr="00FB070A">
        <w:rPr>
          <w:color w:val="000000"/>
          <w:sz w:val="22"/>
          <w:szCs w:val="22"/>
          <w:lang w:val="mt-MT"/>
        </w:rPr>
        <w:t>kienu qed jirċievu</w:t>
      </w:r>
      <w:r w:rsidR="009549EE" w:rsidRPr="00FB070A">
        <w:rPr>
          <w:color w:val="000000"/>
          <w:sz w:val="22"/>
          <w:szCs w:val="22"/>
          <w:lang w:val="mt-MT"/>
        </w:rPr>
        <w:t xml:space="preserve"> azol</w:t>
      </w:r>
      <w:r w:rsidR="00116929" w:rsidRPr="00FB070A">
        <w:rPr>
          <w:color w:val="000000"/>
          <w:sz w:val="22"/>
          <w:szCs w:val="22"/>
          <w:lang w:val="mt-MT"/>
        </w:rPr>
        <w:t>es</w:t>
      </w:r>
      <w:r w:rsidR="009549EE" w:rsidRPr="00FB070A">
        <w:rPr>
          <w:color w:val="000000"/>
          <w:sz w:val="22"/>
          <w:szCs w:val="22"/>
          <w:lang w:val="mt-MT"/>
        </w:rPr>
        <w:t xml:space="preserve"> </w:t>
      </w:r>
      <w:r w:rsidR="00116929" w:rsidRPr="00FB070A">
        <w:rPr>
          <w:color w:val="000000"/>
          <w:sz w:val="22"/>
          <w:szCs w:val="22"/>
          <w:lang w:val="mt-MT"/>
        </w:rPr>
        <w:t xml:space="preserve">bi jew mingħajr kortikosterojdi fl-istess waqt. F’pazjenti li </w:t>
      </w:r>
      <w:r w:rsidR="00503F58" w:rsidRPr="00FB070A">
        <w:rPr>
          <w:color w:val="000000"/>
          <w:sz w:val="22"/>
          <w:szCs w:val="22"/>
          <w:lang w:val="mt-MT"/>
        </w:rPr>
        <w:t>kienu qed jirċievu</w:t>
      </w:r>
      <w:r w:rsidR="00116929" w:rsidRPr="00FB070A">
        <w:rPr>
          <w:color w:val="000000"/>
          <w:sz w:val="22"/>
          <w:szCs w:val="22"/>
          <w:lang w:val="mt-MT"/>
        </w:rPr>
        <w:t xml:space="preserve"> azoles mingħajr kortikosterojdi, l-insuffiċjenza adrenali hija relatata ma’ inibizzjoni diretta ta’ stero</w:t>
      </w:r>
      <w:r w:rsidR="00DA09B5" w:rsidRPr="00FB070A">
        <w:rPr>
          <w:color w:val="000000"/>
          <w:sz w:val="22"/>
          <w:szCs w:val="22"/>
          <w:lang w:val="mt-MT"/>
        </w:rPr>
        <w:t>j</w:t>
      </w:r>
      <w:r w:rsidR="00116929" w:rsidRPr="00FB070A">
        <w:rPr>
          <w:color w:val="000000"/>
          <w:sz w:val="22"/>
          <w:szCs w:val="22"/>
          <w:lang w:val="mt-MT"/>
        </w:rPr>
        <w:t xml:space="preserve">doġenesi mill-azoles. F’pazjenti li </w:t>
      </w:r>
      <w:r w:rsidR="00503F58" w:rsidRPr="00FB070A">
        <w:rPr>
          <w:color w:val="000000"/>
          <w:sz w:val="22"/>
          <w:szCs w:val="22"/>
          <w:lang w:val="mt-MT"/>
        </w:rPr>
        <w:t>jieħdu</w:t>
      </w:r>
      <w:r w:rsidR="00116929" w:rsidRPr="00FB070A">
        <w:rPr>
          <w:color w:val="000000"/>
          <w:sz w:val="22"/>
          <w:szCs w:val="22"/>
          <w:lang w:val="mt-MT"/>
        </w:rPr>
        <w:t xml:space="preserve"> kortikosterojdi, inibizzjoni ta’ CYP3A4 </w:t>
      </w:r>
      <w:r w:rsidR="00B837E4" w:rsidRPr="00FB070A">
        <w:rPr>
          <w:color w:val="000000"/>
          <w:sz w:val="22"/>
          <w:szCs w:val="22"/>
          <w:lang w:val="mt-MT"/>
        </w:rPr>
        <w:t xml:space="preserve">assoċjata ma’ voriconazole </w:t>
      </w:r>
      <w:r w:rsidR="00116929" w:rsidRPr="00FB070A">
        <w:rPr>
          <w:color w:val="000000"/>
          <w:sz w:val="22"/>
          <w:szCs w:val="22"/>
          <w:lang w:val="mt-MT"/>
        </w:rPr>
        <w:t xml:space="preserve">tal-metaboliżmu tagħhom tista’ twassal għal kortikosterojdi </w:t>
      </w:r>
      <w:r w:rsidR="00503F58" w:rsidRPr="00FB070A">
        <w:rPr>
          <w:color w:val="000000"/>
          <w:sz w:val="22"/>
          <w:szCs w:val="22"/>
          <w:lang w:val="mt-MT"/>
        </w:rPr>
        <w:t xml:space="preserve">żejda </w:t>
      </w:r>
      <w:r w:rsidR="00116929" w:rsidRPr="00FB070A">
        <w:rPr>
          <w:color w:val="000000"/>
          <w:sz w:val="22"/>
          <w:szCs w:val="22"/>
          <w:lang w:val="mt-MT"/>
        </w:rPr>
        <w:t xml:space="preserve">u soppressjoni adrenali (ara sezzjoni 4.5). Is-sindrome ta’ Cushing bi u mingħajr insuffiċjenza adrenali sussegwenti ġie rrappurtat ukoll f’pazjenti li </w:t>
      </w:r>
      <w:r w:rsidR="00D37805" w:rsidRPr="00FB070A">
        <w:rPr>
          <w:color w:val="000000"/>
          <w:sz w:val="22"/>
          <w:szCs w:val="22"/>
          <w:lang w:val="mt-MT"/>
        </w:rPr>
        <w:t>jirċievu</w:t>
      </w:r>
      <w:r w:rsidR="00116929" w:rsidRPr="00FB070A">
        <w:rPr>
          <w:color w:val="000000"/>
          <w:sz w:val="22"/>
          <w:szCs w:val="22"/>
          <w:lang w:val="mt-MT"/>
        </w:rPr>
        <w:t xml:space="preserve"> voriconazole flimkien ma’ kortikosterojdi.</w:t>
      </w:r>
    </w:p>
    <w:p w14:paraId="450C4396" w14:textId="77777777" w:rsidR="00373E44" w:rsidRPr="00FB070A" w:rsidRDefault="00373E44" w:rsidP="00373E44">
      <w:pPr>
        <w:pStyle w:val="Paragraph"/>
        <w:spacing w:after="0"/>
        <w:rPr>
          <w:color w:val="000000"/>
          <w:sz w:val="22"/>
          <w:szCs w:val="22"/>
          <w:lang w:val="mt-MT" w:eastAsia="nl-NL"/>
        </w:rPr>
      </w:pPr>
    </w:p>
    <w:p w14:paraId="028998E7" w14:textId="5D02423F" w:rsidR="000E6082" w:rsidRPr="00FB070A" w:rsidRDefault="00373E44" w:rsidP="00373E44">
      <w:pPr>
        <w:rPr>
          <w:rFonts w:cs="Times New Roman"/>
          <w:snapToGrid w:val="0"/>
          <w:color w:val="000000"/>
        </w:rPr>
      </w:pPr>
      <w:r w:rsidRPr="00FB070A">
        <w:rPr>
          <w:color w:val="000000"/>
        </w:rPr>
        <w:t>Pazjenti li jkunu qed jieħdu trattament fit-tul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voriconazole u kortikosterojdi (inklużi kortikosterojdi li jittieħdu man-nifs </w:t>
      </w:r>
      <w:r w:rsidR="00C30317" w:rsidRPr="00FB070A">
        <w:rPr>
          <w:color w:val="000000"/>
        </w:rPr>
        <w:t xml:space="preserve">eż. budesonide </w:t>
      </w:r>
      <w:r w:rsidR="00B52B36" w:rsidRPr="00FB070A">
        <w:rPr>
          <w:color w:val="000000"/>
        </w:rPr>
        <w:t>u kortikosterojdi ġol-imnieħer</w:t>
      </w:r>
      <w:r w:rsidRPr="00FB070A">
        <w:rPr>
          <w:color w:val="000000"/>
        </w:rPr>
        <w:t>) għandhom jiġu mmonitorjati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attenzjoni għad-disfunzjoni tal-kortiċi adrenali kemm matul it-trattament u kemm meta jitwaqqaf voriconazole (ara sezzjoni 4.5)</w:t>
      </w:r>
      <w:r w:rsidR="000E6082" w:rsidRPr="00FB070A">
        <w:rPr>
          <w:rFonts w:cs="Times New Roman"/>
          <w:snapToGrid w:val="0"/>
          <w:color w:val="000000"/>
        </w:rPr>
        <w:t>.</w:t>
      </w:r>
      <w:r w:rsidR="00116929" w:rsidRPr="00FB070A">
        <w:rPr>
          <w:rFonts w:cs="Times New Roman"/>
          <w:snapToGrid w:val="0"/>
          <w:color w:val="000000"/>
        </w:rPr>
        <w:t xml:space="preserve"> Il-pazjenti għandhom jingħataw istruzzjoni biex ifittxu kura medika immedjata jekk jiżviluppaw sinjali u sintomi ta</w:t>
      </w:r>
      <w:r w:rsidR="00503F58" w:rsidRPr="00FB070A">
        <w:rPr>
          <w:rFonts w:cs="Times New Roman"/>
          <w:snapToGrid w:val="0"/>
          <w:color w:val="000000"/>
        </w:rPr>
        <w:t>s-</w:t>
      </w:r>
      <w:r w:rsidR="00116929" w:rsidRPr="00FB070A">
        <w:rPr>
          <w:color w:val="000000"/>
        </w:rPr>
        <w:t>sindrome ta’ Cushing jew insuffiċjenza adrenali.</w:t>
      </w:r>
    </w:p>
    <w:p w14:paraId="73BB8D5D" w14:textId="77777777" w:rsidR="000E6082" w:rsidRPr="00FB070A" w:rsidRDefault="000E6082">
      <w:pPr>
        <w:rPr>
          <w:rFonts w:cs="Times New Roman"/>
          <w:snapToGrid w:val="0"/>
          <w:color w:val="000000"/>
        </w:rPr>
      </w:pPr>
    </w:p>
    <w:p w14:paraId="7D2B1282" w14:textId="77777777" w:rsidR="00BD7292" w:rsidRPr="00FB070A" w:rsidRDefault="00BD7292" w:rsidP="00BD7292">
      <w:pPr>
        <w:rPr>
          <w:color w:val="000000"/>
          <w:u w:val="single"/>
        </w:rPr>
      </w:pPr>
      <w:r w:rsidRPr="00FB070A">
        <w:rPr>
          <w:color w:val="000000"/>
          <w:u w:val="single"/>
        </w:rPr>
        <w:t>Trattament fit-tul</w:t>
      </w:r>
    </w:p>
    <w:p w14:paraId="78720161" w14:textId="77777777" w:rsidR="00BD7292" w:rsidRPr="00FB070A" w:rsidRDefault="00BD7292" w:rsidP="00A40E3D">
      <w:pPr>
        <w:tabs>
          <w:tab w:val="clear" w:pos="567"/>
          <w:tab w:val="left" w:pos="0"/>
        </w:tabs>
        <w:spacing w:line="240" w:lineRule="auto"/>
        <w:rPr>
          <w:color w:val="000000"/>
        </w:rPr>
      </w:pPr>
      <w:r w:rsidRPr="00FB070A">
        <w:rPr>
          <w:rFonts w:cs="Times New Roman"/>
          <w:color w:val="000000"/>
        </w:rPr>
        <w:t>Esponiment fit-tul (trattament jew profilassi) li jkun aktar minn 180 jum (6 xhur) jeħtieġ evalwazzjoni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attenzjoni tal-bilanċ bejn il-benefiċċju u r-riskju u </w:t>
      </w:r>
      <w:r w:rsidRPr="00FB070A">
        <w:rPr>
          <w:color w:val="000000"/>
        </w:rPr>
        <w:t xml:space="preserve">għalhekk it-tobba għandhom jikkunsidraw il-bżonn li jiġi limitat l-esponiment għal VFEND (ara sezzjonijiet 4.2 u 5.1). </w:t>
      </w:r>
    </w:p>
    <w:p w14:paraId="48ABE5B1" w14:textId="1E5F9B3C" w:rsidR="00BD7292" w:rsidRPr="00FB070A" w:rsidRDefault="00BD7292" w:rsidP="003331CF">
      <w:pPr>
        <w:tabs>
          <w:tab w:val="clear" w:pos="567"/>
          <w:tab w:val="left" w:pos="0"/>
          <w:tab w:val="left" w:pos="5498"/>
        </w:tabs>
        <w:spacing w:line="240" w:lineRule="auto"/>
        <w:rPr>
          <w:color w:val="000000"/>
        </w:rPr>
      </w:pPr>
    </w:p>
    <w:p w14:paraId="05979018" w14:textId="0CC4C5D0" w:rsidR="00BD7292" w:rsidRPr="00FB070A" w:rsidRDefault="00BD7292" w:rsidP="00A40E3D">
      <w:pPr>
        <w:tabs>
          <w:tab w:val="clear" w:pos="567"/>
          <w:tab w:val="left" w:pos="0"/>
        </w:tabs>
        <w:rPr>
          <w:color w:val="000000"/>
        </w:rPr>
      </w:pPr>
      <w:r w:rsidRPr="00FB070A">
        <w:rPr>
          <w:color w:val="000000"/>
        </w:rPr>
        <w:t xml:space="preserve">Karċinoma fiċ-ċelluli skwamużi tal-ġilda </w:t>
      </w:r>
      <w:r w:rsidR="007045F1" w:rsidRPr="00FB070A">
        <w:rPr>
          <w:color w:val="000000"/>
        </w:rPr>
        <w:t xml:space="preserve">(SCC) </w:t>
      </w:r>
      <w:r w:rsidR="000B0895" w:rsidRPr="00FB070A">
        <w:rPr>
          <w:color w:val="000000"/>
        </w:rPr>
        <w:t xml:space="preserve">(inkluż SCC </w:t>
      </w:r>
      <w:r w:rsidR="003331CF" w:rsidRPr="00FB070A">
        <w:rPr>
          <w:color w:val="000000"/>
        </w:rPr>
        <w:t>tal</w:t>
      </w:r>
      <w:r w:rsidR="000B0895" w:rsidRPr="00FB070A">
        <w:rPr>
          <w:color w:val="000000"/>
        </w:rPr>
        <w:t xml:space="preserve">-ġilda in situ, jew il-marda ta’ Bowen) </w:t>
      </w:r>
      <w:r w:rsidRPr="00FB070A">
        <w:rPr>
          <w:color w:val="000000"/>
        </w:rPr>
        <w:t>kienet irrappurtata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pazjenti li r</w:t>
      </w:r>
      <w:r w:rsidRPr="00FB070A">
        <w:rPr>
          <w:rFonts w:cs="Times New Roman"/>
          <w:color w:val="000000"/>
        </w:rPr>
        <w:t>ċ</w:t>
      </w:r>
      <w:r w:rsidRPr="00FB070A">
        <w:rPr>
          <w:color w:val="000000"/>
        </w:rPr>
        <w:t>ivew trattament fit-tul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Vfend</w:t>
      </w:r>
      <w:r w:rsidR="00AD1C9B" w:rsidRPr="00FB070A">
        <w:rPr>
          <w:color w:val="000000"/>
        </w:rPr>
        <w:t xml:space="preserve"> (ara sezzjoni 4.8)</w:t>
      </w:r>
      <w:r w:rsidRPr="00FB070A">
        <w:rPr>
          <w:color w:val="000000"/>
        </w:rPr>
        <w:t>.</w:t>
      </w:r>
    </w:p>
    <w:p w14:paraId="227FA590" w14:textId="77777777" w:rsidR="00BD7292" w:rsidRPr="00FB070A" w:rsidRDefault="00BD7292" w:rsidP="00A40E3D">
      <w:pPr>
        <w:tabs>
          <w:tab w:val="clear" w:pos="567"/>
          <w:tab w:val="left" w:pos="0"/>
        </w:tabs>
        <w:rPr>
          <w:rFonts w:cs="Times New Roman"/>
          <w:snapToGrid w:val="0"/>
          <w:color w:val="000000"/>
        </w:rPr>
      </w:pPr>
    </w:p>
    <w:p w14:paraId="15FF4BAC" w14:textId="5E2B8F5E" w:rsidR="00844541" w:rsidRPr="00FB070A" w:rsidRDefault="004D79FA" w:rsidP="00A40E3D">
      <w:pPr>
        <w:tabs>
          <w:tab w:val="clear" w:pos="567"/>
          <w:tab w:val="left" w:pos="0"/>
        </w:tabs>
        <w:rPr>
          <w:snapToGrid w:val="0"/>
          <w:color w:val="000000"/>
        </w:rPr>
      </w:pPr>
      <w:r w:rsidRPr="00FB070A">
        <w:rPr>
          <w:color w:val="000000"/>
        </w:rPr>
        <w:t>Kien hemm rapporti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perjostite </w:t>
      </w:r>
      <w:r w:rsidR="00347962" w:rsidRPr="00FB070A">
        <w:rPr>
          <w:color w:val="000000"/>
        </w:rPr>
        <w:t>(</w:t>
      </w:r>
      <w:r w:rsidR="00347962" w:rsidRPr="00FB070A">
        <w:rPr>
          <w:i/>
          <w:color w:val="000000"/>
        </w:rPr>
        <w:t>periostitis</w:t>
      </w:r>
      <w:r w:rsidR="00347962" w:rsidRPr="00FB070A">
        <w:rPr>
          <w:color w:val="000000"/>
        </w:rPr>
        <w:t xml:space="preserve">) </w:t>
      </w:r>
      <w:r w:rsidRPr="00FB070A">
        <w:rPr>
          <w:color w:val="000000"/>
        </w:rPr>
        <w:t>mhux infettiva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livelli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fluoride u alkaline phosphate għoljin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pazjenti tat-trapjanti. It-twaqqif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VFEND għandu jiġi kkunsidrat wara pariri multidixxiplinari jekk il-pazjent jiżviluppa uġigħ fl-għadam u jekk ikun hemm sinjali radjoloġiċi</w:t>
      </w:r>
      <w:r w:rsidRPr="00FB070A">
        <w:rPr>
          <w:snapToGrid w:val="0"/>
          <w:color w:val="000000"/>
        </w:rPr>
        <w:t xml:space="preserve"> kompatibbli ma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perjostite</w:t>
      </w:r>
      <w:r w:rsidR="00AD1C9B" w:rsidRPr="00FB070A">
        <w:rPr>
          <w:color w:val="000000"/>
        </w:rPr>
        <w:t>(ara sezzjoni 4.8).</w:t>
      </w:r>
    </w:p>
    <w:p w14:paraId="7E06CE76" w14:textId="77777777" w:rsidR="004D79FA" w:rsidRPr="00FB070A" w:rsidRDefault="004D79FA" w:rsidP="004D79FA">
      <w:pPr>
        <w:rPr>
          <w:rFonts w:cs="Times New Roman"/>
          <w:color w:val="000000"/>
          <w:u w:val="single"/>
        </w:rPr>
      </w:pPr>
    </w:p>
    <w:p w14:paraId="662B81EC" w14:textId="77777777" w:rsidR="00FC0116" w:rsidRPr="00FB070A" w:rsidRDefault="00FC0116">
      <w:pPr>
        <w:rPr>
          <w:rFonts w:cs="Times New Roman"/>
          <w:color w:val="000000"/>
          <w:u w:val="single"/>
        </w:rPr>
      </w:pPr>
      <w:r w:rsidRPr="00FB070A">
        <w:rPr>
          <w:rFonts w:cs="Times New Roman"/>
          <w:color w:val="000000"/>
          <w:u w:val="single"/>
        </w:rPr>
        <w:t>Reazzjonijiet avversi tal-vista</w:t>
      </w:r>
    </w:p>
    <w:p w14:paraId="2E241AB8" w14:textId="77777777" w:rsidR="00FC0116" w:rsidRPr="00FB070A" w:rsidRDefault="00FC0116">
      <w:pPr>
        <w:rPr>
          <w:rFonts w:cs="Times New Roman"/>
          <w:color w:val="000000"/>
          <w:u w:val="single"/>
        </w:rPr>
      </w:pPr>
      <w:r w:rsidRPr="00FB070A">
        <w:rPr>
          <w:rFonts w:cs="Times New Roman"/>
          <w:color w:val="000000"/>
        </w:rPr>
        <w:t>Kien hemm rapporti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episodji twal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reazzjonijiet avversi tal-vista, inklużi vista imċajpra, newrite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l-g</w:t>
      </w:r>
      <w:r w:rsidRPr="00FB070A">
        <w:rPr>
          <w:rFonts w:cs="Times New Roman"/>
          <w:color w:val="000000"/>
          <w:lang w:eastAsia="ko-KR"/>
        </w:rPr>
        <w:t>ħajn</w:t>
      </w:r>
      <w:r w:rsidRPr="00FB070A">
        <w:rPr>
          <w:rFonts w:cs="Times New Roman"/>
          <w:color w:val="000000"/>
        </w:rPr>
        <w:t xml:space="preserve"> u papilloedema (ara sezzjoni 4.8).</w:t>
      </w:r>
    </w:p>
    <w:p w14:paraId="3A21D278" w14:textId="77777777" w:rsidR="00FC0116" w:rsidRPr="00FB070A" w:rsidRDefault="00FC0116">
      <w:pPr>
        <w:rPr>
          <w:rFonts w:cs="Times New Roman"/>
          <w:color w:val="000000"/>
          <w:u w:val="single"/>
        </w:rPr>
      </w:pPr>
    </w:p>
    <w:p w14:paraId="3E942654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  <w:u w:val="single"/>
        </w:rPr>
        <w:t>Reazzjonijiet avversi tal-kliewi</w:t>
      </w:r>
      <w:r w:rsidRPr="00FB070A">
        <w:rPr>
          <w:rFonts w:cs="Times New Roman"/>
          <w:color w:val="000000"/>
        </w:rPr>
        <w:t xml:space="preserve"> </w:t>
      </w:r>
    </w:p>
    <w:p w14:paraId="548F2B19" w14:textId="77777777" w:rsidR="00FC0116" w:rsidRPr="00FB070A" w:rsidRDefault="00FC0116">
      <w:pPr>
        <w:rPr>
          <w:rFonts w:cs="Times New Roman"/>
          <w:snapToGrid w:val="0"/>
          <w:color w:val="000000"/>
        </w:rPr>
      </w:pPr>
      <w:r w:rsidRPr="00FB070A">
        <w:rPr>
          <w:rFonts w:cs="Times New Roman"/>
          <w:color w:val="000000"/>
        </w:rPr>
        <w:t>Insuffiċjenza akuta tal-kliewi kienet osservat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pazjenti morda severament li kienu qegħdin jieħdu kura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VFEND. </w:t>
      </w:r>
      <w:r w:rsidRPr="00FB070A">
        <w:rPr>
          <w:rFonts w:cs="Times New Roman"/>
          <w:snapToGrid w:val="0"/>
          <w:color w:val="000000"/>
        </w:rPr>
        <w:t>Il-pazjenti li jkunu qed jiġu kkurati b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>voriconazole huma probabbli li jiġu kkurati fl-istess waqt bi prodotti mediċinali nefrotossiċi u jkollhom kondizzjonijiet konkorrenti li jistgħu jwasslu għal funzjoni mnaqqsa tal-kliewi (ara sezzjoni 4.8).</w:t>
      </w:r>
    </w:p>
    <w:p w14:paraId="13753BF8" w14:textId="77777777" w:rsidR="00FC0116" w:rsidRPr="00FB070A" w:rsidRDefault="00FC0116">
      <w:pPr>
        <w:rPr>
          <w:rFonts w:cs="Times New Roman"/>
          <w:snapToGrid w:val="0"/>
          <w:color w:val="000000"/>
        </w:rPr>
      </w:pPr>
    </w:p>
    <w:p w14:paraId="138A636D" w14:textId="77777777" w:rsidR="00FC0116" w:rsidRPr="00FB070A" w:rsidRDefault="00FC0116">
      <w:pPr>
        <w:rPr>
          <w:rFonts w:cs="Times New Roman"/>
          <w:snapToGrid w:val="0"/>
          <w:color w:val="000000"/>
        </w:rPr>
      </w:pPr>
      <w:r w:rsidRPr="00FB070A">
        <w:rPr>
          <w:rFonts w:cs="Times New Roman"/>
          <w:snapToGrid w:val="0"/>
          <w:color w:val="000000"/>
          <w:u w:val="single"/>
        </w:rPr>
        <w:t>Monitoraġġ tal-funzjoni tal-kliewi</w:t>
      </w:r>
      <w:r w:rsidRPr="00FB070A">
        <w:rPr>
          <w:rFonts w:cs="Times New Roman"/>
          <w:snapToGrid w:val="0"/>
          <w:color w:val="000000"/>
        </w:rPr>
        <w:t xml:space="preserve"> </w:t>
      </w:r>
    </w:p>
    <w:p w14:paraId="3F150744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snapToGrid w:val="0"/>
          <w:color w:val="000000"/>
        </w:rPr>
        <w:t>Il-pazjenti għandhom jiġu mmonitorjati għall-iżvilupp ta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 xml:space="preserve"> funzjoni tal-kliewi mhux normali. Dan għandu jinkludi evalwazzjoni fil-laboratorju, b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>mod partikolari l-krejatinina fis-serum.</w:t>
      </w:r>
    </w:p>
    <w:p w14:paraId="24C49E29" w14:textId="77777777" w:rsidR="00FC0116" w:rsidRPr="00FB070A" w:rsidRDefault="00FC0116">
      <w:pPr>
        <w:rPr>
          <w:rFonts w:cs="Times New Roman"/>
          <w:color w:val="000000"/>
        </w:rPr>
      </w:pPr>
    </w:p>
    <w:p w14:paraId="25F4584C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  <w:u w:val="single"/>
        </w:rPr>
        <w:t>Monitoraġġ tal-funzjoni tal-pankreas</w:t>
      </w:r>
      <w:r w:rsidRPr="00FB070A">
        <w:rPr>
          <w:rFonts w:cs="Times New Roman"/>
          <w:color w:val="000000"/>
        </w:rPr>
        <w:t xml:space="preserve"> </w:t>
      </w:r>
    </w:p>
    <w:p w14:paraId="29EC2770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Pazjenti, speċjalment tfal,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fatturi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riskju għal pankreatite akuta (eż.,  kemoterapija riċenti, trapjant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ċelluli imsej</w:t>
      </w:r>
      <w:r w:rsidRPr="00FB070A">
        <w:rPr>
          <w:rFonts w:cs="Times New Roman"/>
          <w:color w:val="000000"/>
          <w:lang w:eastAsia="ko-KR"/>
        </w:rPr>
        <w:t>ħa stem fid-demm</w:t>
      </w:r>
      <w:r w:rsidRPr="00FB070A">
        <w:rPr>
          <w:rFonts w:cs="Times New Roman"/>
          <w:color w:val="000000"/>
        </w:rPr>
        <w:t xml:space="preserve"> [HSCT]), għandhom ikunu mmonitorati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attenzjoni matul kura bil-VFEND. Eżami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l-amylase u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lipase jista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jkun indikat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dawn iċ-ċirkustanzi.. </w:t>
      </w:r>
    </w:p>
    <w:p w14:paraId="63B1C6A2" w14:textId="77777777" w:rsidR="00FC0116" w:rsidRPr="00FB070A" w:rsidRDefault="00FC0116">
      <w:pPr>
        <w:rPr>
          <w:rFonts w:cs="Times New Roman"/>
          <w:color w:val="000000"/>
        </w:rPr>
      </w:pPr>
    </w:p>
    <w:p w14:paraId="361E119D" w14:textId="77777777" w:rsidR="00FC0116" w:rsidRPr="00FB070A" w:rsidRDefault="00FC0116" w:rsidP="00825FD6">
      <w:pPr>
        <w:rPr>
          <w:color w:val="000000"/>
        </w:rPr>
      </w:pPr>
      <w:r w:rsidRPr="00FB070A">
        <w:rPr>
          <w:rFonts w:cs="Times New Roman"/>
          <w:color w:val="000000"/>
          <w:u w:val="single"/>
        </w:rPr>
        <w:t>Popolazzjoni pedjatrika</w:t>
      </w:r>
    </w:p>
    <w:p w14:paraId="3A9688EE" w14:textId="77777777" w:rsidR="00FC0116" w:rsidRPr="00FB070A" w:rsidRDefault="00FC0116">
      <w:pPr>
        <w:pStyle w:val="BodyText3"/>
        <w:jc w:val="left"/>
        <w:rPr>
          <w:rFonts w:cs="Times New Roman"/>
          <w:snapToGrid w:val="0"/>
          <w:color w:val="000000"/>
        </w:rPr>
      </w:pPr>
      <w:r w:rsidRPr="00FB070A">
        <w:rPr>
          <w:rFonts w:cs="Times New Roman"/>
          <w:snapToGrid w:val="0"/>
          <w:color w:val="000000"/>
        </w:rPr>
        <w:t>Is-sigurtà u l-effikaċja f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 xml:space="preserve">suġġetti tfal li għandhom anqas minn sentejn </w:t>
      </w:r>
      <w:r w:rsidR="00D17B15" w:rsidRPr="00FB070A">
        <w:rPr>
          <w:rFonts w:cs="Times New Roman"/>
          <w:snapToGrid w:val="0"/>
          <w:color w:val="000000"/>
        </w:rPr>
        <w:t>għadhom ma ġewx</w:t>
      </w:r>
      <w:r w:rsidRPr="00FB070A">
        <w:rPr>
          <w:rFonts w:cs="Times New Roman"/>
          <w:snapToGrid w:val="0"/>
          <w:color w:val="000000"/>
        </w:rPr>
        <w:t xml:space="preserve"> </w:t>
      </w:r>
      <w:r w:rsidR="00D17B15" w:rsidRPr="00FB070A">
        <w:rPr>
          <w:rFonts w:cs="Times New Roman"/>
          <w:snapToGrid w:val="0"/>
          <w:color w:val="000000"/>
        </w:rPr>
        <w:t>determinat</w:t>
      </w:r>
      <w:r w:rsidR="005D7CA0" w:rsidRPr="00FB070A">
        <w:rPr>
          <w:rFonts w:cs="Times New Roman"/>
          <w:snapToGrid w:val="0"/>
          <w:color w:val="000000"/>
        </w:rPr>
        <w:t>i</w:t>
      </w:r>
      <w:r w:rsidR="00D17B15" w:rsidRPr="00FB070A">
        <w:rPr>
          <w:rFonts w:cs="Times New Roman"/>
          <w:snapToGrid w:val="0"/>
          <w:color w:val="000000"/>
        </w:rPr>
        <w:t xml:space="preserve"> </w:t>
      </w:r>
      <w:r w:rsidR="00B52B36" w:rsidRPr="00FB070A">
        <w:rPr>
          <w:rFonts w:cs="Times New Roman"/>
          <w:snapToGrid w:val="0"/>
          <w:color w:val="000000"/>
        </w:rPr>
        <w:t>s</w:t>
      </w:r>
      <w:r w:rsidR="005E393F" w:rsidRPr="00FB070A">
        <w:rPr>
          <w:rFonts w:cs="Times New Roman"/>
          <w:snapToGrid w:val="0"/>
          <w:color w:val="000000"/>
        </w:rPr>
        <w:t>’</w:t>
      </w:r>
      <w:r w:rsidR="00B52B36" w:rsidRPr="00FB070A">
        <w:rPr>
          <w:rFonts w:cs="Times New Roman"/>
          <w:snapToGrid w:val="0"/>
          <w:color w:val="000000"/>
        </w:rPr>
        <w:t xml:space="preserve">issa </w:t>
      </w:r>
      <w:r w:rsidRPr="00FB070A">
        <w:rPr>
          <w:rFonts w:cs="Times New Roman"/>
          <w:snapToGrid w:val="0"/>
          <w:color w:val="000000"/>
        </w:rPr>
        <w:t>(ara sezzjonijiet</w:t>
      </w:r>
      <w:r w:rsidR="003E64C7" w:rsidRPr="00FB070A">
        <w:rPr>
          <w:rFonts w:cs="Times New Roman"/>
          <w:snapToGrid w:val="0"/>
          <w:color w:val="000000"/>
        </w:rPr>
        <w:t> </w:t>
      </w:r>
      <w:r w:rsidRPr="00FB070A">
        <w:rPr>
          <w:rFonts w:cs="Times New Roman"/>
          <w:snapToGrid w:val="0"/>
          <w:color w:val="000000"/>
        </w:rPr>
        <w:t>4.8 u 5.1). Voriconazole huwa indikat għal pazjenti tfal ta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 xml:space="preserve"> sentejn jew akbar. </w:t>
      </w:r>
      <w:r w:rsidR="00124F38" w:rsidRPr="00FB070A">
        <w:rPr>
          <w:rFonts w:cs="Times New Roman"/>
          <w:snapToGrid w:val="0"/>
          <w:color w:val="000000"/>
        </w:rPr>
        <w:t>Ġiet osservata frekwenza ogħla ta</w:t>
      </w:r>
      <w:r w:rsidR="005E393F" w:rsidRPr="00FB070A">
        <w:rPr>
          <w:rFonts w:cs="Times New Roman"/>
          <w:snapToGrid w:val="0"/>
          <w:color w:val="000000"/>
        </w:rPr>
        <w:t>’</w:t>
      </w:r>
      <w:r w:rsidR="00124F38" w:rsidRPr="00FB070A">
        <w:rPr>
          <w:rFonts w:cs="Times New Roman"/>
          <w:snapToGrid w:val="0"/>
          <w:color w:val="000000"/>
        </w:rPr>
        <w:t xml:space="preserve"> żidiet ta</w:t>
      </w:r>
      <w:r w:rsidR="005E393F" w:rsidRPr="00FB070A">
        <w:rPr>
          <w:rFonts w:cs="Times New Roman"/>
          <w:snapToGrid w:val="0"/>
          <w:color w:val="000000"/>
        </w:rPr>
        <w:t>’</w:t>
      </w:r>
      <w:r w:rsidR="00124F38" w:rsidRPr="00FB070A">
        <w:rPr>
          <w:rFonts w:cs="Times New Roman"/>
          <w:snapToGrid w:val="0"/>
          <w:color w:val="000000"/>
        </w:rPr>
        <w:t xml:space="preserve"> enzimi fil-fwied fil-popolazzjoni pedjatrika (ara sezzjoni 4.8). </w:t>
      </w:r>
      <w:r w:rsidRPr="00FB070A">
        <w:rPr>
          <w:rFonts w:cs="Times New Roman"/>
          <w:snapToGrid w:val="0"/>
          <w:color w:val="000000"/>
        </w:rPr>
        <w:t>Il-funzjoni tal-fwied għandha tiġi mmonitorjata kemm fit-tfal kif ukoll fil-kbar. Il-bijodisponibilità orali tista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 xml:space="preserve"> tkun limitata f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>pazjenti tfal ta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 xml:space="preserve"> bejn 2 u &lt;12-il sena b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>assorbiment ħażin u piż baxx ħafna tal-ġisem għall-età tagħhom. F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 xml:space="preserve">dak il-każ, huwa rakkomandat li voriconazole jingħata fil-vina. </w:t>
      </w:r>
    </w:p>
    <w:p w14:paraId="3C0FE495" w14:textId="77777777" w:rsidR="00FC0116" w:rsidRPr="00FB070A" w:rsidRDefault="00FC0116">
      <w:pPr>
        <w:pStyle w:val="BodyText3"/>
        <w:jc w:val="left"/>
        <w:rPr>
          <w:color w:val="000000"/>
        </w:rPr>
      </w:pPr>
    </w:p>
    <w:p w14:paraId="48C104F7" w14:textId="77777777" w:rsidR="004D79FA" w:rsidRPr="00FB070A" w:rsidRDefault="004D79FA" w:rsidP="008E6F16">
      <w:pPr>
        <w:numPr>
          <w:ilvl w:val="0"/>
          <w:numId w:val="54"/>
        </w:numPr>
        <w:rPr>
          <w:color w:val="000000"/>
        </w:rPr>
      </w:pPr>
      <w:r w:rsidRPr="00FB070A">
        <w:rPr>
          <w:rFonts w:cs="Times New Roman"/>
          <w:color w:val="000000"/>
          <w:u w:val="single"/>
        </w:rPr>
        <w:t>Reazzjonijiet avversi dermatoloġiċi</w:t>
      </w:r>
      <w:r w:rsidRPr="00FB070A">
        <w:rPr>
          <w:color w:val="000000"/>
          <w:u w:val="single"/>
        </w:rPr>
        <w:t xml:space="preserve"> serji (inkluż SCC)</w:t>
      </w:r>
    </w:p>
    <w:p w14:paraId="2FE85398" w14:textId="77777777" w:rsidR="00FC0116" w:rsidRPr="00FB070A" w:rsidRDefault="00FC0116" w:rsidP="00E40331">
      <w:pPr>
        <w:spacing w:line="240" w:lineRule="auto"/>
        <w:ind w:left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Il-frekwenza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reazzjonijiet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fototossiċità hi ogħla fil-popolazzjoni</w:t>
      </w:r>
      <w:r w:rsidR="00063129" w:rsidRPr="00FB070A">
        <w:rPr>
          <w:rFonts w:cs="Times New Roman"/>
          <w:color w:val="000000"/>
        </w:rPr>
        <w:t xml:space="preserve"> </w:t>
      </w:r>
      <w:r w:rsidR="0030707C" w:rsidRPr="00FB070A">
        <w:rPr>
          <w:rFonts w:cs="Times New Roman"/>
          <w:color w:val="000000"/>
        </w:rPr>
        <w:t>pedjatrika</w:t>
      </w:r>
      <w:r w:rsidRPr="00FB070A">
        <w:rPr>
          <w:rFonts w:cs="Times New Roman"/>
          <w:color w:val="000000"/>
        </w:rPr>
        <w:t xml:space="preserve">. Billi ġiet irrappurtata evoluzzjoni lejn SCC, miżuri stretti għall-protezzjoni </w:t>
      </w:r>
      <w:r w:rsidR="00854C2E" w:rsidRPr="00FB070A">
        <w:rPr>
          <w:rFonts w:cs="Times New Roman"/>
          <w:color w:val="000000"/>
        </w:rPr>
        <w:t xml:space="preserve">mid-dawl </w:t>
      </w:r>
      <w:r w:rsidR="00F814C8" w:rsidRPr="00FB070A">
        <w:rPr>
          <w:rFonts w:cs="Times New Roman"/>
          <w:color w:val="000000"/>
        </w:rPr>
        <w:t xml:space="preserve">huma meħtieġa </w:t>
      </w:r>
      <w:r w:rsidRPr="00FB070A">
        <w:rPr>
          <w:rFonts w:cs="Times New Roman"/>
          <w:color w:val="000000"/>
        </w:rPr>
        <w:t>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din il-popolazzjoni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pazjenti. Fi tfal li jesperjenzaw feriti tax-xjuħija minħabba d-dawl bħal lentiġini jew </w:t>
      </w:r>
      <w:r w:rsidR="00D12F17" w:rsidRPr="00FB070A">
        <w:rPr>
          <w:rFonts w:cs="Times New Roman"/>
          <w:color w:val="000000"/>
        </w:rPr>
        <w:t>nemex</w:t>
      </w:r>
      <w:r w:rsidRPr="00FB070A">
        <w:rPr>
          <w:rFonts w:cs="Times New Roman"/>
          <w:color w:val="000000"/>
        </w:rPr>
        <w:t xml:space="preserve">, hu </w:t>
      </w:r>
      <w:r w:rsidR="00B96E86" w:rsidRPr="00FB070A">
        <w:rPr>
          <w:rFonts w:cs="Times New Roman"/>
          <w:color w:val="000000"/>
        </w:rPr>
        <w:t>r</w:t>
      </w:r>
      <w:r w:rsidRPr="00FB070A">
        <w:rPr>
          <w:rFonts w:cs="Times New Roman"/>
          <w:color w:val="000000"/>
        </w:rPr>
        <w:t xml:space="preserve">rakkomandat li jevitaw ix-xemx u li </w:t>
      </w:r>
      <w:r w:rsidR="00504202" w:rsidRPr="00FB070A">
        <w:rPr>
          <w:rFonts w:cs="Times New Roman"/>
          <w:color w:val="000000"/>
        </w:rPr>
        <w:t>j</w:t>
      </w:r>
      <w:r w:rsidRPr="00FB070A">
        <w:rPr>
          <w:rFonts w:cs="Times New Roman"/>
          <w:color w:val="000000"/>
        </w:rPr>
        <w:t>sir follow-up dermatoloġik</w:t>
      </w:r>
      <w:r w:rsidR="00504202" w:rsidRPr="00FB070A">
        <w:rPr>
          <w:rFonts w:cs="Times New Roman"/>
          <w:color w:val="000000"/>
        </w:rPr>
        <w:t>u</w:t>
      </w:r>
      <w:r w:rsidRPr="00FB070A">
        <w:rPr>
          <w:rFonts w:cs="Times New Roman"/>
          <w:color w:val="000000"/>
        </w:rPr>
        <w:t xml:space="preserve"> anki wara t-twaqqif ta</w:t>
      </w:r>
      <w:r w:rsidR="00B96E86" w:rsidRPr="00FB070A">
        <w:rPr>
          <w:rFonts w:cs="Times New Roman"/>
          <w:color w:val="000000"/>
        </w:rPr>
        <w:t>t-trattament</w:t>
      </w:r>
      <w:r w:rsidRPr="00FB070A">
        <w:rPr>
          <w:rFonts w:cs="Times New Roman"/>
          <w:color w:val="000000"/>
        </w:rPr>
        <w:t>.</w:t>
      </w:r>
    </w:p>
    <w:p w14:paraId="7EDBBC37" w14:textId="77777777" w:rsidR="00FC0116" w:rsidRPr="00FB070A" w:rsidRDefault="00FC0116" w:rsidP="00F81B94">
      <w:pPr>
        <w:pStyle w:val="Default"/>
        <w:rPr>
          <w:sz w:val="22"/>
          <w:szCs w:val="22"/>
          <w:lang w:val="mt-MT"/>
        </w:rPr>
      </w:pPr>
    </w:p>
    <w:p w14:paraId="4ED08D8E" w14:textId="77777777" w:rsidR="00FC0116" w:rsidRPr="00FB070A" w:rsidRDefault="00FC0116">
      <w:pPr>
        <w:pStyle w:val="Default"/>
        <w:rPr>
          <w:sz w:val="22"/>
          <w:szCs w:val="22"/>
          <w:u w:val="single"/>
          <w:lang w:val="mt-MT"/>
        </w:rPr>
      </w:pPr>
      <w:r w:rsidRPr="00FB070A">
        <w:rPr>
          <w:sz w:val="22"/>
          <w:szCs w:val="22"/>
          <w:u w:val="single"/>
          <w:lang w:val="mt-MT"/>
        </w:rPr>
        <w:t>Profilassi</w:t>
      </w:r>
    </w:p>
    <w:p w14:paraId="31D358ED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F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>każ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avvenimenti avversi assoċjati ma</w:t>
      </w:r>
      <w:r w:rsidR="00B96E86" w:rsidRPr="00FB070A">
        <w:rPr>
          <w:sz w:val="22"/>
          <w:szCs w:val="22"/>
          <w:lang w:val="mt-MT"/>
        </w:rPr>
        <w:t>t-trattament</w:t>
      </w:r>
      <w:r w:rsidRPr="00FB070A">
        <w:rPr>
          <w:sz w:val="22"/>
          <w:szCs w:val="22"/>
          <w:lang w:val="mt-MT"/>
        </w:rPr>
        <w:t xml:space="preserve"> (epatotossiċità, reazzjonijiet severi tal-ġilda li jinkludu fototossiċità u SCC, disturbi tal-vista severi jew fit-tul u perjostite), it-twaqqif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voriconazole u l-użu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mediċini antifungali alternattivi </w:t>
      </w:r>
      <w:r w:rsidR="00BB2123" w:rsidRPr="00FB070A">
        <w:rPr>
          <w:sz w:val="22"/>
          <w:szCs w:val="22"/>
          <w:lang w:val="mt-MT"/>
        </w:rPr>
        <w:t xml:space="preserve">għandu </w:t>
      </w:r>
      <w:r w:rsidRPr="00FB070A">
        <w:rPr>
          <w:sz w:val="22"/>
          <w:szCs w:val="22"/>
          <w:lang w:val="mt-MT"/>
        </w:rPr>
        <w:t>jiġi kkunsidrat.</w:t>
      </w:r>
    </w:p>
    <w:p w14:paraId="14075BDC" w14:textId="77777777" w:rsidR="00FC0116" w:rsidRPr="00343106" w:rsidRDefault="00FC0116">
      <w:pPr>
        <w:pStyle w:val="EndnoteText"/>
        <w:rPr>
          <w:rFonts w:cs="Times New Roman"/>
          <w:color w:val="000000"/>
        </w:rPr>
      </w:pPr>
    </w:p>
    <w:p w14:paraId="795BBFA4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  <w:u w:val="single"/>
        </w:rPr>
        <w:t>Phenytoin (sustratt ta</w:t>
      </w:r>
      <w:r w:rsidR="005E393F" w:rsidRPr="00FB070A">
        <w:rPr>
          <w:rFonts w:cs="Times New Roman"/>
          <w:color w:val="000000"/>
          <w:u w:val="single"/>
        </w:rPr>
        <w:t>’</w:t>
      </w:r>
      <w:r w:rsidRPr="00FB070A">
        <w:rPr>
          <w:rFonts w:cs="Times New Roman"/>
          <w:color w:val="000000"/>
          <w:u w:val="single"/>
        </w:rPr>
        <w:t xml:space="preserve"> CYP2C9 u induttur qawwi ta</w:t>
      </w:r>
      <w:r w:rsidR="005E393F" w:rsidRPr="00FB070A">
        <w:rPr>
          <w:rFonts w:cs="Times New Roman"/>
          <w:color w:val="000000"/>
          <w:u w:val="single"/>
        </w:rPr>
        <w:t>’</w:t>
      </w:r>
      <w:r w:rsidRPr="00FB070A">
        <w:rPr>
          <w:rFonts w:cs="Times New Roman"/>
          <w:color w:val="000000"/>
          <w:u w:val="single"/>
        </w:rPr>
        <w:t xml:space="preserve"> CYP450)</w:t>
      </w:r>
      <w:r w:rsidRPr="00FB070A">
        <w:rPr>
          <w:rFonts w:cs="Times New Roman"/>
          <w:color w:val="000000"/>
        </w:rPr>
        <w:t xml:space="preserve"> </w:t>
      </w:r>
    </w:p>
    <w:p w14:paraId="4FD3E3AC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Huwa rakkomandat monitoraġġ attent tal-livelli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phenytoin meta phenytoin jiġi amministrat flimkien ma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voriconazole. L-użu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daqqa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voriconazole u phenytoin għandu jiġi evitat jekk il-benefiċċju ma jkunx akbar mir-riskju (ara sezzjoni 4.5).</w:t>
      </w:r>
    </w:p>
    <w:p w14:paraId="0ED2294F" w14:textId="77777777" w:rsidR="00FC0116" w:rsidRPr="00FB070A" w:rsidRDefault="00FC0116">
      <w:pPr>
        <w:pStyle w:val="EndnoteText"/>
        <w:rPr>
          <w:rFonts w:cs="Times New Roman"/>
          <w:color w:val="000000"/>
          <w:sz w:val="22"/>
          <w:szCs w:val="22"/>
          <w:u w:val="single"/>
        </w:rPr>
      </w:pPr>
    </w:p>
    <w:p w14:paraId="2F877DCA" w14:textId="77777777" w:rsidR="00FC0116" w:rsidRPr="00FB070A" w:rsidRDefault="00FC0116">
      <w:pPr>
        <w:pStyle w:val="EndnoteText"/>
        <w:rPr>
          <w:rFonts w:cs="Times New Roman"/>
          <w:color w:val="000000"/>
          <w:sz w:val="22"/>
          <w:szCs w:val="22"/>
        </w:rPr>
      </w:pPr>
      <w:r w:rsidRPr="00FB070A">
        <w:rPr>
          <w:rFonts w:cs="Times New Roman"/>
          <w:color w:val="000000"/>
          <w:sz w:val="22"/>
          <w:szCs w:val="22"/>
          <w:u w:val="single"/>
        </w:rPr>
        <w:t>Efavirenz (induttur ta</w:t>
      </w:r>
      <w:r w:rsidR="005E393F" w:rsidRPr="00FB070A">
        <w:rPr>
          <w:rFonts w:cs="Times New Roman"/>
          <w:color w:val="000000"/>
          <w:sz w:val="22"/>
          <w:szCs w:val="22"/>
          <w:u w:val="single"/>
        </w:rPr>
        <w:t>’</w:t>
      </w:r>
      <w:r w:rsidRPr="00FB070A">
        <w:rPr>
          <w:rFonts w:cs="Times New Roman"/>
          <w:color w:val="000000"/>
          <w:sz w:val="22"/>
          <w:szCs w:val="22"/>
          <w:u w:val="single"/>
        </w:rPr>
        <w:t xml:space="preserve"> CYP450; inibitur u sustratt ta</w:t>
      </w:r>
      <w:r w:rsidR="005E393F" w:rsidRPr="00FB070A">
        <w:rPr>
          <w:rFonts w:cs="Times New Roman"/>
          <w:color w:val="000000"/>
          <w:sz w:val="22"/>
          <w:szCs w:val="22"/>
          <w:u w:val="single"/>
        </w:rPr>
        <w:t>’</w:t>
      </w:r>
      <w:r w:rsidRPr="00FB070A">
        <w:rPr>
          <w:rFonts w:cs="Times New Roman"/>
          <w:color w:val="000000"/>
          <w:sz w:val="22"/>
          <w:szCs w:val="22"/>
          <w:u w:val="single"/>
        </w:rPr>
        <w:t xml:space="preserve"> CYP3A4)</w:t>
      </w:r>
      <w:r w:rsidRPr="00FB070A">
        <w:rPr>
          <w:rFonts w:cs="Times New Roman"/>
          <w:color w:val="000000"/>
          <w:sz w:val="22"/>
          <w:szCs w:val="22"/>
        </w:rPr>
        <w:t xml:space="preserve"> </w:t>
      </w:r>
    </w:p>
    <w:p w14:paraId="7BF169CC" w14:textId="77777777" w:rsidR="00FC0116" w:rsidRPr="00FB070A" w:rsidRDefault="00FC0116">
      <w:pPr>
        <w:pStyle w:val="EndnoteText"/>
        <w:rPr>
          <w:rFonts w:cs="Times New Roman"/>
          <w:color w:val="000000"/>
          <w:sz w:val="22"/>
          <w:szCs w:val="22"/>
        </w:rPr>
      </w:pPr>
      <w:r w:rsidRPr="00FB070A">
        <w:rPr>
          <w:rFonts w:cs="Times New Roman"/>
          <w:color w:val="000000"/>
          <w:sz w:val="22"/>
          <w:szCs w:val="22"/>
        </w:rPr>
        <w:t>Meta voriconazole jiġi amministrat ma</w:t>
      </w:r>
      <w:r w:rsidR="005E393F" w:rsidRPr="00FB070A">
        <w:rPr>
          <w:rFonts w:cs="Times New Roman"/>
          <w:color w:val="000000"/>
          <w:sz w:val="22"/>
          <w:szCs w:val="22"/>
        </w:rPr>
        <w:t>’</w:t>
      </w:r>
      <w:r w:rsidRPr="00FB070A">
        <w:rPr>
          <w:rFonts w:cs="Times New Roman"/>
          <w:color w:val="000000"/>
          <w:sz w:val="22"/>
          <w:szCs w:val="22"/>
        </w:rPr>
        <w:t xml:space="preserve"> efavirenz, id-doża ta</w:t>
      </w:r>
      <w:r w:rsidR="005E393F" w:rsidRPr="00FB070A">
        <w:rPr>
          <w:rFonts w:cs="Times New Roman"/>
          <w:color w:val="000000"/>
          <w:sz w:val="22"/>
          <w:szCs w:val="22"/>
        </w:rPr>
        <w:t>’</w:t>
      </w:r>
      <w:r w:rsidRPr="00FB070A">
        <w:rPr>
          <w:rFonts w:cs="Times New Roman"/>
          <w:color w:val="000000"/>
          <w:sz w:val="22"/>
          <w:szCs w:val="22"/>
        </w:rPr>
        <w:t xml:space="preserve"> voriconazole għandha tiżdied għal 400 mg kull 12-il siegħa u d-doża ta</w:t>
      </w:r>
      <w:r w:rsidR="005E393F" w:rsidRPr="00FB070A">
        <w:rPr>
          <w:rFonts w:cs="Times New Roman"/>
          <w:color w:val="000000"/>
          <w:sz w:val="22"/>
          <w:szCs w:val="22"/>
        </w:rPr>
        <w:t>’</w:t>
      </w:r>
      <w:r w:rsidRPr="00FB070A">
        <w:rPr>
          <w:rFonts w:cs="Times New Roman"/>
          <w:color w:val="000000"/>
          <w:sz w:val="22"/>
          <w:szCs w:val="22"/>
        </w:rPr>
        <w:t xml:space="preserve"> efavirenz għandha tiġi mnaqqsa għal 300 mg kull 24 siegħa (ara sezzjonijiet 4.2, 4.3 u 4.5).</w:t>
      </w:r>
    </w:p>
    <w:p w14:paraId="7774B8E2" w14:textId="77777777" w:rsidR="007A3952" w:rsidRPr="00FB070A" w:rsidRDefault="007A3952">
      <w:pPr>
        <w:pStyle w:val="EndnoteText"/>
        <w:rPr>
          <w:rFonts w:cs="Times New Roman"/>
          <w:color w:val="000000"/>
          <w:sz w:val="22"/>
          <w:szCs w:val="22"/>
        </w:rPr>
      </w:pPr>
    </w:p>
    <w:p w14:paraId="53E5A705" w14:textId="77777777" w:rsidR="007A3952" w:rsidRPr="00FB070A" w:rsidRDefault="007A3952" w:rsidP="007A3952">
      <w:pPr>
        <w:rPr>
          <w:rFonts w:cs="Times New Roman"/>
          <w:color w:val="000000"/>
          <w:u w:val="single"/>
        </w:rPr>
      </w:pPr>
      <w:r w:rsidRPr="00FB070A">
        <w:rPr>
          <w:rFonts w:cs="Times New Roman"/>
          <w:color w:val="000000"/>
          <w:u w:val="single"/>
        </w:rPr>
        <w:t xml:space="preserve">Glasdegib (substrat ta’ CYP3A4) </w:t>
      </w:r>
    </w:p>
    <w:p w14:paraId="2C453A77" w14:textId="77777777" w:rsidR="007A3952" w:rsidRPr="00FB070A" w:rsidRDefault="007A3952" w:rsidP="007A3952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L-għoti flimkien ma’ voriconazole hu mistenni jgħolli l-konċentrazzjonijiet ta’ glasdegib fil-plażma u jżid ir-riskju ta’ titwil tal-QTc (ara sezzjoni 4.5). Jekk l-użu konkomitanti ma jistax jiġi evitat, hu rakkomandat li jsir monitoraġġ tal-ECG frekwenti.</w:t>
      </w:r>
    </w:p>
    <w:p w14:paraId="76E0C44A" w14:textId="77777777" w:rsidR="007A3952" w:rsidRPr="00FB070A" w:rsidRDefault="007A3952" w:rsidP="007A3952">
      <w:pPr>
        <w:rPr>
          <w:rFonts w:cs="Times New Roman"/>
          <w:color w:val="000000"/>
        </w:rPr>
      </w:pPr>
    </w:p>
    <w:p w14:paraId="27D73BA7" w14:textId="77777777" w:rsidR="007A3952" w:rsidRPr="00FB070A" w:rsidRDefault="007A3952" w:rsidP="007A3952">
      <w:pPr>
        <w:rPr>
          <w:rFonts w:cs="Times New Roman"/>
          <w:color w:val="000000"/>
          <w:u w:val="single"/>
        </w:rPr>
      </w:pPr>
      <w:r w:rsidRPr="00FB070A">
        <w:rPr>
          <w:rFonts w:cs="Times New Roman"/>
          <w:color w:val="000000"/>
          <w:u w:val="single"/>
        </w:rPr>
        <w:t xml:space="preserve">Inibituri ta’ tyrosine kinase (substrat ta’ CYP3A4) </w:t>
      </w:r>
    </w:p>
    <w:p w14:paraId="07183762" w14:textId="77777777" w:rsidR="007A3952" w:rsidRPr="00FB070A" w:rsidRDefault="007A3952" w:rsidP="007A3952">
      <w:pPr>
        <w:pStyle w:val="EndnoteText"/>
        <w:rPr>
          <w:rFonts w:cs="Times New Roman"/>
          <w:color w:val="000000"/>
          <w:sz w:val="22"/>
          <w:szCs w:val="22"/>
        </w:rPr>
      </w:pPr>
      <w:r w:rsidRPr="00FB070A">
        <w:rPr>
          <w:rFonts w:cs="Times New Roman"/>
          <w:color w:val="000000"/>
          <w:sz w:val="22"/>
          <w:szCs w:val="22"/>
        </w:rPr>
        <w:t>L-għoti ta’ voriconazole flimkien</w:t>
      </w:r>
      <w:r w:rsidRPr="00FB070A" w:rsidDel="00FF5996">
        <w:rPr>
          <w:rFonts w:cs="Times New Roman"/>
          <w:color w:val="000000"/>
          <w:sz w:val="22"/>
          <w:szCs w:val="22"/>
        </w:rPr>
        <w:t xml:space="preserve"> </w:t>
      </w:r>
      <w:r w:rsidRPr="00FB070A">
        <w:rPr>
          <w:rFonts w:cs="Times New Roman"/>
          <w:color w:val="000000"/>
          <w:sz w:val="22"/>
          <w:szCs w:val="22"/>
        </w:rPr>
        <w:t>ma’ inibituri ta’ tyrosine kinase mmetabolizzati minn CYP3A4 hu mistenni li jżid il-konċentrazzjonijiet tal-inibitur ta’ tyrosine kinase fil-plażma u r-riskju ta’ reazzjonijiet avversi. Jekk l-użu konkomitanti ma jistax jiġi evitat, hu rakkomandat li titnaqqas id-doża tal-inibitur ta’ tyrosine kinase u li jkun hemm monitoraġġ kliniku mill-qrib (ara sezzjoni 4.5).</w:t>
      </w:r>
    </w:p>
    <w:p w14:paraId="4711698B" w14:textId="77777777" w:rsidR="00FC0116" w:rsidRPr="00FB070A" w:rsidRDefault="00FC0116">
      <w:pPr>
        <w:rPr>
          <w:rFonts w:cs="Times New Roman"/>
          <w:color w:val="000000"/>
        </w:rPr>
      </w:pPr>
    </w:p>
    <w:p w14:paraId="020AC328" w14:textId="1FDE32FD" w:rsidR="00FC0116" w:rsidRPr="00FB070A" w:rsidRDefault="00FC0116" w:rsidP="00E30542">
      <w:pPr>
        <w:keepNext/>
        <w:keepLines/>
        <w:rPr>
          <w:rFonts w:cs="Times New Roman"/>
          <w:color w:val="000000"/>
        </w:rPr>
      </w:pPr>
      <w:r w:rsidRPr="00FB070A">
        <w:rPr>
          <w:rFonts w:cs="Times New Roman"/>
          <w:color w:val="000000"/>
          <w:u w:val="single"/>
        </w:rPr>
        <w:t>Rifabutin (</w:t>
      </w:r>
      <w:r w:rsidR="00AA3428" w:rsidRPr="00FB070A">
        <w:rPr>
          <w:rFonts w:cs="Times New Roman"/>
          <w:color w:val="000000"/>
          <w:u w:val="single"/>
        </w:rPr>
        <w:t xml:space="preserve">induttur </w:t>
      </w:r>
      <w:r w:rsidRPr="00FB070A">
        <w:rPr>
          <w:rFonts w:cs="Times New Roman"/>
          <w:color w:val="000000"/>
          <w:u w:val="single"/>
        </w:rPr>
        <w:t>qawwi ta</w:t>
      </w:r>
      <w:r w:rsidR="005E393F" w:rsidRPr="00FB070A">
        <w:rPr>
          <w:rFonts w:cs="Times New Roman"/>
          <w:color w:val="000000"/>
          <w:u w:val="single"/>
        </w:rPr>
        <w:t>’</w:t>
      </w:r>
      <w:r w:rsidRPr="00FB070A">
        <w:rPr>
          <w:rFonts w:cs="Times New Roman"/>
          <w:color w:val="000000"/>
          <w:u w:val="single"/>
        </w:rPr>
        <w:t xml:space="preserve"> CYP450)</w:t>
      </w:r>
      <w:r w:rsidRPr="00FB070A">
        <w:rPr>
          <w:rFonts w:cs="Times New Roman"/>
          <w:color w:val="000000"/>
        </w:rPr>
        <w:t xml:space="preserve"> </w:t>
      </w:r>
    </w:p>
    <w:p w14:paraId="71ED77D8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Huwa rakkomandat monitoraġġ attent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l-għadd sħiħ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ċelloli bojod u ħomor fid-demm u tar-reazzjonijiet avversi għal rifabutin (e.ż., uveite) meta rifabutin jiġi amministrat flimkien ma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voriconazole. L-użu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daqqa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voriconazole u rifabutin għandu jiġi evitat jekk il-benefiċċju ma jkunx akbar mir-riskju (ara sezzjoni 4.5).</w:t>
      </w:r>
    </w:p>
    <w:p w14:paraId="3E1BA104" w14:textId="77777777" w:rsidR="00FC0116" w:rsidRPr="00FB070A" w:rsidRDefault="00FC0116">
      <w:pPr>
        <w:pStyle w:val="EndnoteText"/>
        <w:rPr>
          <w:rFonts w:cs="Times New Roman"/>
          <w:color w:val="000000"/>
          <w:sz w:val="22"/>
          <w:szCs w:val="22"/>
          <w:u w:val="single"/>
        </w:rPr>
      </w:pPr>
    </w:p>
    <w:p w14:paraId="44FCF77C" w14:textId="77777777" w:rsidR="00FC0116" w:rsidRPr="00FB070A" w:rsidRDefault="00FC0116">
      <w:pPr>
        <w:pStyle w:val="EndnoteText"/>
        <w:rPr>
          <w:rFonts w:cs="Times New Roman"/>
          <w:color w:val="000000"/>
          <w:sz w:val="22"/>
          <w:szCs w:val="22"/>
        </w:rPr>
      </w:pPr>
      <w:r w:rsidRPr="00FB070A">
        <w:rPr>
          <w:rFonts w:cs="Times New Roman"/>
          <w:color w:val="000000"/>
          <w:sz w:val="22"/>
          <w:szCs w:val="22"/>
          <w:u w:val="single"/>
        </w:rPr>
        <w:t>Ritonavir (induttur qawwi ta</w:t>
      </w:r>
      <w:r w:rsidR="005E393F" w:rsidRPr="00FB070A">
        <w:rPr>
          <w:rFonts w:cs="Times New Roman"/>
          <w:color w:val="000000"/>
          <w:sz w:val="22"/>
          <w:szCs w:val="22"/>
          <w:u w:val="single"/>
        </w:rPr>
        <w:t>’</w:t>
      </w:r>
      <w:r w:rsidRPr="00FB070A">
        <w:rPr>
          <w:rFonts w:cs="Times New Roman"/>
          <w:color w:val="000000"/>
          <w:sz w:val="22"/>
          <w:szCs w:val="22"/>
          <w:u w:val="single"/>
        </w:rPr>
        <w:t xml:space="preserve"> CYP450; inibitur u sustratt ta</w:t>
      </w:r>
      <w:r w:rsidR="005E393F" w:rsidRPr="00FB070A">
        <w:rPr>
          <w:rFonts w:cs="Times New Roman"/>
          <w:color w:val="000000"/>
          <w:sz w:val="22"/>
          <w:szCs w:val="22"/>
          <w:u w:val="single"/>
        </w:rPr>
        <w:t>’</w:t>
      </w:r>
      <w:r w:rsidRPr="00FB070A">
        <w:rPr>
          <w:rFonts w:cs="Times New Roman"/>
          <w:color w:val="000000"/>
          <w:sz w:val="22"/>
          <w:szCs w:val="22"/>
          <w:u w:val="single"/>
        </w:rPr>
        <w:t xml:space="preserve"> CYP3A4)</w:t>
      </w:r>
    </w:p>
    <w:p w14:paraId="37AF3281" w14:textId="77777777" w:rsidR="00FC0116" w:rsidRPr="00FB070A" w:rsidRDefault="00FC0116">
      <w:pPr>
        <w:pStyle w:val="EndnoteText"/>
        <w:rPr>
          <w:rFonts w:cs="Times New Roman"/>
          <w:color w:val="000000"/>
          <w:sz w:val="22"/>
          <w:szCs w:val="22"/>
        </w:rPr>
      </w:pPr>
      <w:r w:rsidRPr="00FB070A">
        <w:rPr>
          <w:rFonts w:cs="Times New Roman"/>
          <w:color w:val="000000"/>
          <w:sz w:val="22"/>
          <w:szCs w:val="22"/>
        </w:rPr>
        <w:t>L-amministrazzjoni ta</w:t>
      </w:r>
      <w:r w:rsidR="005E393F" w:rsidRPr="00FB070A">
        <w:rPr>
          <w:rFonts w:cs="Times New Roman"/>
          <w:color w:val="000000"/>
          <w:sz w:val="22"/>
          <w:szCs w:val="22"/>
        </w:rPr>
        <w:t>’</w:t>
      </w:r>
      <w:r w:rsidRPr="00FB070A">
        <w:rPr>
          <w:rFonts w:cs="Times New Roman"/>
          <w:color w:val="000000"/>
          <w:sz w:val="22"/>
          <w:szCs w:val="22"/>
        </w:rPr>
        <w:t xml:space="preserve"> voriconazole ma</w:t>
      </w:r>
      <w:r w:rsidR="005E393F" w:rsidRPr="00FB070A">
        <w:rPr>
          <w:rFonts w:cs="Times New Roman"/>
          <w:color w:val="000000"/>
          <w:sz w:val="22"/>
          <w:szCs w:val="22"/>
        </w:rPr>
        <w:t>’</w:t>
      </w:r>
      <w:r w:rsidRPr="00FB070A">
        <w:rPr>
          <w:rFonts w:cs="Times New Roman"/>
          <w:color w:val="000000"/>
          <w:sz w:val="22"/>
          <w:szCs w:val="22"/>
        </w:rPr>
        <w:t xml:space="preserve"> doża baxxa ta</w:t>
      </w:r>
      <w:r w:rsidR="005E393F" w:rsidRPr="00FB070A">
        <w:rPr>
          <w:rFonts w:cs="Times New Roman"/>
          <w:color w:val="000000"/>
          <w:sz w:val="22"/>
          <w:szCs w:val="22"/>
        </w:rPr>
        <w:t>’</w:t>
      </w:r>
      <w:r w:rsidRPr="00FB070A">
        <w:rPr>
          <w:rFonts w:cs="Times New Roman"/>
          <w:color w:val="000000"/>
          <w:sz w:val="22"/>
          <w:szCs w:val="22"/>
        </w:rPr>
        <w:t xml:space="preserve"> ritonavir (100 mg darbtejn kuljum) għandha tiġi evitata sakemm valutazzjoni tal-vantaġġ/riskju għall-pazjent ma tiġġustifikax l-użu ta</w:t>
      </w:r>
      <w:r w:rsidR="005E393F" w:rsidRPr="00FB070A">
        <w:rPr>
          <w:rFonts w:cs="Times New Roman"/>
          <w:color w:val="000000"/>
          <w:sz w:val="22"/>
          <w:szCs w:val="22"/>
        </w:rPr>
        <w:t>’</w:t>
      </w:r>
      <w:r w:rsidRPr="00FB070A">
        <w:rPr>
          <w:rFonts w:cs="Times New Roman"/>
          <w:color w:val="000000"/>
          <w:sz w:val="22"/>
          <w:szCs w:val="22"/>
        </w:rPr>
        <w:t xml:space="preserve"> voriconazole (ara sezzjonijiet 4.3 u 4.5). </w:t>
      </w:r>
    </w:p>
    <w:p w14:paraId="57314C43" w14:textId="77777777" w:rsidR="00FC0116" w:rsidRPr="00FB070A" w:rsidRDefault="00FC0116">
      <w:pPr>
        <w:pStyle w:val="EndnoteText"/>
        <w:rPr>
          <w:rFonts w:cs="Times New Roman"/>
          <w:color w:val="000000"/>
          <w:sz w:val="22"/>
          <w:szCs w:val="22"/>
        </w:rPr>
      </w:pPr>
    </w:p>
    <w:p w14:paraId="19479889" w14:textId="77777777" w:rsidR="00FC0116" w:rsidRPr="00FB070A" w:rsidRDefault="00FC0116">
      <w:pPr>
        <w:pStyle w:val="CM55"/>
        <w:spacing w:after="0"/>
        <w:ind w:right="248"/>
        <w:rPr>
          <w:snapToGrid w:val="0"/>
          <w:color w:val="000000"/>
          <w:sz w:val="22"/>
          <w:szCs w:val="22"/>
          <w:lang w:val="mt-MT"/>
        </w:rPr>
      </w:pPr>
      <w:r w:rsidRPr="00FB070A">
        <w:rPr>
          <w:iCs/>
          <w:color w:val="000000"/>
          <w:sz w:val="22"/>
          <w:szCs w:val="22"/>
          <w:u w:val="single"/>
          <w:lang w:val="mt-MT"/>
        </w:rPr>
        <w:t xml:space="preserve">Everolimus </w:t>
      </w:r>
      <w:r w:rsidRPr="00FB070A">
        <w:rPr>
          <w:snapToGrid w:val="0"/>
          <w:color w:val="000000"/>
          <w:sz w:val="22"/>
          <w:szCs w:val="22"/>
          <w:u w:val="single"/>
          <w:lang w:val="mt-MT"/>
        </w:rPr>
        <w:t>(sustratt CYP3A4, sustratt P-gp)</w:t>
      </w:r>
    </w:p>
    <w:p w14:paraId="6AB36C59" w14:textId="77777777" w:rsidR="00FC0116" w:rsidRPr="00FB070A" w:rsidRDefault="00FC0116">
      <w:pPr>
        <w:pStyle w:val="CM55"/>
        <w:spacing w:after="0"/>
        <w:ind w:right="248"/>
        <w:rPr>
          <w:iCs/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L-amministrazzjoni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</w:t>
      </w:r>
      <w:r w:rsidRPr="00FB070A">
        <w:rPr>
          <w:snapToGrid w:val="0"/>
          <w:color w:val="000000"/>
          <w:sz w:val="22"/>
          <w:szCs w:val="22"/>
          <w:lang w:val="mt-MT"/>
        </w:rPr>
        <w:t>voriconazole ma</w:t>
      </w:r>
      <w:r w:rsidR="005E393F" w:rsidRPr="00FB070A">
        <w:rPr>
          <w:snapToGrid w:val="0"/>
          <w:color w:val="000000"/>
          <w:sz w:val="22"/>
          <w:szCs w:val="22"/>
          <w:lang w:val="mt-MT"/>
        </w:rPr>
        <w:t>’</w:t>
      </w:r>
      <w:r w:rsidRPr="00FB070A">
        <w:rPr>
          <w:snapToGrid w:val="0"/>
          <w:color w:val="000000"/>
          <w:sz w:val="22"/>
          <w:szCs w:val="22"/>
          <w:lang w:val="mt-MT"/>
        </w:rPr>
        <w:t xml:space="preserve"> everolimus m</w:t>
      </w:r>
      <w:r w:rsidR="005E393F" w:rsidRPr="00FB070A">
        <w:rPr>
          <w:snapToGrid w:val="0"/>
          <w:color w:val="000000"/>
          <w:sz w:val="22"/>
          <w:szCs w:val="22"/>
          <w:lang w:val="mt-MT"/>
        </w:rPr>
        <w:t>’</w:t>
      </w:r>
      <w:r w:rsidRPr="00FB070A">
        <w:rPr>
          <w:snapToGrid w:val="0"/>
          <w:color w:val="000000"/>
          <w:sz w:val="22"/>
          <w:szCs w:val="22"/>
          <w:lang w:val="mt-MT"/>
        </w:rPr>
        <w:t>hix irrakkomandata min</w:t>
      </w:r>
      <w:r w:rsidRPr="00FB070A">
        <w:rPr>
          <w:snapToGrid w:val="0"/>
          <w:color w:val="000000"/>
          <w:sz w:val="22"/>
          <w:szCs w:val="22"/>
          <w:lang w:val="mt-MT" w:eastAsia="ko-KR"/>
        </w:rPr>
        <w:t>ħabba</w:t>
      </w:r>
      <w:r w:rsidRPr="00FB070A">
        <w:rPr>
          <w:snapToGrid w:val="0"/>
          <w:color w:val="000000"/>
          <w:sz w:val="22"/>
          <w:szCs w:val="22"/>
          <w:lang w:val="mt-MT"/>
        </w:rPr>
        <w:t xml:space="preserve"> li huwa mistenni li voriconazole iżid il-koncentrazzjonijiet ta</w:t>
      </w:r>
      <w:r w:rsidR="005E393F" w:rsidRPr="00FB070A">
        <w:rPr>
          <w:snapToGrid w:val="0"/>
          <w:color w:val="000000"/>
          <w:sz w:val="22"/>
          <w:szCs w:val="22"/>
          <w:lang w:val="mt-MT"/>
        </w:rPr>
        <w:t>’</w:t>
      </w:r>
      <w:r w:rsidRPr="00FB070A">
        <w:rPr>
          <w:snapToGrid w:val="0"/>
          <w:color w:val="000000"/>
          <w:sz w:val="22"/>
          <w:szCs w:val="22"/>
          <w:lang w:val="mt-MT"/>
        </w:rPr>
        <w:t xml:space="preserve"> everolimus b</w:t>
      </w:r>
      <w:r w:rsidR="005E393F" w:rsidRPr="00FB070A">
        <w:rPr>
          <w:snapToGrid w:val="0"/>
          <w:color w:val="000000"/>
          <w:sz w:val="22"/>
          <w:szCs w:val="22"/>
          <w:lang w:val="mt-MT"/>
        </w:rPr>
        <w:t>’</w:t>
      </w:r>
      <w:r w:rsidRPr="00FB070A">
        <w:rPr>
          <w:snapToGrid w:val="0"/>
          <w:color w:val="000000"/>
          <w:sz w:val="22"/>
          <w:szCs w:val="22"/>
          <w:lang w:val="mt-MT"/>
        </w:rPr>
        <w:t>mod sinifikanti</w:t>
      </w:r>
      <w:r w:rsidRPr="00FB070A">
        <w:rPr>
          <w:iCs/>
          <w:color w:val="000000"/>
          <w:sz w:val="22"/>
          <w:szCs w:val="22"/>
          <w:lang w:val="mt-MT"/>
        </w:rPr>
        <w:t>. Bħalissa għad m</w:t>
      </w:r>
      <w:r w:rsidR="005E393F" w:rsidRPr="00FB070A">
        <w:rPr>
          <w:iCs/>
          <w:color w:val="000000"/>
          <w:sz w:val="22"/>
          <w:szCs w:val="22"/>
          <w:lang w:val="mt-MT"/>
        </w:rPr>
        <w:t>’</w:t>
      </w:r>
      <w:r w:rsidRPr="00FB070A">
        <w:rPr>
          <w:iCs/>
          <w:color w:val="000000"/>
          <w:sz w:val="22"/>
          <w:szCs w:val="22"/>
          <w:lang w:val="mt-MT"/>
        </w:rPr>
        <w:t>hemmx biżżejjed dejta sabiex ikun hemm rakkomandazzjonijiet fuq dożaġġ f</w:t>
      </w:r>
      <w:r w:rsidR="005E393F" w:rsidRPr="00FB070A">
        <w:rPr>
          <w:iCs/>
          <w:color w:val="000000"/>
          <w:sz w:val="22"/>
          <w:szCs w:val="22"/>
          <w:lang w:val="mt-MT"/>
        </w:rPr>
        <w:t>’</w:t>
      </w:r>
      <w:r w:rsidRPr="00FB070A">
        <w:rPr>
          <w:iCs/>
          <w:color w:val="000000"/>
          <w:sz w:val="22"/>
          <w:szCs w:val="22"/>
          <w:lang w:val="mt-MT"/>
        </w:rPr>
        <w:t>din is-sitwazzjoni (ara sezzjoni 4.5).</w:t>
      </w:r>
    </w:p>
    <w:p w14:paraId="00509576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</w:p>
    <w:p w14:paraId="2E827E66" w14:textId="77777777" w:rsidR="00FC0116" w:rsidRPr="00FB070A" w:rsidRDefault="00FC0116">
      <w:pPr>
        <w:pStyle w:val="EndnoteText"/>
        <w:keepNext/>
        <w:rPr>
          <w:rFonts w:cs="Times New Roman"/>
          <w:color w:val="000000"/>
          <w:sz w:val="22"/>
          <w:szCs w:val="22"/>
        </w:rPr>
      </w:pPr>
      <w:r w:rsidRPr="00FB070A">
        <w:rPr>
          <w:rFonts w:cs="Times New Roman"/>
          <w:color w:val="000000"/>
          <w:sz w:val="22"/>
          <w:szCs w:val="22"/>
          <w:u w:val="single"/>
        </w:rPr>
        <w:t>Methadone (sustratt ta</w:t>
      </w:r>
      <w:r w:rsidR="005E393F" w:rsidRPr="00FB070A">
        <w:rPr>
          <w:rFonts w:cs="Times New Roman"/>
          <w:color w:val="000000"/>
          <w:sz w:val="22"/>
          <w:szCs w:val="22"/>
          <w:u w:val="single"/>
        </w:rPr>
        <w:t>’</w:t>
      </w:r>
      <w:r w:rsidRPr="00FB070A">
        <w:rPr>
          <w:rFonts w:cs="Times New Roman"/>
          <w:color w:val="000000"/>
          <w:sz w:val="22"/>
          <w:szCs w:val="22"/>
          <w:u w:val="single"/>
        </w:rPr>
        <w:t xml:space="preserve"> CYP3A4)</w:t>
      </w:r>
      <w:r w:rsidRPr="00FB070A">
        <w:rPr>
          <w:rFonts w:cs="Times New Roman"/>
          <w:color w:val="000000"/>
          <w:sz w:val="22"/>
          <w:szCs w:val="22"/>
        </w:rPr>
        <w:t xml:space="preserve"> </w:t>
      </w:r>
    </w:p>
    <w:p w14:paraId="5F37E12D" w14:textId="77777777" w:rsidR="00FC0116" w:rsidRPr="00FB070A" w:rsidRDefault="00FC0116">
      <w:pPr>
        <w:pStyle w:val="EndnoteText"/>
        <w:keepNext/>
        <w:rPr>
          <w:rFonts w:cs="Times New Roman"/>
          <w:color w:val="000000"/>
          <w:sz w:val="22"/>
          <w:szCs w:val="22"/>
        </w:rPr>
      </w:pPr>
      <w:r w:rsidRPr="00FB070A">
        <w:rPr>
          <w:rFonts w:cs="Times New Roman"/>
          <w:color w:val="000000"/>
          <w:sz w:val="22"/>
          <w:szCs w:val="22"/>
        </w:rPr>
        <w:t>Huwa rrakkomandat monitoraġġ frekwenti għal reazzjonijiet avversi u tossiċità relatata mal-methadone, inkluż titwil tal-QTc, meta l-methadone jingħata ma</w:t>
      </w:r>
      <w:r w:rsidR="005E393F" w:rsidRPr="00FB070A">
        <w:rPr>
          <w:rFonts w:cs="Times New Roman"/>
          <w:color w:val="000000"/>
          <w:sz w:val="22"/>
          <w:szCs w:val="22"/>
        </w:rPr>
        <w:t>’</w:t>
      </w:r>
      <w:r w:rsidRPr="00FB070A">
        <w:rPr>
          <w:rFonts w:cs="Times New Roman"/>
          <w:color w:val="000000"/>
          <w:sz w:val="22"/>
          <w:szCs w:val="22"/>
        </w:rPr>
        <w:t xml:space="preserve"> voriconazole billi l-livelli tal-methadone żdiedu wara li ng</w:t>
      </w:r>
      <w:r w:rsidRPr="00FB070A">
        <w:rPr>
          <w:rFonts w:cs="Times New Roman"/>
          <w:color w:val="000000"/>
          <w:sz w:val="22"/>
          <w:szCs w:val="22"/>
          <w:lang w:eastAsia="ko-KR"/>
        </w:rPr>
        <w:t>ħata</w:t>
      </w:r>
      <w:r w:rsidRPr="00FB070A">
        <w:rPr>
          <w:rFonts w:cs="Times New Roman"/>
          <w:color w:val="000000"/>
          <w:sz w:val="22"/>
          <w:szCs w:val="22"/>
        </w:rPr>
        <w:t xml:space="preserve"> ma</w:t>
      </w:r>
      <w:r w:rsidR="005E393F" w:rsidRPr="00FB070A">
        <w:rPr>
          <w:rFonts w:cs="Times New Roman"/>
          <w:color w:val="000000"/>
          <w:sz w:val="22"/>
          <w:szCs w:val="22"/>
        </w:rPr>
        <w:t>’</w:t>
      </w:r>
      <w:r w:rsidRPr="00FB070A">
        <w:rPr>
          <w:rFonts w:cs="Times New Roman"/>
          <w:color w:val="000000"/>
          <w:sz w:val="22"/>
          <w:szCs w:val="22"/>
        </w:rPr>
        <w:t xml:space="preserve"> voriconazole. Jista</w:t>
      </w:r>
      <w:r w:rsidR="005E393F" w:rsidRPr="00FB070A">
        <w:rPr>
          <w:rFonts w:cs="Times New Roman"/>
          <w:color w:val="000000"/>
          <w:sz w:val="22"/>
          <w:szCs w:val="22"/>
        </w:rPr>
        <w:t>’</w:t>
      </w:r>
      <w:r w:rsidRPr="00FB070A">
        <w:rPr>
          <w:rFonts w:cs="Times New Roman"/>
          <w:color w:val="000000"/>
          <w:sz w:val="22"/>
          <w:szCs w:val="22"/>
        </w:rPr>
        <w:t xml:space="preserve"> jkun meħtieġ tnaqqis fid-doża ta</w:t>
      </w:r>
      <w:r w:rsidR="005E393F" w:rsidRPr="00FB070A">
        <w:rPr>
          <w:rFonts w:cs="Times New Roman"/>
          <w:color w:val="000000"/>
          <w:sz w:val="22"/>
          <w:szCs w:val="22"/>
        </w:rPr>
        <w:t>’</w:t>
      </w:r>
      <w:r w:rsidRPr="00FB070A">
        <w:rPr>
          <w:rFonts w:cs="Times New Roman"/>
          <w:color w:val="000000"/>
          <w:sz w:val="22"/>
          <w:szCs w:val="22"/>
        </w:rPr>
        <w:t xml:space="preserve"> methadone (ara sezzjoni 4.5).</w:t>
      </w:r>
    </w:p>
    <w:p w14:paraId="7DC66691" w14:textId="77777777" w:rsidR="00FC0116" w:rsidRPr="00FB070A" w:rsidRDefault="00FC0116">
      <w:pPr>
        <w:pStyle w:val="Default"/>
        <w:rPr>
          <w:sz w:val="22"/>
          <w:szCs w:val="22"/>
          <w:u w:val="single"/>
          <w:lang w:val="mt-MT"/>
        </w:rPr>
      </w:pPr>
    </w:p>
    <w:p w14:paraId="3F59C61B" w14:textId="77777777" w:rsidR="00FC0116" w:rsidRPr="00FB070A" w:rsidRDefault="00FC0116">
      <w:pPr>
        <w:pStyle w:val="Default"/>
        <w:rPr>
          <w:sz w:val="22"/>
          <w:szCs w:val="22"/>
          <w:u w:val="single"/>
          <w:lang w:val="mt-MT"/>
        </w:rPr>
      </w:pPr>
      <w:r w:rsidRPr="00FB070A">
        <w:rPr>
          <w:sz w:val="22"/>
          <w:szCs w:val="22"/>
          <w:u w:val="single"/>
          <w:lang w:val="mt-MT"/>
        </w:rPr>
        <w:t>Opiates li jaħdmu g</w:t>
      </w:r>
      <w:r w:rsidRPr="00FB070A">
        <w:rPr>
          <w:sz w:val="22"/>
          <w:szCs w:val="22"/>
          <w:u w:val="single"/>
          <w:lang w:val="mt-MT" w:eastAsia="ko-KR"/>
        </w:rPr>
        <w:t>ħal ħin qasir</w:t>
      </w:r>
      <w:r w:rsidRPr="00FB070A">
        <w:rPr>
          <w:sz w:val="22"/>
          <w:szCs w:val="22"/>
          <w:u w:val="single"/>
          <w:lang w:val="mt-MT"/>
        </w:rPr>
        <w:t xml:space="preserve"> (sustratt CYP3A4)</w:t>
      </w:r>
    </w:p>
    <w:p w14:paraId="7211D658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Tnaqqis fid-doża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alfentanil, fentanyl u opiates oħra li  jaħdmu g</w:t>
      </w:r>
      <w:r w:rsidRPr="00FB070A">
        <w:rPr>
          <w:sz w:val="22"/>
          <w:szCs w:val="22"/>
          <w:lang w:val="mt-MT" w:eastAsia="ko-KR"/>
        </w:rPr>
        <w:t>ħal ħin qasir</w:t>
      </w:r>
      <w:r w:rsidRPr="00FB070A">
        <w:rPr>
          <w:sz w:val="22"/>
          <w:szCs w:val="22"/>
          <w:lang w:val="mt-MT"/>
        </w:rPr>
        <w:t>, bi struttura simili għal alfentanil u mmetabolizzati minn CYP3A4 (eż. sufentanil) għandhom ikunu kkunsidrati meta hemm amministrazzjoni flimkien ma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voriconazole  (ara sezzjoni 4.5). Il-</w:t>
      </w:r>
      <w:r w:rsidRPr="00FB070A">
        <w:rPr>
          <w:i/>
          <w:sz w:val="22"/>
          <w:szCs w:val="22"/>
          <w:lang w:val="mt-MT"/>
        </w:rPr>
        <w:t>half-life</w:t>
      </w:r>
      <w:r w:rsidRPr="00FB070A">
        <w:rPr>
          <w:sz w:val="22"/>
          <w:szCs w:val="22"/>
          <w:lang w:val="mt-MT"/>
        </w:rPr>
        <w:t xml:space="preserve">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alfentanil hija mtawwla b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>4 darbiet iktar meta alfentanil huwa amministrat flimkien ma voriconazole u fi studju indipedenti ppublikat, amministrazjoni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voriconazole flimkien ma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fentanyl irri</w:t>
      </w:r>
      <w:r w:rsidRPr="00FB070A">
        <w:rPr>
          <w:snapToGrid w:val="0"/>
          <w:sz w:val="22"/>
          <w:szCs w:val="22"/>
          <w:lang w:val="mt-MT"/>
        </w:rPr>
        <w:t>żulta f</w:t>
      </w:r>
      <w:r w:rsidR="005E393F" w:rsidRPr="00FB070A">
        <w:rPr>
          <w:snapToGrid w:val="0"/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>żieda fil-medja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AUC 0-∞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fentanyl. Jista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jkun hemm bżonn 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monitoraġġ frekwenti għal reazzjonijiet avversi assoċjati ma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fentanyl (li jinkludu perijodu itwal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monitoraġġ  tas-sistema respiratorja).</w:t>
      </w:r>
    </w:p>
    <w:p w14:paraId="3158D452" w14:textId="77777777" w:rsidR="00FC0116" w:rsidRPr="00FB070A" w:rsidRDefault="00FC0116">
      <w:pPr>
        <w:pStyle w:val="Paragraph"/>
        <w:spacing w:after="0"/>
        <w:rPr>
          <w:color w:val="000000"/>
          <w:sz w:val="22"/>
          <w:szCs w:val="22"/>
          <w:u w:val="single"/>
          <w:lang w:val="mt-MT"/>
        </w:rPr>
      </w:pPr>
    </w:p>
    <w:p w14:paraId="37D62C6D" w14:textId="77777777" w:rsidR="00FC0116" w:rsidRPr="00FB070A" w:rsidRDefault="00FC0116" w:rsidP="0000787E">
      <w:pPr>
        <w:pStyle w:val="Paragraph"/>
        <w:keepNext/>
        <w:spacing w:after="0"/>
        <w:rPr>
          <w:b/>
          <w:snapToGrid w:val="0"/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u w:val="single"/>
          <w:lang w:val="mt-MT"/>
        </w:rPr>
        <w:t>Opiates li jaħdmu fuq tul ta</w:t>
      </w:r>
      <w:r w:rsidR="005E393F" w:rsidRPr="00FB070A">
        <w:rPr>
          <w:color w:val="000000"/>
          <w:sz w:val="22"/>
          <w:szCs w:val="22"/>
          <w:u w:val="single"/>
          <w:lang w:val="mt-MT"/>
        </w:rPr>
        <w:t>’</w:t>
      </w:r>
      <w:r w:rsidRPr="00FB070A">
        <w:rPr>
          <w:color w:val="000000"/>
          <w:sz w:val="22"/>
          <w:szCs w:val="22"/>
          <w:u w:val="single"/>
          <w:lang w:val="mt-MT"/>
        </w:rPr>
        <w:t xml:space="preserve"> żmien</w:t>
      </w:r>
      <w:r w:rsidRPr="00FB070A">
        <w:rPr>
          <w:snapToGrid w:val="0"/>
          <w:color w:val="000000"/>
          <w:sz w:val="22"/>
          <w:szCs w:val="22"/>
          <w:u w:val="single"/>
          <w:lang w:val="mt-MT"/>
        </w:rPr>
        <w:t xml:space="preserve"> (sustratt CYP3A4)</w:t>
      </w:r>
    </w:p>
    <w:p w14:paraId="2E7314E2" w14:textId="77777777" w:rsidR="00FC0116" w:rsidRPr="00FB070A" w:rsidRDefault="00FC0116">
      <w:pPr>
        <w:pStyle w:val="Paragraph"/>
        <w:spacing w:after="0"/>
        <w:rPr>
          <w:b/>
          <w:snapToGrid w:val="0"/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Tnaqqis fid-doża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</w:t>
      </w:r>
      <w:r w:rsidRPr="00FB070A">
        <w:rPr>
          <w:snapToGrid w:val="0"/>
          <w:color w:val="000000"/>
          <w:sz w:val="22"/>
          <w:szCs w:val="22"/>
          <w:lang w:val="mt-MT"/>
        </w:rPr>
        <w:t xml:space="preserve">oxycodone </w:t>
      </w:r>
      <w:r w:rsidRPr="00FB070A">
        <w:rPr>
          <w:color w:val="000000"/>
          <w:sz w:val="22"/>
          <w:szCs w:val="22"/>
          <w:lang w:val="mt-MT"/>
        </w:rPr>
        <w:t>u opiates oħra li jaħdmu fuq tul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żmien</w:t>
      </w:r>
      <w:r w:rsidRPr="00FB070A">
        <w:rPr>
          <w:snapToGrid w:val="0"/>
          <w:color w:val="000000"/>
          <w:sz w:val="22"/>
          <w:szCs w:val="22"/>
          <w:lang w:val="mt-MT"/>
        </w:rPr>
        <w:t xml:space="preserve"> u m</w:t>
      </w:r>
      <w:r w:rsidRPr="00FB070A">
        <w:rPr>
          <w:color w:val="000000"/>
          <w:sz w:val="22"/>
          <w:szCs w:val="22"/>
          <w:lang w:val="mt-MT"/>
        </w:rPr>
        <w:t xml:space="preserve">metabolizzati minn CYP3A4 </w:t>
      </w:r>
      <w:r w:rsidRPr="00FB070A">
        <w:rPr>
          <w:snapToGrid w:val="0"/>
          <w:color w:val="000000"/>
          <w:sz w:val="22"/>
          <w:szCs w:val="22"/>
          <w:lang w:val="mt-MT"/>
        </w:rPr>
        <w:t>(e</w:t>
      </w:r>
      <w:r w:rsidRPr="00FB070A">
        <w:rPr>
          <w:color w:val="000000"/>
          <w:sz w:val="22"/>
          <w:szCs w:val="22"/>
          <w:lang w:val="mt-MT"/>
        </w:rPr>
        <w:t>ż</w:t>
      </w:r>
      <w:r w:rsidRPr="00FB070A">
        <w:rPr>
          <w:snapToGrid w:val="0"/>
          <w:color w:val="000000"/>
          <w:sz w:val="22"/>
          <w:szCs w:val="22"/>
          <w:lang w:val="mt-MT"/>
        </w:rPr>
        <w:t xml:space="preserve">. hydrocodone) </w:t>
      </w:r>
      <w:r w:rsidRPr="00FB070A">
        <w:rPr>
          <w:color w:val="000000"/>
          <w:sz w:val="22"/>
          <w:szCs w:val="22"/>
          <w:lang w:val="mt-MT"/>
        </w:rPr>
        <w:t>għandu jkun ikkunsidrat meta jing</w:t>
      </w:r>
      <w:r w:rsidRPr="00FB070A">
        <w:rPr>
          <w:color w:val="000000"/>
          <w:sz w:val="22"/>
          <w:szCs w:val="22"/>
          <w:lang w:val="mt-MT" w:eastAsia="ko-KR"/>
        </w:rPr>
        <w:t>ħataw</w:t>
      </w:r>
      <w:r w:rsidRPr="00FB070A">
        <w:rPr>
          <w:color w:val="000000"/>
          <w:sz w:val="22"/>
          <w:szCs w:val="22"/>
          <w:lang w:val="mt-MT"/>
        </w:rPr>
        <w:t xml:space="preserve"> flimkien ma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voriconazole</w:t>
      </w:r>
      <w:r w:rsidRPr="00FB070A">
        <w:rPr>
          <w:snapToGrid w:val="0"/>
          <w:color w:val="000000"/>
          <w:sz w:val="22"/>
          <w:szCs w:val="22"/>
          <w:lang w:val="mt-MT"/>
        </w:rPr>
        <w:t>.</w:t>
      </w:r>
      <w:r w:rsidRPr="00FB070A">
        <w:rPr>
          <w:color w:val="000000"/>
          <w:sz w:val="22"/>
          <w:szCs w:val="22"/>
          <w:lang w:val="mt-MT"/>
        </w:rPr>
        <w:t xml:space="preserve"> Jista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jkun meħtieġ</w:t>
      </w:r>
      <w:r w:rsidRPr="00FB070A">
        <w:rPr>
          <w:snapToGrid w:val="0"/>
          <w:color w:val="000000"/>
          <w:sz w:val="22"/>
          <w:szCs w:val="22"/>
          <w:lang w:val="mt-MT"/>
        </w:rPr>
        <w:t xml:space="preserve"> </w:t>
      </w:r>
      <w:r w:rsidRPr="00FB070A">
        <w:rPr>
          <w:color w:val="000000"/>
          <w:sz w:val="22"/>
          <w:szCs w:val="22"/>
          <w:lang w:val="mt-MT"/>
        </w:rPr>
        <w:t>monitoraġġ frekwenti għal reazzjonijiet avversi assoċjati ma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snapToGrid w:val="0"/>
          <w:color w:val="000000"/>
          <w:sz w:val="22"/>
          <w:szCs w:val="22"/>
          <w:lang w:val="mt-MT"/>
        </w:rPr>
        <w:t xml:space="preserve"> opiate (ara sezzjoni 4.5).</w:t>
      </w:r>
    </w:p>
    <w:p w14:paraId="0FF5004A" w14:textId="77777777" w:rsidR="00FC0116" w:rsidRPr="00FB070A" w:rsidRDefault="00FC0116">
      <w:pPr>
        <w:pStyle w:val="Paragraph"/>
        <w:spacing w:after="0"/>
        <w:rPr>
          <w:bCs/>
          <w:color w:val="000000"/>
          <w:sz w:val="22"/>
          <w:szCs w:val="22"/>
          <w:u w:val="single"/>
          <w:lang w:val="mt-MT"/>
        </w:rPr>
      </w:pPr>
    </w:p>
    <w:p w14:paraId="4518D6B9" w14:textId="77777777" w:rsidR="00FC0116" w:rsidRPr="00FB070A" w:rsidRDefault="00FC0116">
      <w:pPr>
        <w:pStyle w:val="Paragraph"/>
        <w:spacing w:after="0"/>
        <w:rPr>
          <w:b/>
          <w:bCs/>
          <w:color w:val="000000"/>
          <w:sz w:val="22"/>
          <w:szCs w:val="22"/>
          <w:lang w:val="mt-MT"/>
        </w:rPr>
      </w:pPr>
      <w:r w:rsidRPr="00FB070A">
        <w:rPr>
          <w:bCs/>
          <w:color w:val="000000"/>
          <w:sz w:val="22"/>
          <w:szCs w:val="22"/>
          <w:u w:val="single"/>
          <w:lang w:val="mt-MT"/>
        </w:rPr>
        <w:t>Fluconazole</w:t>
      </w:r>
      <w:r w:rsidRPr="00FB070A">
        <w:rPr>
          <w:b/>
          <w:bCs/>
          <w:i/>
          <w:color w:val="000000"/>
          <w:sz w:val="22"/>
          <w:szCs w:val="22"/>
          <w:u w:val="single"/>
          <w:lang w:val="mt-MT"/>
        </w:rPr>
        <w:t xml:space="preserve"> </w:t>
      </w:r>
      <w:r w:rsidRPr="00FB070A">
        <w:rPr>
          <w:bCs/>
          <w:color w:val="000000"/>
          <w:sz w:val="22"/>
          <w:szCs w:val="22"/>
          <w:u w:val="single"/>
          <w:lang w:val="mt-MT"/>
        </w:rPr>
        <w:t>(inibitur ta</w:t>
      </w:r>
      <w:r w:rsidR="005E393F" w:rsidRPr="00FB070A">
        <w:rPr>
          <w:bCs/>
          <w:color w:val="000000"/>
          <w:sz w:val="22"/>
          <w:szCs w:val="22"/>
          <w:u w:val="single"/>
          <w:lang w:val="mt-MT"/>
        </w:rPr>
        <w:t>’</w:t>
      </w:r>
      <w:r w:rsidRPr="00FB070A">
        <w:rPr>
          <w:bCs/>
          <w:color w:val="000000"/>
          <w:sz w:val="22"/>
          <w:szCs w:val="22"/>
          <w:u w:val="single"/>
          <w:lang w:val="mt-MT"/>
        </w:rPr>
        <w:t xml:space="preserve"> CYP2C9, CYP2C19 u CYP3A4)</w:t>
      </w:r>
    </w:p>
    <w:p w14:paraId="64F247C1" w14:textId="77777777" w:rsidR="00FC0116" w:rsidRPr="00FB070A" w:rsidRDefault="00FC0116">
      <w:pPr>
        <w:pStyle w:val="Paragraph"/>
        <w:spacing w:after="0"/>
        <w:rPr>
          <w:snapToGrid w:val="0"/>
          <w:color w:val="000000"/>
          <w:sz w:val="22"/>
          <w:szCs w:val="22"/>
          <w:lang w:val="mt-MT"/>
        </w:rPr>
      </w:pPr>
      <w:r w:rsidRPr="00FB070A">
        <w:rPr>
          <w:bCs/>
          <w:color w:val="000000"/>
          <w:sz w:val="22"/>
          <w:szCs w:val="22"/>
          <w:lang w:val="mt-MT"/>
        </w:rPr>
        <w:t>Amministrazzjoni ta</w:t>
      </w:r>
      <w:r w:rsidR="005E393F" w:rsidRPr="00FB070A">
        <w:rPr>
          <w:bCs/>
          <w:color w:val="000000"/>
          <w:sz w:val="22"/>
          <w:szCs w:val="22"/>
          <w:lang w:val="mt-MT"/>
        </w:rPr>
        <w:t>’</w:t>
      </w:r>
      <w:r w:rsidRPr="00FB070A">
        <w:rPr>
          <w:bCs/>
          <w:color w:val="000000"/>
          <w:sz w:val="22"/>
          <w:szCs w:val="22"/>
          <w:lang w:val="mt-MT"/>
        </w:rPr>
        <w:t xml:space="preserve"> voriconazole li jittieħed mill-</w:t>
      </w:r>
      <w:r w:rsidRPr="00FB070A">
        <w:rPr>
          <w:bCs/>
          <w:color w:val="000000"/>
          <w:sz w:val="22"/>
          <w:szCs w:val="22"/>
          <w:lang w:val="mt-MT" w:eastAsia="ko-KR"/>
        </w:rPr>
        <w:t>ħalq</w:t>
      </w:r>
      <w:r w:rsidRPr="00FB070A">
        <w:rPr>
          <w:bCs/>
          <w:color w:val="000000"/>
          <w:sz w:val="22"/>
          <w:szCs w:val="22"/>
          <w:lang w:val="mt-MT"/>
        </w:rPr>
        <w:t xml:space="preserve"> flimkien ma</w:t>
      </w:r>
      <w:r w:rsidR="005E393F" w:rsidRPr="00FB070A">
        <w:rPr>
          <w:bCs/>
          <w:color w:val="000000"/>
          <w:sz w:val="22"/>
          <w:szCs w:val="22"/>
          <w:lang w:val="mt-MT"/>
        </w:rPr>
        <w:t>’</w:t>
      </w:r>
      <w:r w:rsidRPr="00FB070A">
        <w:rPr>
          <w:bCs/>
          <w:color w:val="000000"/>
          <w:sz w:val="22"/>
          <w:szCs w:val="22"/>
          <w:lang w:val="mt-MT"/>
        </w:rPr>
        <w:t xml:space="preserve"> fluconazole li jittieħed mill-</w:t>
      </w:r>
      <w:r w:rsidRPr="00FB070A">
        <w:rPr>
          <w:bCs/>
          <w:color w:val="000000"/>
          <w:sz w:val="22"/>
          <w:szCs w:val="22"/>
          <w:lang w:val="mt-MT" w:eastAsia="ko-KR"/>
        </w:rPr>
        <w:t>ħalq</w:t>
      </w:r>
      <w:r w:rsidRPr="00FB070A">
        <w:rPr>
          <w:bCs/>
          <w:color w:val="000000"/>
          <w:sz w:val="22"/>
          <w:szCs w:val="22"/>
          <w:lang w:val="mt-MT"/>
        </w:rPr>
        <w:t xml:space="preserve"> rri</w:t>
      </w:r>
      <w:r w:rsidRPr="00FB070A">
        <w:rPr>
          <w:color w:val="000000"/>
          <w:sz w:val="22"/>
          <w:szCs w:val="22"/>
          <w:lang w:val="mt-MT"/>
        </w:rPr>
        <w:t>żulta f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żieda sinifikanti f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Cmax u AUC</w:t>
      </w:r>
      <w:r w:rsidRPr="00FB070A">
        <w:rPr>
          <w:rFonts w:eastAsia="SymbolMT"/>
          <w:color w:val="000000"/>
          <w:sz w:val="22"/>
          <w:szCs w:val="22"/>
          <w:lang w:val="mt-MT"/>
        </w:rPr>
        <w:t>τ ta</w:t>
      </w:r>
      <w:r w:rsidR="005E393F" w:rsidRPr="00FB070A">
        <w:rPr>
          <w:rFonts w:eastAsia="SymbolMT"/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voriconazole f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suġġetti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saħħithom. It-tnaqqis fid-doża u/jew fil-frekwenza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voriconazole u fluconazole li xxejjen dan l-effett g</w:t>
      </w:r>
      <w:r w:rsidRPr="00FB070A">
        <w:rPr>
          <w:bCs/>
          <w:color w:val="000000"/>
          <w:sz w:val="22"/>
          <w:szCs w:val="22"/>
          <w:lang w:val="mt-MT"/>
        </w:rPr>
        <w:t xml:space="preserve">ħadha ma </w:t>
      </w:r>
      <w:r w:rsidRPr="00FB070A">
        <w:rPr>
          <w:color w:val="000000"/>
          <w:sz w:val="22"/>
          <w:szCs w:val="22"/>
          <w:lang w:val="mt-MT"/>
        </w:rPr>
        <w:t>ġietx stabbilita. Monitoraġġ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reazzjonijiet avversi assoċjati ma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snapToGrid w:val="0"/>
          <w:color w:val="000000"/>
          <w:sz w:val="22"/>
          <w:szCs w:val="22"/>
          <w:lang w:val="mt-MT"/>
        </w:rPr>
        <w:t xml:space="preserve"> voriconazole huwa rrakkomandat jekk voriconazole se jintu</w:t>
      </w:r>
      <w:r w:rsidRPr="00FB070A">
        <w:rPr>
          <w:color w:val="000000"/>
          <w:sz w:val="22"/>
          <w:szCs w:val="22"/>
          <w:lang w:val="mt-MT"/>
        </w:rPr>
        <w:t>ża wara fluconazole</w:t>
      </w:r>
      <w:r w:rsidRPr="00FB070A">
        <w:rPr>
          <w:snapToGrid w:val="0"/>
          <w:color w:val="000000"/>
          <w:sz w:val="22"/>
          <w:szCs w:val="22"/>
          <w:lang w:val="mt-MT"/>
        </w:rPr>
        <w:t xml:space="preserve"> (ara sezzjoni 4.5). </w:t>
      </w:r>
    </w:p>
    <w:p w14:paraId="3DB79B11" w14:textId="77777777" w:rsidR="00FC0116" w:rsidRPr="00FB070A" w:rsidRDefault="00FC0116">
      <w:pPr>
        <w:pStyle w:val="Paragraph"/>
        <w:spacing w:after="0"/>
        <w:rPr>
          <w:color w:val="000000"/>
          <w:sz w:val="22"/>
          <w:szCs w:val="22"/>
          <w:lang w:val="mt-MT"/>
        </w:rPr>
      </w:pPr>
    </w:p>
    <w:p w14:paraId="47C4C0DA" w14:textId="77777777" w:rsidR="00377B7A" w:rsidRPr="00FB070A" w:rsidRDefault="00377B7A" w:rsidP="00C9475A">
      <w:pPr>
        <w:pStyle w:val="Paragraph"/>
        <w:keepNext/>
        <w:spacing w:after="0"/>
        <w:rPr>
          <w:color w:val="000000"/>
          <w:sz w:val="22"/>
          <w:szCs w:val="22"/>
          <w:u w:val="single"/>
          <w:lang w:val="mt-MT"/>
        </w:rPr>
      </w:pPr>
      <w:r w:rsidRPr="00FB070A">
        <w:rPr>
          <w:color w:val="000000"/>
          <w:sz w:val="22"/>
          <w:szCs w:val="22"/>
          <w:u w:val="single"/>
          <w:lang w:val="mt-MT"/>
        </w:rPr>
        <w:t>Eċċipjenti</w:t>
      </w:r>
    </w:p>
    <w:p w14:paraId="622757B1" w14:textId="77777777" w:rsidR="00377B7A" w:rsidRPr="00FB070A" w:rsidRDefault="00377B7A" w:rsidP="00C9475A">
      <w:pPr>
        <w:pStyle w:val="Paragraph"/>
        <w:keepNext/>
        <w:spacing w:after="0"/>
        <w:rPr>
          <w:color w:val="000000"/>
          <w:sz w:val="22"/>
          <w:szCs w:val="22"/>
          <w:lang w:val="mt-MT"/>
        </w:rPr>
      </w:pPr>
    </w:p>
    <w:p w14:paraId="1A5BFBBE" w14:textId="77777777" w:rsidR="00377B7A" w:rsidRPr="00FB070A" w:rsidRDefault="00377B7A" w:rsidP="00C9475A">
      <w:pPr>
        <w:pStyle w:val="Paragraph"/>
        <w:keepNext/>
        <w:spacing w:after="0"/>
        <w:rPr>
          <w:i/>
          <w:iCs/>
          <w:color w:val="000000"/>
          <w:sz w:val="22"/>
          <w:szCs w:val="22"/>
          <w:u w:val="single"/>
          <w:lang w:val="mt-MT"/>
        </w:rPr>
      </w:pPr>
      <w:r w:rsidRPr="00FB070A">
        <w:rPr>
          <w:i/>
          <w:iCs/>
          <w:color w:val="000000"/>
          <w:sz w:val="22"/>
          <w:szCs w:val="22"/>
          <w:u w:val="single"/>
          <w:lang w:val="mt-MT"/>
        </w:rPr>
        <w:t>Lactose</w:t>
      </w:r>
    </w:p>
    <w:p w14:paraId="55D564B7" w14:textId="77777777" w:rsidR="00FC0116" w:rsidRPr="00FB070A" w:rsidRDefault="00377B7A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Dan il-prodott mediċinali</w:t>
      </w:r>
      <w:r w:rsidR="00FC0116" w:rsidRPr="00FB070A">
        <w:rPr>
          <w:rFonts w:cs="Times New Roman"/>
          <w:color w:val="000000"/>
        </w:rPr>
        <w:t xml:space="preserve"> fih </w:t>
      </w:r>
      <w:r w:rsidRPr="00FB070A">
        <w:rPr>
          <w:rFonts w:cs="Times New Roman"/>
          <w:color w:val="000000"/>
        </w:rPr>
        <w:t xml:space="preserve">lactose </w:t>
      </w:r>
      <w:r w:rsidR="00FC0116" w:rsidRPr="00FB070A">
        <w:rPr>
          <w:rFonts w:cs="Times New Roman"/>
          <w:color w:val="000000"/>
        </w:rPr>
        <w:t>u</w:t>
      </w:r>
      <w:r w:rsidR="00EE75DC" w:rsidRPr="00FB070A">
        <w:rPr>
          <w:rFonts w:cs="Times New Roman"/>
          <w:color w:val="000000"/>
        </w:rPr>
        <w:t xml:space="preserve"> m</w:t>
      </w:r>
      <w:r w:rsidR="005E393F" w:rsidRPr="00FB070A">
        <w:rPr>
          <w:rFonts w:cs="Times New Roman"/>
          <w:color w:val="000000"/>
        </w:rPr>
        <w:t>’</w:t>
      </w:r>
      <w:r w:rsidR="00EE75DC" w:rsidRPr="00FB070A">
        <w:rPr>
          <w:rFonts w:cs="Times New Roman"/>
          <w:color w:val="000000"/>
        </w:rPr>
        <w:t>għandux jingħata lil</w:t>
      </w:r>
      <w:r w:rsidR="00FC0116" w:rsidRPr="00FB070A">
        <w:rPr>
          <w:rFonts w:cs="Times New Roman"/>
          <w:color w:val="000000"/>
        </w:rPr>
        <w:t xml:space="preserve"> pazjenti </w:t>
      </w:r>
      <w:r w:rsidRPr="00FB070A">
        <w:rPr>
          <w:rFonts w:cs="Times New Roman"/>
          <w:color w:val="000000"/>
        </w:rPr>
        <w:t>li għandhom</w:t>
      </w:r>
      <w:r w:rsidR="00FC0116" w:rsidRPr="00FB070A">
        <w:rPr>
          <w:rFonts w:cs="Times New Roman"/>
          <w:color w:val="000000"/>
        </w:rPr>
        <w:t xml:space="preserve"> problemi ereditarji rari ta</w:t>
      </w:r>
      <w:r w:rsidR="005E393F" w:rsidRPr="00FB070A">
        <w:rPr>
          <w:rFonts w:cs="Times New Roman"/>
          <w:color w:val="000000"/>
        </w:rPr>
        <w:t>’</w:t>
      </w:r>
      <w:r w:rsidR="00FC0116" w:rsidRPr="00FB070A">
        <w:rPr>
          <w:rFonts w:cs="Times New Roman"/>
          <w:color w:val="000000"/>
        </w:rPr>
        <w:t xml:space="preserve"> intolleranza għall-galactose, nuqqas </w:t>
      </w:r>
      <w:r w:rsidR="00EF6956" w:rsidRPr="00FB070A">
        <w:rPr>
          <w:rFonts w:cs="Times New Roman"/>
          <w:color w:val="000000"/>
        </w:rPr>
        <w:t xml:space="preserve">totali </w:t>
      </w:r>
      <w:r w:rsidR="00FC0116" w:rsidRPr="00FB070A">
        <w:rPr>
          <w:rFonts w:cs="Times New Roman"/>
          <w:color w:val="000000"/>
        </w:rPr>
        <w:t>ta</w:t>
      </w:r>
      <w:r w:rsidR="005E393F" w:rsidRPr="00FB070A">
        <w:rPr>
          <w:rFonts w:cs="Times New Roman"/>
          <w:color w:val="000000"/>
        </w:rPr>
        <w:t>’</w:t>
      </w:r>
      <w:r w:rsidR="00FC0116" w:rsidRPr="00FB070A">
        <w:rPr>
          <w:rFonts w:cs="Times New Roman"/>
          <w:color w:val="000000"/>
        </w:rPr>
        <w:t xml:space="preserve"> lactase jew </w:t>
      </w:r>
      <w:r w:rsidRPr="00FB070A">
        <w:rPr>
          <w:rFonts w:cs="Times New Roman"/>
          <w:color w:val="000000"/>
        </w:rPr>
        <w:t>mal</w:t>
      </w:r>
      <w:r w:rsidR="00FC0116" w:rsidRPr="00FB070A">
        <w:rPr>
          <w:rFonts w:cs="Times New Roman"/>
          <w:color w:val="000000"/>
        </w:rPr>
        <w:t>assorbiment tal-</w:t>
      </w:r>
      <w:r w:rsidRPr="00FB070A">
        <w:rPr>
          <w:rFonts w:cs="Times New Roman"/>
          <w:color w:val="000000"/>
        </w:rPr>
        <w:t>glucose</w:t>
      </w:r>
      <w:r w:rsidR="00FC0116" w:rsidRPr="00FB070A">
        <w:rPr>
          <w:rFonts w:cs="Times New Roman"/>
          <w:color w:val="000000"/>
        </w:rPr>
        <w:t>-galactose.</w:t>
      </w:r>
    </w:p>
    <w:p w14:paraId="76859F43" w14:textId="77777777" w:rsidR="0030551C" w:rsidRPr="00FB070A" w:rsidRDefault="0030551C">
      <w:pPr>
        <w:rPr>
          <w:rFonts w:cs="Times New Roman"/>
          <w:color w:val="000000"/>
        </w:rPr>
      </w:pPr>
    </w:p>
    <w:p w14:paraId="7F3BC4EC" w14:textId="77777777" w:rsidR="0030551C" w:rsidRPr="00FB070A" w:rsidRDefault="0030551C" w:rsidP="00C953BE">
      <w:pPr>
        <w:keepNext/>
        <w:rPr>
          <w:rFonts w:cs="Times New Roman"/>
          <w:i/>
          <w:iCs/>
          <w:color w:val="000000"/>
          <w:u w:val="single"/>
        </w:rPr>
      </w:pPr>
      <w:r w:rsidRPr="00FB070A">
        <w:rPr>
          <w:rFonts w:cs="Times New Roman"/>
          <w:i/>
          <w:iCs/>
          <w:color w:val="000000"/>
          <w:u w:val="single"/>
        </w:rPr>
        <w:t>Sodium</w:t>
      </w:r>
    </w:p>
    <w:p w14:paraId="32FE8E0B" w14:textId="77777777" w:rsidR="0030551C" w:rsidRPr="00FB070A" w:rsidRDefault="0030551C">
      <w:pPr>
        <w:rPr>
          <w:rFonts w:cs="Times New Roman"/>
          <w:color w:val="000000"/>
        </w:rPr>
      </w:pPr>
      <w:r w:rsidRPr="00FB070A">
        <w:rPr>
          <w:color w:val="000000"/>
        </w:rPr>
        <w:t>Dan il-prodott mediċinali fih anqas minn 1 mmol sodium (23 mg)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kull pillola. Pazjenti fuq dieta baxxa mis-sodium għandhom jiġu mgħarrfa li </w:t>
      </w:r>
      <w:r w:rsidR="00EA360F" w:rsidRPr="00FB070A">
        <w:rPr>
          <w:color w:val="000000"/>
        </w:rPr>
        <w:t>dan i</w:t>
      </w:r>
      <w:r w:rsidRPr="00FB070A">
        <w:rPr>
          <w:color w:val="000000"/>
        </w:rPr>
        <w:t xml:space="preserve">l-prodott mediċinali huwa essenzjalment </w:t>
      </w:r>
      <w:r w:rsidR="005E393F" w:rsidRPr="00FB070A">
        <w:rPr>
          <w:color w:val="000000"/>
        </w:rPr>
        <w:t>‘</w:t>
      </w:r>
      <w:r w:rsidRPr="00FB070A">
        <w:rPr>
          <w:color w:val="000000"/>
        </w:rPr>
        <w:t>ħieles mis-sodium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.</w:t>
      </w:r>
    </w:p>
    <w:p w14:paraId="6A9BFCA8" w14:textId="77777777" w:rsidR="00FC0116" w:rsidRPr="00FB070A" w:rsidRDefault="00FC0116">
      <w:pPr>
        <w:rPr>
          <w:rFonts w:cs="Times New Roman"/>
          <w:color w:val="000000"/>
        </w:rPr>
      </w:pPr>
    </w:p>
    <w:p w14:paraId="7D38AFDD" w14:textId="77777777" w:rsidR="00FC0116" w:rsidRPr="00FB070A" w:rsidRDefault="00FC0116">
      <w:pPr>
        <w:spacing w:line="240" w:lineRule="auto"/>
        <w:ind w:left="567" w:hanging="567"/>
        <w:outlineLvl w:val="0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4.5</w:t>
      </w:r>
      <w:r w:rsidRPr="00FB070A">
        <w:rPr>
          <w:rFonts w:cs="Times New Roman"/>
          <w:b/>
          <w:bCs/>
          <w:color w:val="000000"/>
        </w:rPr>
        <w:tab/>
      </w:r>
      <w:r w:rsidR="009A2234" w:rsidRPr="00FB070A">
        <w:rPr>
          <w:rFonts w:cs="Times New Roman"/>
          <w:b/>
          <w:bCs/>
          <w:color w:val="000000"/>
          <w:lang w:bidi="mt-MT"/>
        </w:rPr>
        <w:t>Interazzjoni ma</w:t>
      </w:r>
      <w:r w:rsidR="005E393F" w:rsidRPr="00FB070A">
        <w:rPr>
          <w:rFonts w:cs="Times New Roman"/>
          <w:b/>
          <w:bCs/>
          <w:color w:val="000000"/>
          <w:lang w:bidi="mt-MT"/>
        </w:rPr>
        <w:t>’</w:t>
      </w:r>
      <w:r w:rsidR="009A2234" w:rsidRPr="00FB070A">
        <w:rPr>
          <w:rFonts w:cs="Times New Roman"/>
          <w:b/>
          <w:bCs/>
          <w:color w:val="000000"/>
          <w:lang w:bidi="mt-MT"/>
        </w:rPr>
        <w:t xml:space="preserve"> prodotti mediċinali oħra u forom oħra ta</w:t>
      </w:r>
      <w:r w:rsidR="005E393F" w:rsidRPr="00FB070A">
        <w:rPr>
          <w:rFonts w:cs="Times New Roman"/>
          <w:b/>
          <w:bCs/>
          <w:color w:val="000000"/>
          <w:lang w:bidi="mt-MT"/>
        </w:rPr>
        <w:t>’</w:t>
      </w:r>
      <w:r w:rsidR="009A2234" w:rsidRPr="00FB070A">
        <w:rPr>
          <w:rFonts w:cs="Times New Roman"/>
          <w:b/>
          <w:bCs/>
          <w:color w:val="000000"/>
          <w:lang w:bidi="mt-MT"/>
        </w:rPr>
        <w:t xml:space="preserve"> interazzjoni</w:t>
      </w:r>
      <w:r w:rsidR="005E393F" w:rsidRPr="00FB070A">
        <w:rPr>
          <w:rFonts w:cs="Times New Roman"/>
          <w:b/>
          <w:bCs/>
          <w:color w:val="000000"/>
        </w:rPr>
        <w:t>’</w:t>
      </w:r>
    </w:p>
    <w:p w14:paraId="02BFB4A3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0F8194BB" w14:textId="77777777" w:rsidR="00FC0116" w:rsidRPr="00FB070A" w:rsidRDefault="00FC0116">
      <w:pPr>
        <w:pStyle w:val="CM56"/>
        <w:spacing w:after="0"/>
        <w:ind w:right="248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Voriconazole huwa mmetabolizzat minn, u jinibixxi l-attività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l-isoenzimi taċ-ċitokromi P450, CYP2C19, CYP2C9, u CYP3A4. L-inibituri u l-indutturi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dawn l-isoenzimi jistgħu jżidu jew inaqqsu il-konċentrazzjoni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voriconazole fil-plażma, rispettivament, u hemm potenzjal għal voriconazole li jżid l-konċentrazzjonijiet tas-sustanzi mmetabolizzati minn dawn l-isoenzimi tal-CYP450</w:t>
      </w:r>
      <w:r w:rsidR="00B52B36" w:rsidRPr="00FB070A">
        <w:rPr>
          <w:color w:val="000000"/>
          <w:sz w:val="22"/>
          <w:szCs w:val="22"/>
          <w:lang w:val="mt-MT"/>
        </w:rPr>
        <w:t>,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="00B52B36" w:rsidRPr="00FB070A">
        <w:rPr>
          <w:color w:val="000000"/>
          <w:sz w:val="22"/>
          <w:szCs w:val="22"/>
          <w:lang w:val="mt-MT"/>
        </w:rPr>
        <w:t xml:space="preserve">mod partikolari għas-sustanzi </w:t>
      </w:r>
      <w:r w:rsidR="00047B21" w:rsidRPr="00FB070A">
        <w:rPr>
          <w:color w:val="000000"/>
          <w:sz w:val="22"/>
          <w:szCs w:val="22"/>
          <w:lang w:val="mt-MT"/>
        </w:rPr>
        <w:t>m</w:t>
      </w:r>
      <w:r w:rsidR="00B52B36" w:rsidRPr="00FB070A">
        <w:rPr>
          <w:color w:val="000000"/>
          <w:sz w:val="22"/>
          <w:szCs w:val="22"/>
          <w:lang w:val="mt-MT"/>
        </w:rPr>
        <w:t>metabolizzati minn CYP3A4 minħabba li voriconazole huwa inibitur qawwi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="00B52B36" w:rsidRPr="00FB070A">
        <w:rPr>
          <w:color w:val="000000"/>
          <w:sz w:val="22"/>
          <w:szCs w:val="22"/>
          <w:lang w:val="mt-MT"/>
        </w:rPr>
        <w:t xml:space="preserve"> CYP3A4</w:t>
      </w:r>
      <w:r w:rsidR="00EE75DC" w:rsidRPr="00FB070A">
        <w:rPr>
          <w:color w:val="000000"/>
          <w:sz w:val="22"/>
          <w:szCs w:val="22"/>
          <w:lang w:val="mt-MT"/>
        </w:rPr>
        <w:t xml:space="preserve"> għalkemm iż-żieda fl-AUC tiddependi </w:t>
      </w:r>
      <w:r w:rsidR="00B52B36" w:rsidRPr="00FB070A">
        <w:rPr>
          <w:color w:val="000000"/>
          <w:sz w:val="22"/>
          <w:szCs w:val="22"/>
          <w:lang w:val="mt-MT"/>
        </w:rPr>
        <w:t>fuq is-sustratt</w:t>
      </w:r>
      <w:r w:rsidR="00EE75DC" w:rsidRPr="00FB070A">
        <w:rPr>
          <w:color w:val="000000"/>
          <w:sz w:val="22"/>
          <w:szCs w:val="22"/>
          <w:lang w:val="mt-MT"/>
        </w:rPr>
        <w:t xml:space="preserve"> (ara t-Tabella hawn taħt</w:t>
      </w:r>
      <w:r w:rsidR="00B52B36" w:rsidRPr="00FB070A">
        <w:rPr>
          <w:color w:val="000000"/>
          <w:sz w:val="22"/>
          <w:szCs w:val="22"/>
          <w:lang w:val="mt-MT"/>
        </w:rPr>
        <w:t>)</w:t>
      </w:r>
      <w:r w:rsidRPr="00FB070A">
        <w:rPr>
          <w:color w:val="000000"/>
          <w:sz w:val="22"/>
          <w:szCs w:val="22"/>
          <w:lang w:val="mt-MT"/>
        </w:rPr>
        <w:t>.</w:t>
      </w:r>
    </w:p>
    <w:p w14:paraId="7933704C" w14:textId="77777777" w:rsidR="00FC0116" w:rsidRPr="00343106" w:rsidRDefault="00FC0116">
      <w:pPr>
        <w:pStyle w:val="Default"/>
        <w:rPr>
          <w:lang w:val="mt-MT"/>
        </w:rPr>
      </w:pPr>
    </w:p>
    <w:p w14:paraId="45680474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Sakemm mhux speċifikat mod ieħor, l-istudji dwar l-interazzjoni tal-mediċina saru fuq suġġetti adulti irġiel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saħħithom billi ntuża dożaġġ multiplu għal stat stabbli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voriconazole orali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doża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200 mg darbtejn kuljum (BID). Dawn ir-riżultati huma relevanti għal popolazzjonijiet u rotot oħra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amministrazzjoni.</w:t>
      </w:r>
    </w:p>
    <w:p w14:paraId="427F9EE5" w14:textId="77777777" w:rsidR="00FC0116" w:rsidRPr="00FB070A" w:rsidRDefault="00FC0116">
      <w:pPr>
        <w:rPr>
          <w:rFonts w:cs="Times New Roman"/>
          <w:color w:val="000000"/>
        </w:rPr>
      </w:pPr>
    </w:p>
    <w:p w14:paraId="34FF9F58" w14:textId="77777777" w:rsidR="00FC0116" w:rsidRPr="00FB070A" w:rsidRDefault="00FC0116">
      <w:pPr>
        <w:pStyle w:val="CM56"/>
        <w:spacing w:after="0"/>
        <w:ind w:right="248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Voriconazole għandu jiġi amministrat bil-galbu f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pazjenti li qed jirċievu medikazzjoni konkomitanti li hija magħrufa li ttawwal l-intervall QTc. Meta ikun hemm ukoll potenzjal li voriconazole iżid il-konċentrazzjonijiet tas-sustanzi mmetabolizzati minn l-isoenzimi tal-CYP3A4 (ċertu antihistamines, quinidine, cisapride, pimozide</w:t>
      </w:r>
      <w:r w:rsidR="00EF6956" w:rsidRPr="00FB070A">
        <w:rPr>
          <w:color w:val="000000"/>
          <w:sz w:val="22"/>
          <w:szCs w:val="22"/>
          <w:lang w:val="mt-MT"/>
        </w:rPr>
        <w:t xml:space="preserve"> u ivabradine</w:t>
      </w:r>
      <w:r w:rsidRPr="00FB070A">
        <w:rPr>
          <w:color w:val="000000"/>
          <w:sz w:val="22"/>
          <w:szCs w:val="22"/>
          <w:lang w:val="mt-MT"/>
        </w:rPr>
        <w:t>), l-għoti flimkien ma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voriconazole huwa kontraindikat (ara hawn taħt u sezzjoni 4.3).</w:t>
      </w:r>
    </w:p>
    <w:p w14:paraId="4D90B8E0" w14:textId="77777777" w:rsidR="00FC0116" w:rsidRPr="00FB070A" w:rsidRDefault="00FC0116">
      <w:pPr>
        <w:pStyle w:val="CM56"/>
        <w:spacing w:after="0"/>
        <w:ind w:right="248"/>
        <w:rPr>
          <w:color w:val="000000"/>
          <w:sz w:val="22"/>
          <w:szCs w:val="22"/>
          <w:lang w:val="mt-MT"/>
        </w:rPr>
      </w:pPr>
    </w:p>
    <w:p w14:paraId="44115546" w14:textId="77777777" w:rsidR="00FC0116" w:rsidRPr="00FB070A" w:rsidRDefault="00FC0116" w:rsidP="00E814F1">
      <w:pPr>
        <w:pStyle w:val="CM56"/>
        <w:keepNext/>
        <w:keepLines/>
        <w:spacing w:after="0"/>
        <w:ind w:right="249"/>
        <w:rPr>
          <w:color w:val="000000"/>
          <w:sz w:val="22"/>
          <w:szCs w:val="22"/>
          <w:u w:val="single"/>
          <w:lang w:val="mt-MT"/>
        </w:rPr>
      </w:pPr>
      <w:r w:rsidRPr="00FB070A">
        <w:rPr>
          <w:color w:val="000000"/>
          <w:sz w:val="22"/>
          <w:szCs w:val="22"/>
          <w:u w:val="single"/>
          <w:lang w:val="mt-MT"/>
        </w:rPr>
        <w:t>Tabella tal-Interazzjonijiet</w:t>
      </w:r>
    </w:p>
    <w:p w14:paraId="6801277C" w14:textId="7F792AD2" w:rsidR="00FC0116" w:rsidRPr="00FB070A" w:rsidRDefault="00FC0116">
      <w:pPr>
        <w:pStyle w:val="CM56"/>
        <w:widowControl/>
        <w:spacing w:after="0"/>
        <w:ind w:right="249"/>
        <w:rPr>
          <w:ins w:id="19" w:author="RWS_1" w:date="2025-11-25T23:55:00Z"/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Interazzjonijiet bejn voriconazole u prodotti mediċinali oħra huma mniżżla fit-tabella t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hawn taħt (darba kuljum bħala “QD”, darbtejn kuljum bħala “BID”, tlett darbiet kuljum bħala “TID” u mhux determinat bħala “ND”)</w:t>
      </w:r>
      <w:r w:rsidR="0002074A" w:rsidRPr="00FB070A">
        <w:rPr>
          <w:color w:val="000000"/>
          <w:sz w:val="22"/>
          <w:szCs w:val="22"/>
          <w:lang w:val="mt-MT"/>
        </w:rPr>
        <w:t xml:space="preserve"> f’ordni skon</w:t>
      </w:r>
      <w:r w:rsidR="00C67C25" w:rsidRPr="00FB070A">
        <w:rPr>
          <w:color w:val="000000"/>
          <w:sz w:val="22"/>
          <w:szCs w:val="22"/>
          <w:lang w:val="mt-MT"/>
        </w:rPr>
        <w:t>t</w:t>
      </w:r>
      <w:r w:rsidR="0002074A" w:rsidRPr="00FB070A">
        <w:rPr>
          <w:color w:val="000000"/>
          <w:sz w:val="22"/>
          <w:szCs w:val="22"/>
          <w:lang w:val="mt-MT"/>
        </w:rPr>
        <w:t xml:space="preserve"> il-klassi terapewtika</w:t>
      </w:r>
      <w:r w:rsidRPr="00FB070A">
        <w:rPr>
          <w:color w:val="000000"/>
          <w:sz w:val="22"/>
          <w:szCs w:val="22"/>
          <w:lang w:val="mt-MT"/>
        </w:rPr>
        <w:t>. Id-direzzjoni tal-vleġġa għal kull parametru farmakokinetiku hija bbażata fuq livell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kunfidenza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90% tal-medda ġeometrika medja fi ħdan (↔), taħt (↓) jew </w:t>
      </w:r>
      <w:r w:rsidR="005E393F" w:rsidRPr="00FB070A">
        <w:rPr>
          <w:color w:val="000000"/>
          <w:sz w:val="22"/>
          <w:szCs w:val="22"/>
          <w:lang w:val="mt-MT"/>
        </w:rPr>
        <w:t>‘</w:t>
      </w:r>
      <w:r w:rsidRPr="00FB070A">
        <w:rPr>
          <w:color w:val="000000"/>
          <w:sz w:val="22"/>
          <w:szCs w:val="22"/>
          <w:lang w:val="mt-MT"/>
        </w:rPr>
        <w:t>il fuq (↑) mill-medda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80-125%. L-asterisk (*) jindika interazzjoni miż-żewġ naħat. L-AUC</w:t>
      </w:r>
      <w:r w:rsidRPr="00FB070A">
        <w:rPr>
          <w:color w:val="000000"/>
          <w:sz w:val="22"/>
          <w:szCs w:val="22"/>
          <w:vertAlign w:val="subscript"/>
          <w:lang w:val="mt-MT"/>
        </w:rPr>
        <w:sym w:font="Symbol" w:char="0074"/>
      </w:r>
      <w:r w:rsidRPr="00FB070A">
        <w:rPr>
          <w:color w:val="000000"/>
          <w:sz w:val="22"/>
          <w:szCs w:val="22"/>
          <w:lang w:val="mt-MT"/>
        </w:rPr>
        <w:t>, AUC</w:t>
      </w:r>
      <w:r w:rsidRPr="00FB070A">
        <w:rPr>
          <w:color w:val="000000"/>
          <w:sz w:val="22"/>
          <w:szCs w:val="22"/>
          <w:vertAlign w:val="subscript"/>
          <w:lang w:val="mt-MT"/>
        </w:rPr>
        <w:t>t</w:t>
      </w:r>
      <w:r w:rsidRPr="00FB070A">
        <w:rPr>
          <w:color w:val="000000"/>
          <w:sz w:val="22"/>
          <w:szCs w:val="22"/>
          <w:lang w:val="mt-MT"/>
        </w:rPr>
        <w:t xml:space="preserve"> u AUC</w:t>
      </w:r>
      <w:r w:rsidRPr="00FB070A">
        <w:rPr>
          <w:color w:val="000000"/>
          <w:sz w:val="22"/>
          <w:szCs w:val="22"/>
          <w:vertAlign w:val="subscript"/>
          <w:lang w:val="mt-MT"/>
        </w:rPr>
        <w:t>0-</w:t>
      </w:r>
      <w:r w:rsidRPr="00FB070A">
        <w:rPr>
          <w:color w:val="000000"/>
          <w:sz w:val="22"/>
          <w:szCs w:val="22"/>
          <w:vertAlign w:val="subscript"/>
          <w:lang w:val="mt-MT"/>
        </w:rPr>
        <w:sym w:font="Symbol" w:char="00A5"/>
      </w:r>
      <w:r w:rsidRPr="00FB070A">
        <w:rPr>
          <w:color w:val="000000"/>
          <w:sz w:val="22"/>
          <w:szCs w:val="22"/>
          <w:lang w:val="mt-MT"/>
        </w:rPr>
        <w:t xml:space="preserve"> jirrapreżentaw l-arja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taħt il-kurva għal interval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dożaġġ, minn ħin zero sal-aħħar kejl kwantifikabbli u minn ħin zero sal-infinità, rispettivament. </w:t>
      </w:r>
    </w:p>
    <w:p w14:paraId="20B8BAAA" w14:textId="77777777" w:rsidR="00C953BE" w:rsidRPr="00FB070A" w:rsidRDefault="00C953BE" w:rsidP="00C953BE">
      <w:pPr>
        <w:pStyle w:val="Default"/>
        <w:rPr>
          <w:ins w:id="20" w:author="RWS_1" w:date="2025-11-25T23:55:00Z"/>
          <w:sz w:val="22"/>
          <w:szCs w:val="22"/>
          <w:lang w:val="mt-MT"/>
        </w:rPr>
      </w:pPr>
    </w:p>
    <w:p w14:paraId="1177F449" w14:textId="5EE54116" w:rsidR="00C953BE" w:rsidRPr="00FB070A" w:rsidRDefault="00C953BE" w:rsidP="00C953BE">
      <w:pPr>
        <w:pStyle w:val="Default"/>
        <w:rPr>
          <w:sz w:val="22"/>
          <w:szCs w:val="22"/>
          <w:lang w:val="mt-MT"/>
        </w:rPr>
      </w:pPr>
      <w:ins w:id="21" w:author="RWS_1" w:date="2025-11-25T23:55:00Z">
        <w:r w:rsidRPr="00FB070A">
          <w:rPr>
            <w:sz w:val="22"/>
            <w:szCs w:val="22"/>
            <w:lang w:val="mt-MT"/>
          </w:rPr>
          <w:t xml:space="preserve">Il-prodotti mediċinali elenkati fit-tabella huma gwida u mhumiex meqjusa bħala lista komprensiva tal-prodotti mediċinali kollha possibbli li huma kontraindikati jew </w:t>
        </w:r>
      </w:ins>
      <w:ins w:id="22" w:author="RWS_1" w:date="2025-11-25T23:56:00Z">
        <w:r w:rsidRPr="00FB070A">
          <w:rPr>
            <w:sz w:val="22"/>
            <w:szCs w:val="22"/>
            <w:lang w:val="mt-MT"/>
          </w:rPr>
          <w:t>li jista’ jkollhom interazzjoni ma’ voriconazole.</w:t>
        </w:r>
      </w:ins>
    </w:p>
    <w:p w14:paraId="0F549DB6" w14:textId="77777777" w:rsidR="00FC0116" w:rsidRPr="00FB070A" w:rsidRDefault="00FC0116">
      <w:pPr>
        <w:pStyle w:val="CM56"/>
        <w:spacing w:after="0"/>
        <w:ind w:right="248"/>
        <w:rPr>
          <w:color w:val="000000"/>
          <w:sz w:val="22"/>
          <w:szCs w:val="22"/>
          <w:lang w:val="mt-MT"/>
        </w:rPr>
      </w:pP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92"/>
        <w:gridCol w:w="3199"/>
        <w:gridCol w:w="3152"/>
      </w:tblGrid>
      <w:tr w:rsidR="0002074A" w:rsidRPr="00FB070A" w14:paraId="7E15C73F" w14:textId="77777777" w:rsidTr="001143E5">
        <w:trPr>
          <w:cantSplit/>
        </w:trPr>
        <w:tc>
          <w:tcPr>
            <w:tcW w:w="2892" w:type="dxa"/>
          </w:tcPr>
          <w:p w14:paraId="4FB79125" w14:textId="3847C085" w:rsidR="0002074A" w:rsidRPr="00FB070A" w:rsidRDefault="00BD53AF" w:rsidP="00152997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40"/>
            </w:pPr>
            <w:r w:rsidRPr="00FB070A">
              <w:rPr>
                <w:rFonts w:cs="Times New Roman"/>
                <w:b/>
                <w:color w:val="000000"/>
              </w:rPr>
              <w:t xml:space="preserve">Prodott </w:t>
            </w:r>
            <w:r w:rsidR="00C67C25" w:rsidRPr="00FB070A">
              <w:rPr>
                <w:rFonts w:cs="Times New Roman"/>
                <w:b/>
                <w:color w:val="000000"/>
              </w:rPr>
              <w:t>m</w:t>
            </w:r>
            <w:r w:rsidRPr="00FB070A">
              <w:rPr>
                <w:rFonts w:cs="Times New Roman"/>
                <w:b/>
                <w:color w:val="000000"/>
              </w:rPr>
              <w:t>ediċinali</w:t>
            </w:r>
          </w:p>
        </w:tc>
        <w:tc>
          <w:tcPr>
            <w:tcW w:w="3199" w:type="dxa"/>
          </w:tcPr>
          <w:p w14:paraId="50481521" w14:textId="2857B250" w:rsidR="0002074A" w:rsidRPr="00FB070A" w:rsidRDefault="00BD53AF" w:rsidP="00152997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38" w:right="208"/>
            </w:pPr>
            <w:r w:rsidRPr="00FB070A">
              <w:rPr>
                <w:rFonts w:cs="Times New Roman"/>
                <w:b/>
                <w:color w:val="000000"/>
              </w:rPr>
              <w:t xml:space="preserve">Bidliet fil-medja ġeometrika tal-interazzjoni </w:t>
            </w:r>
            <w:r w:rsidR="0002074A" w:rsidRPr="00FB070A">
              <w:rPr>
                <w:b/>
              </w:rPr>
              <w:t>(%)</w:t>
            </w:r>
          </w:p>
        </w:tc>
        <w:tc>
          <w:tcPr>
            <w:tcW w:w="3152" w:type="dxa"/>
          </w:tcPr>
          <w:p w14:paraId="785F60E9" w14:textId="7285994C" w:rsidR="0002074A" w:rsidRPr="00FB070A" w:rsidRDefault="002A29E0" w:rsidP="00152997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18"/>
            </w:pPr>
            <w:r w:rsidRPr="00FB070A">
              <w:rPr>
                <w:rFonts w:cs="Times New Roman"/>
                <w:b/>
                <w:color w:val="000000"/>
              </w:rPr>
              <w:t>Rakkomandazzjonijiet dwar l-għoti flimkien ma’ mediċini oħra</w:t>
            </w:r>
          </w:p>
        </w:tc>
      </w:tr>
      <w:tr w:rsidR="0002074A" w:rsidRPr="00FB070A" w14:paraId="53690B72" w14:textId="77777777" w:rsidTr="00152997">
        <w:trPr>
          <w:cantSplit/>
        </w:trPr>
        <w:tc>
          <w:tcPr>
            <w:tcW w:w="9243" w:type="dxa"/>
            <w:gridSpan w:val="3"/>
          </w:tcPr>
          <w:p w14:paraId="2489BECA" w14:textId="48185A9B" w:rsidR="0002074A" w:rsidRPr="00FB070A" w:rsidRDefault="002A29E0" w:rsidP="00152997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18"/>
              <w:rPr>
                <w:b/>
              </w:rPr>
            </w:pPr>
            <w:r w:rsidRPr="00FB070A">
              <w:rPr>
                <w:b/>
                <w:bCs/>
                <w:i/>
                <w:iCs/>
              </w:rPr>
              <w:t>Antaċidi</w:t>
            </w:r>
          </w:p>
        </w:tc>
      </w:tr>
      <w:tr w:rsidR="0002074A" w:rsidRPr="00FB070A" w14:paraId="3AA71A2B" w14:textId="77777777" w:rsidTr="001143E5">
        <w:trPr>
          <w:cantSplit/>
        </w:trPr>
        <w:tc>
          <w:tcPr>
            <w:tcW w:w="2892" w:type="dxa"/>
          </w:tcPr>
          <w:p w14:paraId="7FE8F9DD" w14:textId="2709B5A5" w:rsidR="0002074A" w:rsidRPr="00FB070A" w:rsidRDefault="0002074A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Cimetidine (400 mg BID)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br/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[</w:t>
            </w:r>
            <w:r w:rsidR="002A29E0"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>inibitur mhux speċifiku ta’ CYP450 u jżid il-pH fl-istonku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]</w:t>
            </w:r>
          </w:p>
        </w:tc>
        <w:tc>
          <w:tcPr>
            <w:tcW w:w="3199" w:type="dxa"/>
          </w:tcPr>
          <w:p w14:paraId="27C6913E" w14:textId="77777777" w:rsidR="0002074A" w:rsidRPr="00FB070A" w:rsidRDefault="0002074A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Voriconazole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18%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br/>
              <w:t>Voriconazole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23%</w:t>
            </w:r>
          </w:p>
        </w:tc>
        <w:tc>
          <w:tcPr>
            <w:tcW w:w="3152" w:type="dxa"/>
          </w:tcPr>
          <w:p w14:paraId="07BEB80A" w14:textId="295223DF" w:rsidR="0002074A" w:rsidRPr="00FB070A" w:rsidRDefault="002A29E0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L-ebda aġġustament tad-doża</w:t>
            </w:r>
          </w:p>
        </w:tc>
      </w:tr>
      <w:tr w:rsidR="0002074A" w:rsidRPr="00FB070A" w14:paraId="365B3D1C" w14:textId="77777777" w:rsidTr="001143E5">
        <w:trPr>
          <w:cantSplit/>
        </w:trPr>
        <w:tc>
          <w:tcPr>
            <w:tcW w:w="2892" w:type="dxa"/>
          </w:tcPr>
          <w:p w14:paraId="37A3C8DA" w14:textId="30B24EAC" w:rsidR="0002074A" w:rsidRPr="00343106" w:rsidRDefault="0002074A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Omeprazole (40 mg QD)</w:t>
            </w:r>
            <w:r w:rsidRPr="00FB070A">
              <w:rPr>
                <w:rFonts w:cs="Times New Roman"/>
                <w:sz w:val="22"/>
                <w:szCs w:val="22"/>
                <w:vertAlign w:val="superscript"/>
                <w:lang w:val="mt-MT"/>
              </w:rPr>
              <w:t>*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br/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[</w:t>
            </w:r>
            <w:r w:rsidR="002A29E0"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>inibitur</w:t>
            </w:r>
            <w:r w:rsidR="002A29E0" w:rsidRPr="00FB070A">
              <w:rPr>
                <w:rFonts w:cs="Times New Roman"/>
                <w:i/>
                <w:sz w:val="22"/>
                <w:szCs w:val="22"/>
                <w:lang w:val="mt-MT"/>
              </w:rPr>
              <w:t xml:space="preserve"> ta’ 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 xml:space="preserve">CYP2C19; </w:t>
            </w:r>
            <w:r w:rsidR="002A29E0" w:rsidRPr="00FB070A">
              <w:rPr>
                <w:rFonts w:cs="Times New Roman"/>
                <w:i/>
                <w:sz w:val="22"/>
                <w:szCs w:val="22"/>
                <w:lang w:val="mt-MT"/>
              </w:rPr>
              <w:t xml:space="preserve">substrat ta’ 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 xml:space="preserve">CYP2C19 </w:t>
            </w:r>
            <w:r w:rsidR="002A29E0" w:rsidRPr="00FB070A">
              <w:rPr>
                <w:rFonts w:cs="Times New Roman"/>
                <w:i/>
                <w:sz w:val="22"/>
                <w:szCs w:val="22"/>
                <w:lang w:val="mt-MT"/>
              </w:rPr>
              <w:t>u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 xml:space="preserve"> CYP3A4]</w:t>
            </w:r>
          </w:p>
        </w:tc>
        <w:tc>
          <w:tcPr>
            <w:tcW w:w="3199" w:type="dxa"/>
          </w:tcPr>
          <w:p w14:paraId="215D15E2" w14:textId="77777777" w:rsidR="0002074A" w:rsidRPr="00FB070A" w:rsidRDefault="0002074A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Omeprazole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116%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br/>
              <w:t>Omeprazole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280%</w:t>
            </w:r>
          </w:p>
          <w:p w14:paraId="0B1D4BE8" w14:textId="77777777" w:rsidR="0002074A" w:rsidRPr="00FB070A" w:rsidRDefault="0002074A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Voriconazole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15%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br/>
              <w:t>Voriconazole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41%</w:t>
            </w:r>
          </w:p>
          <w:p w14:paraId="7DF5BDB9" w14:textId="77777777" w:rsidR="0002074A" w:rsidRPr="00FB070A" w:rsidRDefault="0002074A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577C561F" w14:textId="38FD9A42" w:rsidR="0002074A" w:rsidRPr="00FB070A" w:rsidRDefault="002A29E0" w:rsidP="00152997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38" w:right="208"/>
              <w:rPr>
                <w:b/>
              </w:rPr>
            </w:pPr>
            <w:r w:rsidRPr="00FB070A">
              <w:rPr>
                <w:rFonts w:cs="Times New Roman"/>
                <w:color w:val="000000"/>
              </w:rPr>
              <w:t>Inibituri oħra tal-</w:t>
            </w:r>
            <w:r w:rsidR="00C67C25" w:rsidRPr="00FB070A">
              <w:rPr>
                <w:rFonts w:cs="Times New Roman"/>
                <w:color w:val="000000"/>
              </w:rPr>
              <w:t>pompa tal-protoni</w:t>
            </w:r>
            <w:r w:rsidRPr="00FB070A">
              <w:rPr>
                <w:rFonts w:cs="Times New Roman"/>
                <w:color w:val="000000"/>
              </w:rPr>
              <w:t xml:space="preserve"> li huma su</w:t>
            </w:r>
            <w:r w:rsidR="00C67C25" w:rsidRPr="00FB070A">
              <w:rPr>
                <w:rFonts w:cs="Times New Roman"/>
                <w:color w:val="000000"/>
              </w:rPr>
              <w:t>b</w:t>
            </w:r>
            <w:r w:rsidRPr="00FB070A">
              <w:rPr>
                <w:rFonts w:cs="Times New Roman"/>
                <w:color w:val="000000"/>
              </w:rPr>
              <w:t xml:space="preserve">strati ta’ CYP2C19 </w:t>
            </w:r>
            <w:r w:rsidR="00C67C25" w:rsidRPr="00FB070A">
              <w:rPr>
                <w:rFonts w:cs="Times New Roman"/>
                <w:color w:val="000000"/>
              </w:rPr>
              <w:t xml:space="preserve">jistgħu </w:t>
            </w:r>
            <w:r w:rsidRPr="00FB070A">
              <w:rPr>
                <w:rFonts w:cs="Times New Roman"/>
                <w:color w:val="000000"/>
              </w:rPr>
              <w:t xml:space="preserve">jiġu inibiti </w:t>
            </w:r>
            <w:r w:rsidR="00152997" w:rsidRPr="00FB070A">
              <w:rPr>
                <w:rFonts w:cs="Times New Roman"/>
                <w:color w:val="000000"/>
              </w:rPr>
              <w:t xml:space="preserve">wkoll </w:t>
            </w:r>
            <w:r w:rsidRPr="00FB070A">
              <w:rPr>
                <w:rFonts w:cs="Times New Roman"/>
                <w:color w:val="000000"/>
              </w:rPr>
              <w:t xml:space="preserve">minn voriconazole u jistgħu </w:t>
            </w:r>
            <w:r w:rsidR="00C67C25" w:rsidRPr="00FB070A">
              <w:rPr>
                <w:rFonts w:cs="Times New Roman"/>
                <w:color w:val="000000"/>
              </w:rPr>
              <w:t xml:space="preserve">jwasslu għal </w:t>
            </w:r>
            <w:r w:rsidRPr="00FB070A">
              <w:rPr>
                <w:rFonts w:cs="Times New Roman"/>
                <w:color w:val="000000"/>
              </w:rPr>
              <w:t>żieda fil-</w:t>
            </w:r>
            <w:r w:rsidR="00C67C25" w:rsidRPr="00FB070A">
              <w:rPr>
                <w:rFonts w:cs="Times New Roman"/>
                <w:color w:val="000000"/>
              </w:rPr>
              <w:t>konċentrazzjonijiet</w:t>
            </w:r>
            <w:r w:rsidRPr="00FB070A">
              <w:rPr>
                <w:rFonts w:cs="Times New Roman"/>
                <w:color w:val="000000"/>
              </w:rPr>
              <w:t xml:space="preserve"> ta’ dawn il-prodotti mediċinali fil-plażma</w:t>
            </w:r>
            <w:r w:rsidR="0002074A" w:rsidRPr="00FB070A">
              <w:t>.</w:t>
            </w:r>
          </w:p>
        </w:tc>
        <w:tc>
          <w:tcPr>
            <w:tcW w:w="3152" w:type="dxa"/>
          </w:tcPr>
          <w:p w14:paraId="5800BD19" w14:textId="3B7C9231" w:rsidR="0002074A" w:rsidRPr="00FB070A" w:rsidRDefault="002A29E0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Mhuwa rakkomandat </w:t>
            </w:r>
            <w:r w:rsidR="00EA1D14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l-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ebda aġġustament fid-doża ta’ voriconazole</w:t>
            </w:r>
            <w:r w:rsidR="0002074A" w:rsidRPr="00FB070A">
              <w:rPr>
                <w:rFonts w:cs="Times New Roman"/>
                <w:sz w:val="22"/>
                <w:szCs w:val="22"/>
                <w:lang w:val="mt-MT"/>
              </w:rPr>
              <w:t xml:space="preserve">. </w:t>
            </w:r>
          </w:p>
          <w:p w14:paraId="2F63601E" w14:textId="77777777" w:rsidR="0002074A" w:rsidRPr="00FB070A" w:rsidRDefault="0002074A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126B384A" w14:textId="3BAD99A3" w:rsidR="0002074A" w:rsidRPr="00FB070A" w:rsidRDefault="002A29E0" w:rsidP="00152997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18"/>
              <w:rPr>
                <w:b/>
              </w:rPr>
            </w:pPr>
            <w:r w:rsidRPr="00FB070A">
              <w:rPr>
                <w:rFonts w:cs="Times New Roman"/>
                <w:color w:val="000000"/>
              </w:rPr>
              <w:t>Meta jinbeda voriconazole f’pazjenti li diġà jkunu qe</w:t>
            </w:r>
            <w:r w:rsidR="00EA1D14" w:rsidRPr="00FB070A">
              <w:rPr>
                <w:rFonts w:cs="Times New Roman"/>
                <w:color w:val="000000"/>
              </w:rPr>
              <w:t>d</w:t>
            </w:r>
            <w:r w:rsidRPr="00FB070A">
              <w:rPr>
                <w:rFonts w:cs="Times New Roman"/>
                <w:color w:val="000000"/>
              </w:rPr>
              <w:t xml:space="preserve"> jirċievu </w:t>
            </w:r>
            <w:r w:rsidR="00EA1D14" w:rsidRPr="00FB070A">
              <w:rPr>
                <w:rFonts w:cs="Times New Roman"/>
                <w:color w:val="000000"/>
              </w:rPr>
              <w:t>dożi ta’ omeprazole ta’ 40 mg jew aktar</w:t>
            </w:r>
            <w:r w:rsidRPr="00FB070A">
              <w:rPr>
                <w:rFonts w:cs="Times New Roman"/>
                <w:color w:val="000000"/>
              </w:rPr>
              <w:t>, huwa rakkomandat li d-doża ta’ omeprazole titnaqqas bin-nofs</w:t>
            </w:r>
            <w:r w:rsidR="0002074A" w:rsidRPr="00FB070A">
              <w:t xml:space="preserve">. </w:t>
            </w:r>
          </w:p>
        </w:tc>
      </w:tr>
      <w:tr w:rsidR="0002074A" w:rsidRPr="00FB070A" w14:paraId="035AB68C" w14:textId="77777777" w:rsidTr="001143E5">
        <w:trPr>
          <w:cantSplit/>
        </w:trPr>
        <w:tc>
          <w:tcPr>
            <w:tcW w:w="2892" w:type="dxa"/>
          </w:tcPr>
          <w:p w14:paraId="654426EC" w14:textId="466B816B" w:rsidR="0002074A" w:rsidRPr="00FB070A" w:rsidRDefault="0002074A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Ranitidine (150 mg BID)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br/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[</w:t>
            </w:r>
            <w:r w:rsidR="00836938"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>i</w:t>
            </w:r>
            <w:r w:rsidR="002A29E0"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 xml:space="preserve">żid il-pH </w:t>
            </w:r>
            <w:r w:rsidR="00836938"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>fl-istonku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]</w:t>
            </w:r>
          </w:p>
        </w:tc>
        <w:tc>
          <w:tcPr>
            <w:tcW w:w="3199" w:type="dxa"/>
          </w:tcPr>
          <w:p w14:paraId="02961E14" w14:textId="2F4E1FCF" w:rsidR="0002074A" w:rsidRPr="00FB070A" w:rsidRDefault="0002074A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Voriconazole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="002A29E0" w:rsidRPr="00FB070A">
              <w:rPr>
                <w:rFonts w:cs="Times New Roman"/>
                <w:sz w:val="22"/>
                <w:szCs w:val="22"/>
                <w:lang w:val="mt-MT"/>
              </w:rPr>
              <w:t>u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↔</w:t>
            </w:r>
          </w:p>
        </w:tc>
        <w:tc>
          <w:tcPr>
            <w:tcW w:w="3152" w:type="dxa"/>
          </w:tcPr>
          <w:p w14:paraId="540C9FC9" w14:textId="70F5C7B1" w:rsidR="0002074A" w:rsidRPr="00FB070A" w:rsidRDefault="002A29E0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L-ebda aġġustament tad-doża</w:t>
            </w:r>
          </w:p>
        </w:tc>
      </w:tr>
      <w:tr w:rsidR="0002074A" w:rsidRPr="00FB070A" w14:paraId="57D292AB" w14:textId="77777777" w:rsidTr="00152997">
        <w:trPr>
          <w:cantSplit/>
        </w:trPr>
        <w:tc>
          <w:tcPr>
            <w:tcW w:w="9243" w:type="dxa"/>
            <w:gridSpan w:val="3"/>
          </w:tcPr>
          <w:p w14:paraId="4A19B8C7" w14:textId="7981B309" w:rsidR="0002074A" w:rsidRPr="00FB070A" w:rsidRDefault="005D06C0" w:rsidP="00C953BE">
            <w:pPr>
              <w:keepNext/>
              <w:rPr>
                <w:b/>
                <w:bCs/>
                <w:i/>
                <w:iCs/>
                <w:spacing w:val="-11"/>
              </w:rPr>
            </w:pPr>
            <w:r w:rsidRPr="00FB070A">
              <w:rPr>
                <w:b/>
                <w:bCs/>
                <w:i/>
                <w:iCs/>
                <w:spacing w:val="-11"/>
              </w:rPr>
              <w:t>Antiarritmiċi</w:t>
            </w:r>
          </w:p>
        </w:tc>
      </w:tr>
      <w:tr w:rsidR="0002074A" w:rsidRPr="00FB070A" w14:paraId="517F120A" w14:textId="77777777" w:rsidTr="001143E5">
        <w:trPr>
          <w:cantSplit/>
        </w:trPr>
        <w:tc>
          <w:tcPr>
            <w:tcW w:w="2892" w:type="dxa"/>
          </w:tcPr>
          <w:p w14:paraId="445184EF" w14:textId="774DCCDE" w:rsidR="0002074A" w:rsidRPr="00FB070A" w:rsidRDefault="0002074A" w:rsidP="00152997">
            <w:pPr>
              <w:pStyle w:val="Default"/>
              <w:tabs>
                <w:tab w:val="left" w:pos="1527"/>
              </w:tabs>
              <w:rPr>
                <w:spacing w:val="-11"/>
                <w:sz w:val="22"/>
                <w:szCs w:val="22"/>
                <w:lang w:val="mt-MT" w:eastAsia="en-US"/>
              </w:rPr>
            </w:pPr>
            <w:r w:rsidRPr="00FB070A">
              <w:rPr>
                <w:sz w:val="22"/>
                <w:szCs w:val="22"/>
                <w:lang w:val="mt-MT"/>
              </w:rPr>
              <w:t>Digoxin (0.25 mg QD)</w:t>
            </w:r>
            <w:r w:rsidRPr="00FB070A">
              <w:rPr>
                <w:sz w:val="22"/>
                <w:szCs w:val="22"/>
                <w:lang w:val="mt-MT"/>
              </w:rPr>
              <w:br/>
            </w:r>
            <w:r w:rsidRPr="00FB070A">
              <w:rPr>
                <w:i/>
                <w:sz w:val="22"/>
                <w:szCs w:val="22"/>
                <w:lang w:val="mt-MT"/>
              </w:rPr>
              <w:t>[</w:t>
            </w:r>
            <w:r w:rsidR="005D06C0" w:rsidRPr="00FB070A">
              <w:rPr>
                <w:i/>
                <w:sz w:val="22"/>
                <w:szCs w:val="22"/>
                <w:lang w:val="mt-MT"/>
              </w:rPr>
              <w:t xml:space="preserve">substrat ta’ </w:t>
            </w:r>
            <w:r w:rsidRPr="00FB070A">
              <w:rPr>
                <w:i/>
                <w:sz w:val="22"/>
                <w:szCs w:val="22"/>
                <w:lang w:val="mt-MT"/>
              </w:rPr>
              <w:t>P-gp]</w:t>
            </w:r>
          </w:p>
        </w:tc>
        <w:tc>
          <w:tcPr>
            <w:tcW w:w="3199" w:type="dxa"/>
          </w:tcPr>
          <w:p w14:paraId="0665A45D" w14:textId="77777777" w:rsidR="0002074A" w:rsidRPr="00343106" w:rsidRDefault="0002074A" w:rsidP="00152997">
            <w:pPr>
              <w:pStyle w:val="Default"/>
              <w:rPr>
                <w:rFonts w:ascii="Cambria" w:hAnsi="Cambria"/>
                <w:b/>
                <w:bCs/>
                <w:i/>
                <w:iCs/>
                <w:color w:val="auto"/>
                <w:spacing w:val="-11"/>
                <w:sz w:val="22"/>
                <w:szCs w:val="22"/>
                <w:lang w:val="mt-MT" w:eastAsia="en-US"/>
              </w:rPr>
            </w:pPr>
            <w:r w:rsidRPr="00FB070A">
              <w:rPr>
                <w:sz w:val="22"/>
                <w:szCs w:val="22"/>
                <w:lang w:val="mt-MT"/>
              </w:rPr>
              <w:t>Digoxin C</w:t>
            </w:r>
            <w:r w:rsidRPr="00FB070A">
              <w:rPr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sz w:val="22"/>
                <w:szCs w:val="22"/>
                <w:lang w:val="mt-MT"/>
              </w:rPr>
              <w:t xml:space="preserve"> ↔</w:t>
            </w:r>
            <w:r w:rsidRPr="00FB070A">
              <w:rPr>
                <w:sz w:val="22"/>
                <w:szCs w:val="22"/>
                <w:lang w:val="mt-MT"/>
              </w:rPr>
              <w:br/>
              <w:t>Digoxin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sz w:val="22"/>
                <w:szCs w:val="22"/>
                <w:lang w:val="mt-MT"/>
              </w:rPr>
              <w:t xml:space="preserve"> ↔</w:t>
            </w:r>
          </w:p>
        </w:tc>
        <w:tc>
          <w:tcPr>
            <w:tcW w:w="3152" w:type="dxa"/>
          </w:tcPr>
          <w:p w14:paraId="045F279B" w14:textId="063BC1DA" w:rsidR="0002074A" w:rsidRPr="00FB070A" w:rsidRDefault="002A29E0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L-ebda aġġustament tad-doża</w:t>
            </w:r>
          </w:p>
        </w:tc>
      </w:tr>
      <w:tr w:rsidR="0002074A" w:rsidRPr="00FB070A" w14:paraId="13E3FD83" w14:textId="77777777" w:rsidTr="001143E5">
        <w:trPr>
          <w:cantSplit/>
        </w:trPr>
        <w:tc>
          <w:tcPr>
            <w:tcW w:w="2892" w:type="dxa"/>
          </w:tcPr>
          <w:p w14:paraId="12E3F455" w14:textId="77777777" w:rsidR="0002074A" w:rsidRPr="00FB070A" w:rsidRDefault="0002074A" w:rsidP="00152997">
            <w:pPr>
              <w:pStyle w:val="Default"/>
              <w:rPr>
                <w:iCs/>
                <w:sz w:val="22"/>
                <w:szCs w:val="22"/>
                <w:lang w:val="mt-MT"/>
              </w:rPr>
            </w:pPr>
            <w:r w:rsidRPr="00FB070A">
              <w:rPr>
                <w:iCs/>
                <w:sz w:val="22"/>
                <w:szCs w:val="22"/>
                <w:lang w:val="mt-MT"/>
              </w:rPr>
              <w:t>Quinidine</w:t>
            </w:r>
          </w:p>
          <w:p w14:paraId="4E212D88" w14:textId="4B719035" w:rsidR="0002074A" w:rsidRPr="00343106" w:rsidRDefault="0002074A" w:rsidP="00152997">
            <w:pPr>
              <w:pStyle w:val="Default"/>
              <w:rPr>
                <w:rFonts w:ascii="Cambria" w:hAnsi="Cambria"/>
                <w:b/>
                <w:bCs/>
                <w:i/>
                <w:iCs/>
                <w:spacing w:val="-11"/>
                <w:sz w:val="22"/>
                <w:szCs w:val="22"/>
                <w:lang w:val="mt-MT" w:eastAsia="en-US"/>
              </w:rPr>
            </w:pPr>
            <w:r w:rsidRPr="00FB070A">
              <w:rPr>
                <w:i/>
                <w:sz w:val="22"/>
                <w:szCs w:val="22"/>
                <w:lang w:val="mt-MT"/>
              </w:rPr>
              <w:t>[</w:t>
            </w:r>
            <w:r w:rsidR="005D06C0" w:rsidRPr="00FB070A">
              <w:rPr>
                <w:i/>
                <w:sz w:val="22"/>
                <w:szCs w:val="22"/>
                <w:lang w:val="mt-MT"/>
              </w:rPr>
              <w:t xml:space="preserve">substrat ta’ </w:t>
            </w:r>
            <w:r w:rsidRPr="00FB070A">
              <w:rPr>
                <w:i/>
                <w:sz w:val="22"/>
                <w:szCs w:val="22"/>
                <w:lang w:val="mt-MT"/>
              </w:rPr>
              <w:t>CYP3A4]</w:t>
            </w:r>
          </w:p>
        </w:tc>
        <w:tc>
          <w:tcPr>
            <w:tcW w:w="3199" w:type="dxa"/>
          </w:tcPr>
          <w:p w14:paraId="69DC8D46" w14:textId="2EE405DF" w:rsidR="0002074A" w:rsidRPr="00343106" w:rsidRDefault="005D06C0" w:rsidP="00152997">
            <w:pPr>
              <w:pStyle w:val="Default"/>
              <w:rPr>
                <w:rFonts w:ascii="Cambria" w:hAnsi="Cambria"/>
                <w:b/>
                <w:bCs/>
                <w:i/>
                <w:iCs/>
                <w:color w:val="auto"/>
                <w:spacing w:val="-11"/>
                <w:sz w:val="22"/>
                <w:szCs w:val="22"/>
                <w:lang w:val="mt-MT" w:eastAsia="en-US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Għalkemm </w:t>
            </w:r>
            <w:r w:rsidR="00836938" w:rsidRPr="00FB070A">
              <w:rPr>
                <w:sz w:val="22"/>
                <w:szCs w:val="22"/>
                <w:lang w:val="mt-MT"/>
              </w:rPr>
              <w:t>ma kienx</w:t>
            </w:r>
            <w:r w:rsidRPr="00FB070A">
              <w:rPr>
                <w:sz w:val="22"/>
                <w:szCs w:val="22"/>
                <w:lang w:val="mt-MT"/>
              </w:rPr>
              <w:t xml:space="preserve"> studjat, żieda </w:t>
            </w:r>
            <w:r w:rsidR="00836938" w:rsidRPr="00FB070A">
              <w:rPr>
                <w:sz w:val="22"/>
                <w:szCs w:val="22"/>
                <w:lang w:val="mt-MT"/>
              </w:rPr>
              <w:t xml:space="preserve">fil-konċentrazzjonijiet </w:t>
            </w:r>
            <w:r w:rsidRPr="00FB070A">
              <w:rPr>
                <w:sz w:val="22"/>
                <w:szCs w:val="22"/>
                <w:lang w:val="mt-MT"/>
              </w:rPr>
              <w:t xml:space="preserve">ta’ quinidine fil-plażma tista’ twassal għal </w:t>
            </w:r>
            <w:r w:rsidR="00836938" w:rsidRPr="00FB070A">
              <w:rPr>
                <w:sz w:val="22"/>
                <w:szCs w:val="22"/>
                <w:lang w:val="mt-MT"/>
              </w:rPr>
              <w:t>titwil tal</w:t>
            </w:r>
            <w:r w:rsidRPr="00FB070A">
              <w:rPr>
                <w:sz w:val="22"/>
                <w:szCs w:val="22"/>
                <w:lang w:val="mt-MT"/>
              </w:rPr>
              <w:t xml:space="preserve">-QTc u </w:t>
            </w:r>
            <w:r w:rsidR="00836938" w:rsidRPr="00FB070A">
              <w:rPr>
                <w:sz w:val="22"/>
                <w:szCs w:val="22"/>
                <w:lang w:val="mt-MT"/>
              </w:rPr>
              <w:t>okkorrenzi</w:t>
            </w:r>
            <w:r w:rsidRPr="00FB070A">
              <w:rPr>
                <w:sz w:val="22"/>
                <w:szCs w:val="22"/>
                <w:lang w:val="mt-MT"/>
              </w:rPr>
              <w:t xml:space="preserve"> rari ta’ torsades de pointes</w:t>
            </w:r>
            <w:r w:rsidR="0002074A" w:rsidRPr="00FB070A">
              <w:rPr>
                <w:sz w:val="22"/>
                <w:szCs w:val="22"/>
                <w:lang w:val="mt-MT"/>
              </w:rPr>
              <w:t>.</w:t>
            </w:r>
          </w:p>
        </w:tc>
        <w:tc>
          <w:tcPr>
            <w:tcW w:w="3152" w:type="dxa"/>
          </w:tcPr>
          <w:p w14:paraId="4D24B296" w14:textId="5C76324E" w:rsidR="0002074A" w:rsidRPr="00FB070A" w:rsidRDefault="005D06C0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b/>
                <w:sz w:val="22"/>
                <w:szCs w:val="22"/>
                <w:lang w:val="mt-MT"/>
              </w:rPr>
              <w:t xml:space="preserve">Kontraindikat </w:t>
            </w:r>
            <w:r w:rsidRPr="00FB070A">
              <w:rPr>
                <w:sz w:val="22"/>
                <w:szCs w:val="22"/>
                <w:lang w:val="mt-MT"/>
              </w:rPr>
              <w:t>(ara sezzjoni </w:t>
            </w:r>
            <w:r w:rsidR="0002074A" w:rsidRPr="00FB070A">
              <w:rPr>
                <w:sz w:val="22"/>
                <w:szCs w:val="22"/>
                <w:lang w:val="mt-MT"/>
              </w:rPr>
              <w:t>4.3)</w:t>
            </w:r>
          </w:p>
        </w:tc>
      </w:tr>
      <w:tr w:rsidR="0002074A" w:rsidRPr="00FB070A" w14:paraId="740071D0" w14:textId="77777777" w:rsidTr="00152997">
        <w:trPr>
          <w:cantSplit/>
        </w:trPr>
        <w:tc>
          <w:tcPr>
            <w:tcW w:w="9243" w:type="dxa"/>
            <w:gridSpan w:val="3"/>
          </w:tcPr>
          <w:p w14:paraId="2C8135FA" w14:textId="440582AD" w:rsidR="0002074A" w:rsidRPr="00FB070A" w:rsidRDefault="006E1ACB" w:rsidP="00152997">
            <w:pPr>
              <w:keepNext/>
              <w:rPr>
                <w:b/>
                <w:i/>
                <w:spacing w:val="-11"/>
              </w:rPr>
            </w:pPr>
            <w:r w:rsidRPr="00FB070A">
              <w:rPr>
                <w:b/>
                <w:i/>
                <w:spacing w:val="-11"/>
              </w:rPr>
              <w:t>Sustanzi kontra l-batterja</w:t>
            </w:r>
          </w:p>
        </w:tc>
      </w:tr>
      <w:tr w:rsidR="0002074A" w:rsidRPr="00FB070A" w14:paraId="5E4716BD" w14:textId="77777777" w:rsidTr="001143E5">
        <w:trPr>
          <w:cantSplit/>
        </w:trPr>
        <w:tc>
          <w:tcPr>
            <w:tcW w:w="2892" w:type="dxa"/>
          </w:tcPr>
          <w:p w14:paraId="501B2907" w14:textId="7D466863" w:rsidR="0002074A" w:rsidRPr="00FB070A" w:rsidRDefault="0002074A" w:rsidP="00152997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Flucloxacillin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br/>
            </w:r>
            <w:r w:rsidRPr="00FB070A">
              <w:rPr>
                <w:rFonts w:cs="Times New Roman"/>
                <w:i/>
                <w:iCs/>
                <w:sz w:val="22"/>
                <w:szCs w:val="22"/>
                <w:lang w:val="mt-MT"/>
              </w:rPr>
              <w:t>[</w:t>
            </w:r>
            <w:r w:rsidR="006E1ACB" w:rsidRPr="00FB070A">
              <w:rPr>
                <w:rFonts w:cs="Times New Roman"/>
                <w:i/>
                <w:iCs/>
                <w:sz w:val="22"/>
                <w:szCs w:val="22"/>
                <w:lang w:val="mt-MT"/>
              </w:rPr>
              <w:t xml:space="preserve">induttur ta’ </w:t>
            </w:r>
            <w:r w:rsidRPr="00FB070A">
              <w:rPr>
                <w:rFonts w:cs="Times New Roman"/>
                <w:i/>
                <w:iCs/>
                <w:sz w:val="22"/>
                <w:szCs w:val="22"/>
                <w:lang w:val="mt-MT"/>
              </w:rPr>
              <w:t>CYP450]</w:t>
            </w:r>
          </w:p>
        </w:tc>
        <w:tc>
          <w:tcPr>
            <w:tcW w:w="3199" w:type="dxa"/>
          </w:tcPr>
          <w:p w14:paraId="3D01E41C" w14:textId="69934223" w:rsidR="0002074A" w:rsidRPr="00FB070A" w:rsidRDefault="006E1ACB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>Kien hemm rapporti ta’ tnaqqis sinifikanti fil-konċentrazzjonijiet ta’ voriconazole fil-plażma</w:t>
            </w:r>
            <w:r w:rsidR="0002074A" w:rsidRPr="00FB070A">
              <w:rPr>
                <w:sz w:val="22"/>
                <w:szCs w:val="22"/>
                <w:lang w:val="mt-MT"/>
              </w:rPr>
              <w:t>.</w:t>
            </w:r>
          </w:p>
        </w:tc>
        <w:tc>
          <w:tcPr>
            <w:tcW w:w="3152" w:type="dxa"/>
          </w:tcPr>
          <w:p w14:paraId="0C98D599" w14:textId="1B736E0A" w:rsidR="0002074A" w:rsidRPr="00FB070A" w:rsidRDefault="006E1ACB" w:rsidP="0015299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B070A">
              <w:rPr>
                <w:rFonts w:cs="Times New Roman"/>
                <w:color w:val="000000"/>
                <w:szCs w:val="24"/>
              </w:rPr>
              <w:t>Jekk l-għoti konkomitanti ta’ voriconazole ma’ flucloxacillin ma jistax jiġi evitat, għandu jkun hemm monitoraġġ għal telf potenzjali tal-eff</w:t>
            </w:r>
            <w:r w:rsidR="00504CF7" w:rsidRPr="00FB070A">
              <w:rPr>
                <w:rFonts w:cs="Times New Roman"/>
                <w:color w:val="000000"/>
                <w:szCs w:val="24"/>
              </w:rPr>
              <w:t>ettività</w:t>
            </w:r>
            <w:r w:rsidRPr="00FB070A">
              <w:rPr>
                <w:rFonts w:cs="Times New Roman"/>
                <w:color w:val="000000"/>
                <w:szCs w:val="24"/>
              </w:rPr>
              <w:t xml:space="preserve"> ta’ voriconazole (eż. permezz ta’ monitoraġġ terapewtiku tal-mediċina); tista’ tkun meħtieġa żieda fid-doża ta’ voriconazole</w:t>
            </w:r>
            <w:r w:rsidR="0002074A" w:rsidRPr="00FB070A">
              <w:t>.</w:t>
            </w:r>
          </w:p>
        </w:tc>
      </w:tr>
      <w:tr w:rsidR="0002074A" w:rsidRPr="00FB070A" w14:paraId="2328BD35" w14:textId="77777777" w:rsidTr="001143E5">
        <w:trPr>
          <w:cantSplit/>
        </w:trPr>
        <w:tc>
          <w:tcPr>
            <w:tcW w:w="2892" w:type="dxa"/>
          </w:tcPr>
          <w:p w14:paraId="6840276D" w14:textId="0012BF89" w:rsidR="0002074A" w:rsidRPr="00FB070A" w:rsidRDefault="006E1ACB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Antibijotiċi macrolide</w:t>
            </w:r>
          </w:p>
          <w:p w14:paraId="0035677A" w14:textId="77777777" w:rsidR="0002074A" w:rsidRPr="00FB070A" w:rsidRDefault="0002074A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1BCF75DC" w14:textId="77777777" w:rsidR="0002074A" w:rsidRPr="00FB070A" w:rsidRDefault="0002074A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Azithromycin (500 mg QD)</w:t>
            </w:r>
          </w:p>
          <w:p w14:paraId="00E937CB" w14:textId="77777777" w:rsidR="0002074A" w:rsidRPr="00FB070A" w:rsidRDefault="0002074A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0E0E1175" w14:textId="48A66E9A" w:rsidR="0002074A" w:rsidRPr="00FB070A" w:rsidRDefault="0002074A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Erythromycin (1 g BID)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br/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[</w:t>
            </w:r>
            <w:r w:rsidR="006E1ACB"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 xml:space="preserve">inibitur ta’ 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CYP3A4]</w:t>
            </w:r>
          </w:p>
        </w:tc>
        <w:tc>
          <w:tcPr>
            <w:tcW w:w="3199" w:type="dxa"/>
          </w:tcPr>
          <w:p w14:paraId="4CC07D83" w14:textId="77777777" w:rsidR="0002074A" w:rsidRPr="00FB070A" w:rsidRDefault="0002074A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0F9BDEED" w14:textId="77777777" w:rsidR="0002074A" w:rsidRPr="00FB070A" w:rsidRDefault="0002074A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69C3DB19" w14:textId="02DE64BC" w:rsidR="0002074A" w:rsidRPr="00FB070A" w:rsidRDefault="0002074A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Voriconazole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="006E1ACB" w:rsidRPr="00FB070A">
              <w:rPr>
                <w:rFonts w:cs="Times New Roman"/>
                <w:sz w:val="22"/>
                <w:szCs w:val="22"/>
                <w:lang w:val="mt-MT"/>
              </w:rPr>
              <w:t>u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↔</w:t>
            </w:r>
          </w:p>
          <w:p w14:paraId="19B94658" w14:textId="77777777" w:rsidR="0002074A" w:rsidRPr="00FB070A" w:rsidRDefault="0002074A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73CC65E6" w14:textId="5F05239A" w:rsidR="0002074A" w:rsidRPr="00FB070A" w:rsidRDefault="0002074A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Voriconazole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="006E1ACB" w:rsidRPr="00FB070A">
              <w:rPr>
                <w:rFonts w:cs="Times New Roman"/>
                <w:sz w:val="22"/>
                <w:szCs w:val="22"/>
                <w:lang w:val="mt-MT"/>
              </w:rPr>
              <w:t>u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↔</w:t>
            </w:r>
          </w:p>
          <w:p w14:paraId="036E10C9" w14:textId="77777777" w:rsidR="0002074A" w:rsidRPr="00FB070A" w:rsidRDefault="0002074A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3086959C" w14:textId="2FF5E448" w:rsidR="0002074A" w:rsidRPr="00FB070A" w:rsidRDefault="006847AC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M</w:t>
            </w:r>
            <w:r w:rsidR="006E1ACB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hux magħruf l-effett ta’ voriconazole fuq erythromycin jew fuq azithromycin</w:t>
            </w:r>
            <w:r w:rsidR="0002074A" w:rsidRPr="00FB070A">
              <w:rPr>
                <w:rFonts w:cs="Times New Roman"/>
                <w:sz w:val="22"/>
                <w:szCs w:val="22"/>
                <w:lang w:val="mt-MT"/>
              </w:rPr>
              <w:t>.</w:t>
            </w:r>
          </w:p>
        </w:tc>
        <w:tc>
          <w:tcPr>
            <w:tcW w:w="3152" w:type="dxa"/>
          </w:tcPr>
          <w:p w14:paraId="36264A0E" w14:textId="18C6F9EA" w:rsidR="0002074A" w:rsidRPr="00FB070A" w:rsidRDefault="002A29E0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L-ebda aġġustament tad-doża</w:t>
            </w:r>
          </w:p>
          <w:p w14:paraId="75F3C064" w14:textId="77777777" w:rsidR="0002074A" w:rsidRPr="00FB070A" w:rsidRDefault="0002074A" w:rsidP="0015299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02074A" w:rsidRPr="00FB070A" w14:paraId="624FD6FB" w14:textId="77777777" w:rsidTr="001143E5">
        <w:trPr>
          <w:cantSplit/>
        </w:trPr>
        <w:tc>
          <w:tcPr>
            <w:tcW w:w="2892" w:type="dxa"/>
          </w:tcPr>
          <w:p w14:paraId="6CEF5DE9" w14:textId="77777777" w:rsidR="0002074A" w:rsidRPr="00FB070A" w:rsidRDefault="0002074A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Rifabutin </w:t>
            </w:r>
          </w:p>
          <w:p w14:paraId="35F2B4AC" w14:textId="5B3C4048" w:rsidR="0002074A" w:rsidRPr="00FB070A" w:rsidRDefault="0002074A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[</w:t>
            </w:r>
            <w:r w:rsidR="006E1ACB" w:rsidRPr="00FB070A">
              <w:rPr>
                <w:rFonts w:cs="Times New Roman"/>
                <w:i/>
                <w:iCs/>
                <w:sz w:val="22"/>
                <w:szCs w:val="22"/>
                <w:lang w:val="mt-MT"/>
              </w:rPr>
              <w:t xml:space="preserve">induttur qawwi ta’ 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CYP450]</w:t>
            </w:r>
          </w:p>
          <w:p w14:paraId="3B09FC3B" w14:textId="77777777" w:rsidR="0002074A" w:rsidRPr="00FB070A" w:rsidRDefault="0002074A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091E43CC" w14:textId="77777777" w:rsidR="0002074A" w:rsidRPr="00FB070A" w:rsidRDefault="0002074A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300 mg QD </w:t>
            </w:r>
          </w:p>
          <w:p w14:paraId="691B8CD9" w14:textId="77777777" w:rsidR="0002074A" w:rsidRPr="00FB070A" w:rsidRDefault="0002074A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60F75352" w14:textId="77777777" w:rsidR="0002074A" w:rsidRPr="00FB070A" w:rsidRDefault="0002074A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0B445F9D" w14:textId="3F611895" w:rsidR="0002074A" w:rsidRPr="00FB070A" w:rsidRDefault="0002074A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vertAlign w:val="superscript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300 mg QD (</w:t>
            </w:r>
            <w:r w:rsidR="006E1ACB" w:rsidRPr="00FB070A">
              <w:rPr>
                <w:color w:val="000000"/>
                <w:sz w:val="22"/>
                <w:szCs w:val="22"/>
                <w:lang w:val="mt-MT"/>
              </w:rPr>
              <w:t xml:space="preserve">mogħti flimkien ma’ 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voriconazole 350 mg BID)*</w:t>
            </w:r>
          </w:p>
          <w:p w14:paraId="5914AFF3" w14:textId="77777777" w:rsidR="0002074A" w:rsidRPr="00FB070A" w:rsidRDefault="0002074A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09AED3AC" w14:textId="77777777" w:rsidR="0002074A" w:rsidRPr="00FB070A" w:rsidRDefault="0002074A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12FB3186" w14:textId="77777777" w:rsidR="0002074A" w:rsidRPr="00FB070A" w:rsidRDefault="0002074A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49A79275" w14:textId="77777777" w:rsidR="0002074A" w:rsidRPr="00FB070A" w:rsidRDefault="0002074A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3CAA75DC" w14:textId="367695E8" w:rsidR="0002074A" w:rsidRPr="00FB070A" w:rsidRDefault="0002074A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300 mg QD (</w:t>
            </w:r>
            <w:r w:rsidR="006E1ACB" w:rsidRPr="00FB070A">
              <w:rPr>
                <w:sz w:val="22"/>
                <w:szCs w:val="22"/>
                <w:lang w:val="mt-MT"/>
              </w:rPr>
              <w:t xml:space="preserve">mogħti flimkien ma’ </w:t>
            </w:r>
            <w:r w:rsidRPr="00FB070A">
              <w:rPr>
                <w:sz w:val="22"/>
                <w:szCs w:val="22"/>
                <w:lang w:val="mt-MT"/>
              </w:rPr>
              <w:t>voriconazole 400 mg BID)*</w:t>
            </w:r>
          </w:p>
        </w:tc>
        <w:tc>
          <w:tcPr>
            <w:tcW w:w="3199" w:type="dxa"/>
          </w:tcPr>
          <w:p w14:paraId="72784D37" w14:textId="77777777" w:rsidR="0002074A" w:rsidRPr="00FB070A" w:rsidRDefault="0002074A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0C371E16" w14:textId="77777777" w:rsidR="0002074A" w:rsidRPr="00FB070A" w:rsidRDefault="0002074A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3989E312" w14:textId="77777777" w:rsidR="0002074A" w:rsidRPr="00FB070A" w:rsidRDefault="0002074A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Voriconazole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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69%</w:t>
            </w:r>
            <w:r w:rsidRPr="00343106">
              <w:rPr>
                <w:lang w:val="mt-MT"/>
              </w:rPr>
              <w:br/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Voriconazole AUC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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78%</w:t>
            </w:r>
          </w:p>
          <w:p w14:paraId="79D90267" w14:textId="77777777" w:rsidR="0002074A" w:rsidRPr="00FB070A" w:rsidRDefault="0002074A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153E1398" w14:textId="6A387A1C" w:rsidR="0002074A" w:rsidRPr="00FB070A" w:rsidRDefault="003B28B4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Imqabbel ma’</w:t>
            </w:r>
            <w:r w:rsidR="0002074A" w:rsidRPr="00FB070A">
              <w:rPr>
                <w:rFonts w:cs="Times New Roman"/>
                <w:sz w:val="22"/>
                <w:szCs w:val="22"/>
                <w:lang w:val="mt-MT"/>
              </w:rPr>
              <w:t xml:space="preserve"> voriconazole 200 mg BID,</w:t>
            </w:r>
          </w:p>
          <w:p w14:paraId="09827089" w14:textId="77777777" w:rsidR="0002074A" w:rsidRPr="00FB070A" w:rsidRDefault="0002074A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Voriconazole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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4%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br/>
              <w:t>Voriconazole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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32% </w:t>
            </w:r>
          </w:p>
          <w:p w14:paraId="6C23E1BA" w14:textId="77777777" w:rsidR="0002074A" w:rsidRPr="00FB070A" w:rsidRDefault="0002074A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379791FC" w14:textId="77777777" w:rsidR="0002074A" w:rsidRPr="00FB070A" w:rsidRDefault="0002074A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4CC83C4D" w14:textId="77777777" w:rsidR="0002074A" w:rsidRPr="00FB070A" w:rsidRDefault="0002074A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38BE21F3" w14:textId="77777777" w:rsidR="0002074A" w:rsidRPr="00FB070A" w:rsidRDefault="0002074A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Rifabutin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195%</w:t>
            </w:r>
            <w:r w:rsidRPr="00343106">
              <w:rPr>
                <w:lang w:val="mt-MT"/>
              </w:rPr>
              <w:br/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Rifabutin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331%</w:t>
            </w:r>
          </w:p>
          <w:p w14:paraId="71294828" w14:textId="6F09C97F" w:rsidR="0002074A" w:rsidRPr="00FB070A" w:rsidRDefault="003B28B4" w:rsidP="00152997">
            <w:pPr>
              <w:pStyle w:val="TableText"/>
              <w:tabs>
                <w:tab w:val="left" w:pos="216"/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Imqabbel ma’ </w:t>
            </w:r>
            <w:r w:rsidR="0002074A" w:rsidRPr="00FB070A">
              <w:rPr>
                <w:rFonts w:cs="Times New Roman"/>
                <w:sz w:val="22"/>
                <w:szCs w:val="22"/>
                <w:lang w:val="mt-MT"/>
              </w:rPr>
              <w:t>voriconazole 200 mg BID,</w:t>
            </w:r>
          </w:p>
          <w:p w14:paraId="57C2216A" w14:textId="77777777" w:rsidR="0002074A" w:rsidRPr="00343106" w:rsidRDefault="0002074A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lang w:val="mt-MT" w:eastAsia="zh-CN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Voriconazole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104%</w:t>
            </w:r>
            <w:r w:rsidRPr="00343106">
              <w:rPr>
                <w:lang w:val="mt-MT"/>
              </w:rPr>
              <w:br/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Voriconazole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87% </w:t>
            </w:r>
          </w:p>
        </w:tc>
        <w:tc>
          <w:tcPr>
            <w:tcW w:w="3152" w:type="dxa"/>
          </w:tcPr>
          <w:p w14:paraId="4D83D65E" w14:textId="3F402743" w:rsidR="003B28B4" w:rsidRPr="00FB070A" w:rsidRDefault="005D73B6" w:rsidP="003B28B4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L-u</w:t>
            </w:r>
            <w:r w:rsidR="003B28B4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żu 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konkomitanti </w:t>
            </w:r>
            <w:r w:rsidR="003B28B4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ta’ voriconazole ma’ rifabutin għandu jiġi evitat sakemm il-benefiċċju </w:t>
            </w:r>
            <w:r w:rsidR="007F6F86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ma jkunx</w:t>
            </w:r>
            <w:r w:rsidR="003B28B4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 akbar mir-riskju. </w:t>
            </w:r>
          </w:p>
          <w:p w14:paraId="55C3AFB6" w14:textId="1CCD070C" w:rsidR="003B28B4" w:rsidRPr="00FB070A" w:rsidRDefault="003B28B4" w:rsidP="003B28B4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Id-doża ta’ manteniment ta’ voriconazole tista’ tiżdied għal 5</w:t>
            </w:r>
            <w:r w:rsidR="007F6F86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 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mg/kg fil-vina BID jew minn 200</w:t>
            </w:r>
            <w:r w:rsidR="007F6F86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 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mg </w:t>
            </w:r>
            <w:r w:rsidR="007F6F86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għal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 350</w:t>
            </w:r>
            <w:r w:rsidR="007F6F86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 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mg </w:t>
            </w:r>
            <w:r w:rsidR="007F6F86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mill-ħalq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 BID (100</w:t>
            </w:r>
            <w:r w:rsidR="007F6F86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 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mg </w:t>
            </w:r>
            <w:r w:rsidR="007F6F86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għal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 200 mg </w:t>
            </w:r>
            <w:r w:rsidR="007F6F86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mill-ħalq 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BID f’pazjenti li jiżnu anqas minn 40</w:t>
            </w:r>
            <w:r w:rsidR="007F6F86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 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kg) (ara sezzjoni</w:t>
            </w:r>
            <w:r w:rsidR="007F6F86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 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4.2).</w:t>
            </w:r>
          </w:p>
          <w:p w14:paraId="0E049EE1" w14:textId="35EFA3C3" w:rsidR="0002074A" w:rsidRPr="00FB070A" w:rsidRDefault="003B28B4" w:rsidP="003B28B4">
            <w:pPr>
              <w:rPr>
                <w:rFonts w:eastAsia="SimSun"/>
                <w:color w:val="000000"/>
                <w:lang w:eastAsia="zh-CN"/>
              </w:rPr>
            </w:pPr>
            <w:r w:rsidRPr="00FB070A">
              <w:rPr>
                <w:rFonts w:cs="Times New Roman"/>
                <w:color w:val="000000"/>
              </w:rPr>
              <w:t xml:space="preserve">Huwa rakkomandat monitoraġġ </w:t>
            </w:r>
            <w:r w:rsidR="007F6F86" w:rsidRPr="00FB070A">
              <w:rPr>
                <w:rFonts w:cs="Times New Roman"/>
                <w:color w:val="000000"/>
              </w:rPr>
              <w:t>b’attenzjoni</w:t>
            </w:r>
            <w:r w:rsidRPr="00FB070A">
              <w:rPr>
                <w:rFonts w:cs="Times New Roman"/>
                <w:color w:val="000000"/>
              </w:rPr>
              <w:t xml:space="preserve"> tal-għadd sħiħ ta</w:t>
            </w:r>
            <w:r w:rsidR="007F6F86" w:rsidRPr="00FB070A">
              <w:rPr>
                <w:rFonts w:cs="Times New Roman"/>
                <w:color w:val="000000"/>
              </w:rPr>
              <w:t>d</w:t>
            </w:r>
            <w:r w:rsidRPr="00FB070A">
              <w:rPr>
                <w:rFonts w:cs="Times New Roman"/>
                <w:color w:val="000000"/>
              </w:rPr>
              <w:t>-demm u tar-reazzjonijiet avversi għal rifabutin (eż.</w:t>
            </w:r>
            <w:r w:rsidR="007F6F86" w:rsidRPr="00FB070A">
              <w:rPr>
                <w:rFonts w:cs="Times New Roman"/>
                <w:color w:val="000000"/>
              </w:rPr>
              <w:t>,</w:t>
            </w:r>
            <w:r w:rsidRPr="00FB070A">
              <w:rPr>
                <w:rFonts w:cs="Times New Roman"/>
                <w:color w:val="000000"/>
              </w:rPr>
              <w:t xml:space="preserve"> uveite) meta rifabutin </w:t>
            </w:r>
            <w:r w:rsidR="007F6F86" w:rsidRPr="00FB070A">
              <w:rPr>
                <w:rFonts w:cs="Times New Roman"/>
                <w:color w:val="000000"/>
              </w:rPr>
              <w:t>jingħata</w:t>
            </w:r>
            <w:r w:rsidRPr="00FB070A">
              <w:rPr>
                <w:rFonts w:cs="Times New Roman"/>
                <w:color w:val="000000"/>
              </w:rPr>
              <w:t xml:space="preserve"> flimkien ma’ voriconazole</w:t>
            </w:r>
            <w:r w:rsidR="0002074A" w:rsidRPr="00FB070A">
              <w:t>.</w:t>
            </w:r>
          </w:p>
        </w:tc>
      </w:tr>
      <w:tr w:rsidR="0002074A" w:rsidRPr="00FB070A" w14:paraId="696C0503" w14:textId="77777777" w:rsidTr="001143E5">
        <w:trPr>
          <w:cantSplit/>
        </w:trPr>
        <w:tc>
          <w:tcPr>
            <w:tcW w:w="2892" w:type="dxa"/>
          </w:tcPr>
          <w:p w14:paraId="2BF752B2" w14:textId="4CE1D8DE" w:rsidR="0002074A" w:rsidRPr="00FB070A" w:rsidRDefault="0002074A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Rifampicin (600 mg QD)</w:t>
            </w:r>
            <w:r w:rsidRPr="00FB070A">
              <w:rPr>
                <w:sz w:val="22"/>
                <w:szCs w:val="22"/>
                <w:lang w:val="mt-MT"/>
              </w:rPr>
              <w:br/>
            </w:r>
            <w:r w:rsidRPr="00FB070A">
              <w:rPr>
                <w:i/>
                <w:sz w:val="22"/>
                <w:szCs w:val="22"/>
                <w:lang w:val="mt-MT"/>
              </w:rPr>
              <w:t>[</w:t>
            </w:r>
            <w:r w:rsidR="006E1ACB" w:rsidRPr="00FB070A">
              <w:rPr>
                <w:i/>
                <w:iCs/>
                <w:sz w:val="22"/>
                <w:szCs w:val="22"/>
                <w:lang w:val="mt-MT"/>
              </w:rPr>
              <w:t xml:space="preserve">induttur qawwi ta’ </w:t>
            </w:r>
            <w:r w:rsidRPr="00FB070A">
              <w:rPr>
                <w:i/>
                <w:sz w:val="22"/>
                <w:szCs w:val="22"/>
                <w:lang w:val="mt-MT"/>
              </w:rPr>
              <w:t>CYP450]</w:t>
            </w:r>
          </w:p>
        </w:tc>
        <w:tc>
          <w:tcPr>
            <w:tcW w:w="3199" w:type="dxa"/>
          </w:tcPr>
          <w:p w14:paraId="4A2C45A3" w14:textId="77777777" w:rsidR="0002074A" w:rsidRPr="00FB070A" w:rsidRDefault="0002074A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Voriconazole C</w:t>
            </w:r>
            <w:r w:rsidRPr="00FB070A">
              <w:rPr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</w:t>
            </w:r>
            <w:r w:rsidRPr="00FB070A">
              <w:rPr>
                <w:sz w:val="22"/>
                <w:szCs w:val="22"/>
                <w:lang w:val="mt-MT"/>
              </w:rPr>
              <w:t xml:space="preserve"> 93%</w:t>
            </w:r>
            <w:r w:rsidRPr="00FB070A">
              <w:rPr>
                <w:sz w:val="22"/>
                <w:szCs w:val="22"/>
                <w:lang w:val="mt-MT"/>
              </w:rPr>
              <w:br/>
              <w:t>Voriconazole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</w:t>
            </w:r>
            <w:r w:rsidRPr="00FB070A">
              <w:rPr>
                <w:sz w:val="22"/>
                <w:szCs w:val="22"/>
                <w:lang w:val="mt-MT"/>
              </w:rPr>
              <w:t xml:space="preserve"> 96%</w:t>
            </w:r>
          </w:p>
        </w:tc>
        <w:tc>
          <w:tcPr>
            <w:tcW w:w="3152" w:type="dxa"/>
          </w:tcPr>
          <w:p w14:paraId="1F78694A" w14:textId="12E7B2DF" w:rsidR="0002074A" w:rsidRPr="00FB070A" w:rsidRDefault="003B28B4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b/>
                <w:sz w:val="22"/>
                <w:szCs w:val="22"/>
                <w:lang w:val="mt-MT"/>
              </w:rPr>
              <w:t xml:space="preserve">Kontraindikat </w:t>
            </w:r>
            <w:r w:rsidRPr="00FB070A">
              <w:rPr>
                <w:sz w:val="22"/>
                <w:szCs w:val="22"/>
                <w:lang w:val="mt-MT"/>
              </w:rPr>
              <w:t>(ara sezzjoni </w:t>
            </w:r>
            <w:r w:rsidR="0002074A" w:rsidRPr="00FB070A">
              <w:rPr>
                <w:sz w:val="22"/>
                <w:szCs w:val="22"/>
                <w:lang w:val="mt-MT"/>
              </w:rPr>
              <w:t>4.3)</w:t>
            </w:r>
          </w:p>
        </w:tc>
      </w:tr>
      <w:tr w:rsidR="0002074A" w:rsidRPr="00FB070A" w14:paraId="2A6BF283" w14:textId="77777777" w:rsidTr="00152997">
        <w:trPr>
          <w:cantSplit/>
        </w:trPr>
        <w:tc>
          <w:tcPr>
            <w:tcW w:w="9243" w:type="dxa"/>
            <w:gridSpan w:val="3"/>
          </w:tcPr>
          <w:p w14:paraId="700928B7" w14:textId="21AADA17" w:rsidR="0002074A" w:rsidRPr="00FB070A" w:rsidRDefault="007F6F86" w:rsidP="00152997">
            <w:pPr>
              <w:rPr>
                <w:b/>
                <w:i/>
                <w:spacing w:val="-11"/>
              </w:rPr>
            </w:pPr>
            <w:r w:rsidRPr="00FB070A">
              <w:rPr>
                <w:b/>
                <w:i/>
                <w:spacing w:val="-11"/>
              </w:rPr>
              <w:t xml:space="preserve">Mediċini </w:t>
            </w:r>
            <w:r w:rsidR="003B28B4" w:rsidRPr="00FB070A">
              <w:rPr>
                <w:b/>
                <w:i/>
                <w:spacing w:val="-11"/>
              </w:rPr>
              <w:t>kontra l-kanċer</w:t>
            </w:r>
          </w:p>
        </w:tc>
      </w:tr>
      <w:tr w:rsidR="0002074A" w:rsidRPr="00FB070A" w14:paraId="4DA9B546" w14:textId="77777777" w:rsidTr="001143E5">
        <w:trPr>
          <w:cantSplit/>
        </w:trPr>
        <w:tc>
          <w:tcPr>
            <w:tcW w:w="2892" w:type="dxa"/>
          </w:tcPr>
          <w:p w14:paraId="0A435326" w14:textId="1479D1B3" w:rsidR="0002074A" w:rsidRPr="00FB070A" w:rsidRDefault="0002074A" w:rsidP="00152997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FB070A">
              <w:t>Glasdegib</w:t>
            </w:r>
            <w:r w:rsidRPr="00FB070A">
              <w:br/>
            </w:r>
            <w:r w:rsidRPr="00FB070A">
              <w:rPr>
                <w:i/>
                <w:iCs/>
              </w:rPr>
              <w:t>[</w:t>
            </w:r>
            <w:r w:rsidR="006E1ACB" w:rsidRPr="00FB070A">
              <w:rPr>
                <w:rFonts w:cs="Times New Roman"/>
                <w:i/>
              </w:rPr>
              <w:t xml:space="preserve">substrat ta’ </w:t>
            </w:r>
            <w:r w:rsidRPr="00FB070A">
              <w:rPr>
                <w:i/>
                <w:iCs/>
              </w:rPr>
              <w:t>CYP3A4]</w:t>
            </w:r>
          </w:p>
        </w:tc>
        <w:tc>
          <w:tcPr>
            <w:tcW w:w="3199" w:type="dxa"/>
          </w:tcPr>
          <w:p w14:paraId="53D99E30" w14:textId="6C2FDE13" w:rsidR="0002074A" w:rsidRPr="00FB070A" w:rsidRDefault="003B28B4" w:rsidP="00152997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FB070A">
              <w:rPr>
                <w:color w:val="000000"/>
                <w:szCs w:val="24"/>
              </w:rPr>
              <w:t xml:space="preserve">Għalkemm </w:t>
            </w:r>
            <w:r w:rsidR="007F6F86" w:rsidRPr="00FB070A">
              <w:t>ma kienx studjat</w:t>
            </w:r>
            <w:r w:rsidRPr="00FB070A">
              <w:rPr>
                <w:color w:val="000000"/>
                <w:szCs w:val="24"/>
              </w:rPr>
              <w:t xml:space="preserve">, voriconazole </w:t>
            </w:r>
            <w:r w:rsidR="006847AC" w:rsidRPr="00FB070A">
              <w:rPr>
                <w:color w:val="000000"/>
                <w:szCs w:val="24"/>
              </w:rPr>
              <w:t>x’</w:t>
            </w:r>
            <w:r w:rsidRPr="00FB070A">
              <w:rPr>
                <w:color w:val="000000"/>
                <w:szCs w:val="24"/>
              </w:rPr>
              <w:t xml:space="preserve">aktarx </w:t>
            </w:r>
            <w:r w:rsidR="007F6F86" w:rsidRPr="00FB070A">
              <w:rPr>
                <w:color w:val="000000"/>
                <w:szCs w:val="24"/>
              </w:rPr>
              <w:t>li j</w:t>
            </w:r>
            <w:r w:rsidRPr="00FB070A">
              <w:rPr>
                <w:color w:val="000000"/>
                <w:szCs w:val="24"/>
              </w:rPr>
              <w:t>żid il-konċentrazzjonijiet ta’ glasdegib fil-plażma u jżid ir-riskju ta’ titwil tal-QTc</w:t>
            </w:r>
            <w:r w:rsidR="0002074A" w:rsidRPr="00FB070A">
              <w:t>.</w:t>
            </w:r>
          </w:p>
        </w:tc>
        <w:tc>
          <w:tcPr>
            <w:tcW w:w="3152" w:type="dxa"/>
          </w:tcPr>
          <w:p w14:paraId="5E9678EB" w14:textId="6A748D31" w:rsidR="0002074A" w:rsidRPr="00FB070A" w:rsidRDefault="003B28B4" w:rsidP="00152997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FB070A">
              <w:rPr>
                <w:rFonts w:cs="Times New Roman"/>
                <w:color w:val="000000"/>
                <w:szCs w:val="24"/>
              </w:rPr>
              <w:t>Jekk l-użu konkomitanti ma jistax jiġi evitat, huwa rakkomandat li jsir monitoraġġ frekwenti tal-ECG (ara sezzjoni </w:t>
            </w:r>
            <w:r w:rsidR="0002074A" w:rsidRPr="00FB070A">
              <w:t>4.4).</w:t>
            </w:r>
          </w:p>
        </w:tc>
      </w:tr>
      <w:tr w:rsidR="0002074A" w:rsidRPr="00FB070A" w14:paraId="2027D04F" w14:textId="77777777" w:rsidTr="001143E5">
        <w:trPr>
          <w:cantSplit/>
        </w:trPr>
        <w:tc>
          <w:tcPr>
            <w:tcW w:w="2892" w:type="dxa"/>
          </w:tcPr>
          <w:p w14:paraId="029C1979" w14:textId="77777777" w:rsidR="0002074A" w:rsidRPr="00FB070A" w:rsidRDefault="0002074A" w:rsidP="00152997">
            <w:r w:rsidRPr="00FB070A">
              <w:t>Tretinoin</w:t>
            </w:r>
          </w:p>
          <w:p w14:paraId="3989DEAB" w14:textId="1D1C4839" w:rsidR="0002074A" w:rsidRPr="00FB070A" w:rsidRDefault="0002074A" w:rsidP="00152997">
            <w:r w:rsidRPr="00FB070A">
              <w:rPr>
                <w:i/>
                <w:iCs/>
              </w:rPr>
              <w:t>[</w:t>
            </w:r>
            <w:r w:rsidR="006E1ACB" w:rsidRPr="00FB070A">
              <w:rPr>
                <w:rFonts w:cs="Times New Roman"/>
                <w:i/>
              </w:rPr>
              <w:t xml:space="preserve">substrat ta’ </w:t>
            </w:r>
            <w:r w:rsidRPr="00FB070A">
              <w:rPr>
                <w:i/>
                <w:iCs/>
              </w:rPr>
              <w:t>CYP3A4]</w:t>
            </w:r>
          </w:p>
        </w:tc>
        <w:tc>
          <w:tcPr>
            <w:tcW w:w="3199" w:type="dxa"/>
          </w:tcPr>
          <w:p w14:paraId="79302A4D" w14:textId="70BC5ACD" w:rsidR="0002074A" w:rsidRPr="00FB070A" w:rsidRDefault="003B28B4" w:rsidP="00152997">
            <w:pPr>
              <w:autoSpaceDE w:val="0"/>
              <w:autoSpaceDN w:val="0"/>
              <w:adjustRightInd w:val="0"/>
            </w:pPr>
            <w:r w:rsidRPr="00FB070A">
              <w:rPr>
                <w:rFonts w:cs="Times New Roman"/>
                <w:color w:val="000000"/>
              </w:rPr>
              <w:t xml:space="preserve">Għalkemm </w:t>
            </w:r>
            <w:r w:rsidR="007F6F86" w:rsidRPr="00FB070A">
              <w:rPr>
                <w:rFonts w:cs="Times New Roman"/>
                <w:color w:val="000000"/>
              </w:rPr>
              <w:t>ma kienx</w:t>
            </w:r>
            <w:r w:rsidRPr="00FB070A">
              <w:rPr>
                <w:rFonts w:cs="Times New Roman"/>
                <w:color w:val="000000"/>
              </w:rPr>
              <w:t xml:space="preserve"> studjat, voriconazole jista’ jżid il-konċentrazzjonijiet ta’ tretinoin u jżid ir-riskju ta’ reazzjonijiet avversi (</w:t>
            </w:r>
            <w:r w:rsidR="007F6F86" w:rsidRPr="00FB070A">
              <w:t>pseudotumor cerebri</w:t>
            </w:r>
            <w:r w:rsidRPr="00FB070A">
              <w:rPr>
                <w:rFonts w:cs="Times New Roman"/>
                <w:color w:val="000000"/>
              </w:rPr>
              <w:t>, iperkalċemija</w:t>
            </w:r>
            <w:r w:rsidR="0002074A" w:rsidRPr="00FB070A">
              <w:t>).</w:t>
            </w:r>
          </w:p>
        </w:tc>
        <w:tc>
          <w:tcPr>
            <w:tcW w:w="3152" w:type="dxa"/>
          </w:tcPr>
          <w:p w14:paraId="47D3B732" w14:textId="1FB39C8D" w:rsidR="0002074A" w:rsidRPr="00FB070A" w:rsidRDefault="003B28B4" w:rsidP="00152997">
            <w:pPr>
              <w:autoSpaceDE w:val="0"/>
              <w:autoSpaceDN w:val="0"/>
              <w:adjustRightInd w:val="0"/>
            </w:pPr>
            <w:r w:rsidRPr="00FB070A">
              <w:rPr>
                <w:rFonts w:cs="Times New Roman"/>
                <w:color w:val="000000"/>
              </w:rPr>
              <w:t>Huwa rakkomandat aġġustament fid-doża ta’ tretinoin waqt it-trattament b’voriconazole u wara li dan jitwaqqaf</w:t>
            </w:r>
            <w:r w:rsidR="0002074A" w:rsidRPr="00FB070A">
              <w:t>.</w:t>
            </w:r>
          </w:p>
        </w:tc>
      </w:tr>
      <w:tr w:rsidR="0002074A" w:rsidRPr="00FB070A" w14:paraId="5E7BA04C" w14:textId="77777777" w:rsidTr="001143E5">
        <w:trPr>
          <w:cantSplit/>
        </w:trPr>
        <w:tc>
          <w:tcPr>
            <w:tcW w:w="2892" w:type="dxa"/>
          </w:tcPr>
          <w:p w14:paraId="326F23B1" w14:textId="1B2F097D" w:rsidR="0002074A" w:rsidRPr="00FB070A" w:rsidRDefault="003B28B4" w:rsidP="00152997">
            <w:r w:rsidRPr="00FB070A">
              <w:rPr>
                <w:rFonts w:eastAsia="Times New Roman" w:cs="Times New Roman"/>
                <w:color w:val="000000"/>
                <w:szCs w:val="24"/>
                <w:lang w:bidi="ar-SA"/>
              </w:rPr>
              <w:t>Inibituri ta’ tyrosine kinase (</w:t>
            </w:r>
            <w:r w:rsidR="006847AC" w:rsidRPr="00FB070A">
              <w:rPr>
                <w:rFonts w:cs="Times New Roman"/>
                <w:color w:val="000000"/>
              </w:rPr>
              <w:t>li jinkludu</w:t>
            </w:r>
            <w:r w:rsidRPr="00FB070A">
              <w:rPr>
                <w:rFonts w:eastAsia="Times New Roman" w:cs="Times New Roman"/>
                <w:color w:val="000000"/>
                <w:szCs w:val="24"/>
                <w:lang w:bidi="ar-SA"/>
              </w:rPr>
              <w:t xml:space="preserve"> iżda mhu</w:t>
            </w:r>
            <w:r w:rsidR="006847AC" w:rsidRPr="00FB070A">
              <w:rPr>
                <w:rFonts w:eastAsia="Times New Roman" w:cs="Times New Roman"/>
                <w:color w:val="000000"/>
                <w:szCs w:val="24"/>
                <w:lang w:bidi="ar-SA"/>
              </w:rPr>
              <w:t>mie</w:t>
            </w:r>
            <w:r w:rsidRPr="00FB070A">
              <w:rPr>
                <w:rFonts w:eastAsia="Times New Roman" w:cs="Times New Roman"/>
                <w:color w:val="000000"/>
                <w:szCs w:val="24"/>
                <w:lang w:bidi="ar-SA"/>
              </w:rPr>
              <w:t>x limitat</w:t>
            </w:r>
            <w:r w:rsidR="006847AC" w:rsidRPr="00FB070A">
              <w:rPr>
                <w:rFonts w:eastAsia="Times New Roman" w:cs="Times New Roman"/>
                <w:color w:val="000000"/>
                <w:szCs w:val="24"/>
                <w:lang w:bidi="ar-SA"/>
              </w:rPr>
              <w:t>i</w:t>
            </w:r>
            <w:r w:rsidRPr="00FB070A">
              <w:rPr>
                <w:rFonts w:eastAsia="Times New Roman" w:cs="Times New Roman"/>
                <w:color w:val="000000"/>
                <w:szCs w:val="24"/>
                <w:lang w:bidi="ar-SA"/>
              </w:rPr>
              <w:t xml:space="preserve"> għal</w:t>
            </w:r>
            <w:r w:rsidR="0002074A" w:rsidRPr="00FB070A">
              <w:t>: axitinib, bosutinib, cabozantinib, ceritinib, cobimetinib, dabrafenib, dasatinib, nilotinib, sunitinib, ibrutinib, ribociclib)</w:t>
            </w:r>
          </w:p>
          <w:p w14:paraId="6CB91198" w14:textId="049D21EC" w:rsidR="0002074A" w:rsidRPr="00FB070A" w:rsidRDefault="0002074A" w:rsidP="00152997">
            <w:pPr>
              <w:autoSpaceDE w:val="0"/>
              <w:autoSpaceDN w:val="0"/>
              <w:adjustRightInd w:val="0"/>
            </w:pPr>
            <w:r w:rsidRPr="00FB070A">
              <w:rPr>
                <w:i/>
                <w:iCs/>
              </w:rPr>
              <w:t>[</w:t>
            </w:r>
            <w:r w:rsidR="006E1ACB" w:rsidRPr="00FB070A">
              <w:rPr>
                <w:rFonts w:cs="Times New Roman"/>
                <w:i/>
              </w:rPr>
              <w:t xml:space="preserve">substrati ta’ </w:t>
            </w:r>
            <w:r w:rsidRPr="00FB070A">
              <w:rPr>
                <w:i/>
                <w:iCs/>
              </w:rPr>
              <w:t>CYP3A4]</w:t>
            </w:r>
          </w:p>
        </w:tc>
        <w:tc>
          <w:tcPr>
            <w:tcW w:w="3199" w:type="dxa"/>
          </w:tcPr>
          <w:p w14:paraId="12E4DB53" w14:textId="76B0E759" w:rsidR="0002074A" w:rsidRPr="00FB070A" w:rsidRDefault="003B28B4" w:rsidP="00152997">
            <w:pPr>
              <w:autoSpaceDE w:val="0"/>
              <w:autoSpaceDN w:val="0"/>
              <w:adjustRightInd w:val="0"/>
            </w:pPr>
            <w:r w:rsidRPr="00FB070A">
              <w:rPr>
                <w:color w:val="000000"/>
                <w:szCs w:val="24"/>
              </w:rPr>
              <w:t xml:space="preserve">Għalkemm </w:t>
            </w:r>
            <w:r w:rsidR="007F6F86" w:rsidRPr="00FB070A">
              <w:t>ma kienx studjat</w:t>
            </w:r>
            <w:r w:rsidRPr="00FB070A">
              <w:rPr>
                <w:color w:val="000000"/>
                <w:szCs w:val="24"/>
              </w:rPr>
              <w:t xml:space="preserve">, voriconazole jista’ jżid il-konċentrazzjonijiet </w:t>
            </w:r>
            <w:r w:rsidR="001E70F6" w:rsidRPr="00FB070A">
              <w:rPr>
                <w:color w:val="000000"/>
                <w:szCs w:val="24"/>
              </w:rPr>
              <w:t xml:space="preserve">fil-plażma </w:t>
            </w:r>
            <w:r w:rsidRPr="00FB070A">
              <w:rPr>
                <w:color w:val="000000"/>
                <w:szCs w:val="24"/>
              </w:rPr>
              <w:t xml:space="preserve">ta’ inibituri ta’ tyrosine kinase li huma </w:t>
            </w:r>
            <w:r w:rsidR="00216BB1" w:rsidRPr="00FB070A">
              <w:rPr>
                <w:color w:val="000000"/>
                <w:szCs w:val="24"/>
              </w:rPr>
              <w:t>m</w:t>
            </w:r>
            <w:r w:rsidRPr="00FB070A">
              <w:rPr>
                <w:color w:val="000000"/>
                <w:szCs w:val="24"/>
              </w:rPr>
              <w:t xml:space="preserve">metabolizzati minn </w:t>
            </w:r>
            <w:r w:rsidR="0002074A" w:rsidRPr="00FB070A">
              <w:t>CYP3A4.</w:t>
            </w:r>
          </w:p>
        </w:tc>
        <w:tc>
          <w:tcPr>
            <w:tcW w:w="3152" w:type="dxa"/>
          </w:tcPr>
          <w:p w14:paraId="70BEB03A" w14:textId="21F44AFA" w:rsidR="0002074A" w:rsidRPr="00FB070A" w:rsidRDefault="00DD6B8A" w:rsidP="00152997">
            <w:pPr>
              <w:autoSpaceDE w:val="0"/>
              <w:autoSpaceDN w:val="0"/>
              <w:adjustRightInd w:val="0"/>
            </w:pPr>
            <w:r w:rsidRPr="00FB070A">
              <w:rPr>
                <w:rFonts w:eastAsia="Times New Roman" w:cs="Times New Roman"/>
                <w:color w:val="000000"/>
                <w:szCs w:val="24"/>
                <w:lang w:bidi="ar-SA"/>
              </w:rPr>
              <w:t>Jekk l-użu konkomitanti ma jistax jiġi evitat, hu</w:t>
            </w:r>
            <w:r w:rsidR="001E70F6" w:rsidRPr="00FB070A">
              <w:rPr>
                <w:rFonts w:eastAsia="Times New Roman" w:cs="Times New Roman"/>
                <w:color w:val="000000"/>
                <w:szCs w:val="24"/>
                <w:lang w:bidi="ar-SA"/>
              </w:rPr>
              <w:t>wa</w:t>
            </w:r>
            <w:r w:rsidRPr="00FB070A">
              <w:rPr>
                <w:rFonts w:eastAsia="Times New Roman" w:cs="Times New Roman"/>
                <w:color w:val="000000"/>
                <w:szCs w:val="24"/>
                <w:lang w:bidi="ar-SA"/>
              </w:rPr>
              <w:t xml:space="preserve"> rakkomandat li titnaqqas id-doża tal-inibitur ta’ tyrosine kinase u li jkun hemm monitoraġġ kliniku mill-qrib (ara sezzjoni 4.4</w:t>
            </w:r>
            <w:r w:rsidR="0002074A" w:rsidRPr="00FB070A">
              <w:t>).</w:t>
            </w:r>
          </w:p>
        </w:tc>
      </w:tr>
      <w:tr w:rsidR="0002074A" w:rsidRPr="00FB070A" w14:paraId="63E3F3C3" w14:textId="77777777" w:rsidTr="001143E5">
        <w:trPr>
          <w:cantSplit/>
        </w:trPr>
        <w:tc>
          <w:tcPr>
            <w:tcW w:w="2892" w:type="dxa"/>
          </w:tcPr>
          <w:p w14:paraId="47C16DEF" w14:textId="77777777" w:rsidR="0002074A" w:rsidRPr="00FB070A" w:rsidRDefault="0002074A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216" w:hanging="216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Venetoclax </w:t>
            </w:r>
          </w:p>
          <w:p w14:paraId="62A339FF" w14:textId="6DF5EDFE" w:rsidR="0002074A" w:rsidRPr="00FB070A" w:rsidRDefault="0002074A" w:rsidP="00152997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FB070A">
              <w:rPr>
                <w:i/>
                <w:iCs/>
              </w:rPr>
              <w:t>[</w:t>
            </w:r>
            <w:r w:rsidR="006E1ACB" w:rsidRPr="00FB070A">
              <w:rPr>
                <w:rFonts w:cs="Times New Roman"/>
                <w:i/>
              </w:rPr>
              <w:t xml:space="preserve">substrat ta’ </w:t>
            </w:r>
            <w:r w:rsidRPr="00FB070A">
              <w:rPr>
                <w:i/>
                <w:iCs/>
              </w:rPr>
              <w:t>CYP3A]</w:t>
            </w:r>
          </w:p>
        </w:tc>
        <w:tc>
          <w:tcPr>
            <w:tcW w:w="3199" w:type="dxa"/>
          </w:tcPr>
          <w:p w14:paraId="2AF4D31D" w14:textId="6EC76ED1" w:rsidR="0002074A" w:rsidRPr="00FB070A" w:rsidRDefault="00C618E6" w:rsidP="00152997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FB070A">
              <w:rPr>
                <w:color w:val="000000"/>
              </w:rPr>
              <w:t xml:space="preserve">Għalkemm </w:t>
            </w:r>
            <w:r w:rsidR="007F6F86" w:rsidRPr="00FB070A">
              <w:t>ma kienx studjat</w:t>
            </w:r>
            <w:r w:rsidRPr="00FB070A">
              <w:rPr>
                <w:color w:val="000000"/>
              </w:rPr>
              <w:t xml:space="preserve">, voriconazole x’aktarx li jżid il-konċentrazzjonijiet ta’ </w:t>
            </w:r>
            <w:r w:rsidRPr="00FB070A">
              <w:rPr>
                <w:rFonts w:cs="Times New Roman"/>
                <w:color w:val="000000"/>
              </w:rPr>
              <w:t>venetoclax</w:t>
            </w:r>
            <w:r w:rsidRPr="00FB070A">
              <w:rPr>
                <w:color w:val="000000"/>
              </w:rPr>
              <w:t xml:space="preserve"> fil-plażma b’mod sinifikanti</w:t>
            </w:r>
            <w:r w:rsidR="0002074A" w:rsidRPr="00FB070A">
              <w:t>.</w:t>
            </w:r>
          </w:p>
        </w:tc>
        <w:tc>
          <w:tcPr>
            <w:tcW w:w="3152" w:type="dxa"/>
          </w:tcPr>
          <w:p w14:paraId="0D53D375" w14:textId="6866FE4C" w:rsidR="0002074A" w:rsidRPr="00FB070A" w:rsidRDefault="00C618E6" w:rsidP="00152997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FB070A">
              <w:rPr>
                <w:color w:val="000000"/>
              </w:rPr>
              <w:t xml:space="preserve">L-għoti </w:t>
            </w:r>
            <w:r w:rsidR="007A06EF" w:rsidRPr="00FB070A">
              <w:rPr>
                <w:color w:val="000000"/>
              </w:rPr>
              <w:t>konkomitanti</w:t>
            </w:r>
            <w:r w:rsidRPr="00FB070A">
              <w:rPr>
                <w:color w:val="000000"/>
              </w:rPr>
              <w:t xml:space="preserve"> ta’ voriconazole huwa </w:t>
            </w:r>
            <w:r w:rsidRPr="00FB070A">
              <w:rPr>
                <w:b/>
                <w:bCs/>
                <w:color w:val="000000"/>
              </w:rPr>
              <w:t>kontraindikat</w:t>
            </w:r>
            <w:r w:rsidRPr="00FB070A">
              <w:rPr>
                <w:color w:val="000000"/>
              </w:rPr>
              <w:t xml:space="preserve"> fil-bidu u matul il-fażi ta’ titrazzjoni tad-doża ta’ venetoclax (ara sezzjoni</w:t>
            </w:r>
            <w:r w:rsidR="001E70F6" w:rsidRPr="00FB070A">
              <w:rPr>
                <w:color w:val="000000"/>
              </w:rPr>
              <w:t> </w:t>
            </w:r>
            <w:r w:rsidRPr="00FB070A">
              <w:rPr>
                <w:color w:val="000000"/>
              </w:rPr>
              <w:t xml:space="preserve">4.3). </w:t>
            </w:r>
            <w:r w:rsidRPr="00FB070A">
              <w:rPr>
                <w:color w:val="000000"/>
                <w:szCs w:val="24"/>
              </w:rPr>
              <w:t>Hu</w:t>
            </w:r>
            <w:r w:rsidR="001E70F6" w:rsidRPr="00FB070A">
              <w:rPr>
                <w:color w:val="000000"/>
                <w:szCs w:val="24"/>
              </w:rPr>
              <w:t>wa</w:t>
            </w:r>
            <w:r w:rsidRPr="00FB070A">
              <w:rPr>
                <w:color w:val="000000"/>
                <w:szCs w:val="24"/>
              </w:rPr>
              <w:t xml:space="preserve"> meħtieġ tnaqqis fid-doża ta’ venetoclax, kif indikat fl-informazzjoni ta’ kif għandu jiġi preskritt </w:t>
            </w:r>
            <w:r w:rsidRPr="00FB070A">
              <w:rPr>
                <w:color w:val="000000"/>
              </w:rPr>
              <w:t xml:space="preserve">venetoclax </w:t>
            </w:r>
            <w:r w:rsidRPr="00FB070A">
              <w:rPr>
                <w:color w:val="000000"/>
                <w:szCs w:val="24"/>
              </w:rPr>
              <w:t>waqt dożaġġ kostanti ta’ kuljum; huwa rakkomandat monitoraġġ mill-qrib għal sinjali ta’ tossiċità</w:t>
            </w:r>
            <w:r w:rsidR="0002074A" w:rsidRPr="00FB070A">
              <w:t>.</w:t>
            </w:r>
          </w:p>
        </w:tc>
      </w:tr>
      <w:tr w:rsidR="0002074A" w:rsidRPr="00FB070A" w14:paraId="0F500D46" w14:textId="77777777" w:rsidTr="001143E5">
        <w:trPr>
          <w:cantSplit/>
        </w:trPr>
        <w:tc>
          <w:tcPr>
            <w:tcW w:w="2892" w:type="dxa"/>
          </w:tcPr>
          <w:p w14:paraId="3B0B6BE3" w14:textId="6AD34984" w:rsidR="0002074A" w:rsidRPr="00FB070A" w:rsidRDefault="00C618E6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Alkalojdi Vinca (li jinkludu iżda mhu</w:t>
            </w:r>
            <w:r w:rsidR="006A4806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mie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x limitat</w:t>
            </w:r>
            <w:r w:rsidR="006847AC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i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 għal</w:t>
            </w:r>
            <w:r w:rsidR="0002074A" w:rsidRPr="00FB070A">
              <w:rPr>
                <w:rFonts w:cs="Times New Roman"/>
                <w:sz w:val="22"/>
                <w:szCs w:val="22"/>
                <w:lang w:val="mt-MT"/>
              </w:rPr>
              <w:t xml:space="preserve">: vincristine 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u</w:t>
            </w:r>
            <w:r w:rsidR="0002074A" w:rsidRPr="00FB070A">
              <w:rPr>
                <w:rFonts w:cs="Times New Roman"/>
                <w:sz w:val="22"/>
                <w:szCs w:val="22"/>
                <w:lang w:val="mt-MT"/>
              </w:rPr>
              <w:t xml:space="preserve"> vinblastine)</w:t>
            </w:r>
            <w:r w:rsidR="0002074A" w:rsidRPr="00343106">
              <w:rPr>
                <w:lang w:val="mt-MT"/>
              </w:rPr>
              <w:t xml:space="preserve"> </w:t>
            </w:r>
            <w:r w:rsidR="0002074A" w:rsidRPr="00343106">
              <w:rPr>
                <w:lang w:val="mt-MT"/>
              </w:rPr>
              <w:br/>
            </w:r>
            <w:r w:rsidR="0002074A" w:rsidRPr="00FB070A">
              <w:rPr>
                <w:rFonts w:cs="Times New Roman"/>
                <w:i/>
                <w:sz w:val="22"/>
                <w:szCs w:val="22"/>
                <w:lang w:val="mt-MT"/>
              </w:rPr>
              <w:t>[</w:t>
            </w:r>
            <w:r w:rsidR="006E1ACB" w:rsidRPr="00FB070A">
              <w:rPr>
                <w:rFonts w:cs="Times New Roman"/>
                <w:i/>
                <w:sz w:val="22"/>
                <w:szCs w:val="22"/>
                <w:lang w:val="mt-MT"/>
              </w:rPr>
              <w:t xml:space="preserve">substrati ta’ </w:t>
            </w:r>
            <w:r w:rsidR="0002074A" w:rsidRPr="00FB070A">
              <w:rPr>
                <w:rFonts w:cs="Times New Roman"/>
                <w:i/>
                <w:sz w:val="22"/>
                <w:szCs w:val="22"/>
                <w:lang w:val="mt-MT"/>
              </w:rPr>
              <w:t>CYP3A4]</w:t>
            </w:r>
          </w:p>
        </w:tc>
        <w:tc>
          <w:tcPr>
            <w:tcW w:w="3199" w:type="dxa"/>
          </w:tcPr>
          <w:p w14:paraId="4036BA75" w14:textId="7F43154E" w:rsidR="0002074A" w:rsidRPr="00FB070A" w:rsidRDefault="00C618E6" w:rsidP="00152997">
            <w:pPr>
              <w:autoSpaceDE w:val="0"/>
              <w:autoSpaceDN w:val="0"/>
              <w:adjustRightInd w:val="0"/>
            </w:pPr>
            <w:r w:rsidRPr="00FB070A">
              <w:rPr>
                <w:rFonts w:cs="Times New Roman"/>
                <w:color w:val="000000"/>
              </w:rPr>
              <w:t xml:space="preserve">Għalkemm </w:t>
            </w:r>
            <w:r w:rsidR="007F6F86" w:rsidRPr="00FB070A">
              <w:t>ma kienx studjat</w:t>
            </w:r>
            <w:r w:rsidRPr="00FB070A">
              <w:rPr>
                <w:rFonts w:cs="Times New Roman"/>
                <w:color w:val="000000"/>
              </w:rPr>
              <w:t xml:space="preserve">, voriconazole </w:t>
            </w:r>
            <w:r w:rsidR="001E70F6" w:rsidRPr="00FB070A">
              <w:rPr>
                <w:rFonts w:cs="Times New Roman"/>
                <w:color w:val="000000"/>
              </w:rPr>
              <w:t xml:space="preserve">x’aktarx </w:t>
            </w:r>
            <w:r w:rsidR="006847AC" w:rsidRPr="00FB070A">
              <w:rPr>
                <w:rFonts w:cs="Times New Roman"/>
                <w:color w:val="000000"/>
              </w:rPr>
              <w:t>l</w:t>
            </w:r>
            <w:r w:rsidR="001E70F6" w:rsidRPr="00FB070A">
              <w:rPr>
                <w:rFonts w:cs="Times New Roman"/>
                <w:color w:val="000000"/>
              </w:rPr>
              <w:t>i</w:t>
            </w:r>
            <w:r w:rsidR="006847AC" w:rsidRPr="00FB070A">
              <w:rPr>
                <w:rFonts w:cs="Times New Roman"/>
                <w:color w:val="000000"/>
              </w:rPr>
              <w:t xml:space="preserve"> j</w:t>
            </w:r>
            <w:r w:rsidRPr="00FB070A">
              <w:rPr>
                <w:rFonts w:cs="Times New Roman"/>
                <w:color w:val="000000"/>
              </w:rPr>
              <w:t>żid il-</w:t>
            </w:r>
            <w:r w:rsidR="001E70F6" w:rsidRPr="00FB070A">
              <w:rPr>
                <w:rFonts w:cs="Times New Roman"/>
                <w:color w:val="000000"/>
              </w:rPr>
              <w:t>konċentrazzjonijiet</w:t>
            </w:r>
            <w:r w:rsidRPr="00FB070A">
              <w:rPr>
                <w:rFonts w:cs="Times New Roman"/>
                <w:color w:val="000000"/>
              </w:rPr>
              <w:t xml:space="preserve"> tal-alkalojdi vinca fil-plażma u jwassal għal newrotossiċità</w:t>
            </w:r>
            <w:r w:rsidR="0002074A" w:rsidRPr="00FB070A">
              <w:t>.</w:t>
            </w:r>
          </w:p>
        </w:tc>
        <w:tc>
          <w:tcPr>
            <w:tcW w:w="3152" w:type="dxa"/>
          </w:tcPr>
          <w:p w14:paraId="0E9BEFED" w14:textId="5236A82A" w:rsidR="0002074A" w:rsidRPr="00FB070A" w:rsidRDefault="00C618E6" w:rsidP="00152997">
            <w:pPr>
              <w:autoSpaceDE w:val="0"/>
              <w:autoSpaceDN w:val="0"/>
              <w:adjustRightInd w:val="0"/>
            </w:pPr>
            <w:r w:rsidRPr="00FB070A">
              <w:rPr>
                <w:rFonts w:cs="Times New Roman"/>
                <w:color w:val="000000"/>
              </w:rPr>
              <w:t>Għandu jiġi kkunsidrat tnaqqis fid-doża ta’ alkalojdi vinca</w:t>
            </w:r>
            <w:r w:rsidR="0002074A" w:rsidRPr="00FB070A">
              <w:t>.</w:t>
            </w:r>
          </w:p>
        </w:tc>
      </w:tr>
      <w:tr w:rsidR="0002074A" w:rsidRPr="00FB070A" w14:paraId="380F455B" w14:textId="77777777" w:rsidTr="00152997">
        <w:trPr>
          <w:cantSplit/>
        </w:trPr>
        <w:tc>
          <w:tcPr>
            <w:tcW w:w="9243" w:type="dxa"/>
            <w:gridSpan w:val="3"/>
          </w:tcPr>
          <w:p w14:paraId="0D19F66C" w14:textId="15DE2515" w:rsidR="0002074A" w:rsidRPr="00FB070A" w:rsidRDefault="006847AC" w:rsidP="00152997">
            <w:pPr>
              <w:rPr>
                <w:b/>
                <w:i/>
                <w:spacing w:val="-11"/>
              </w:rPr>
            </w:pPr>
            <w:r w:rsidRPr="00FB070A">
              <w:rPr>
                <w:b/>
                <w:i/>
                <w:spacing w:val="-11"/>
              </w:rPr>
              <w:t>Antikoagulanti</w:t>
            </w:r>
          </w:p>
        </w:tc>
      </w:tr>
      <w:tr w:rsidR="0002074A" w:rsidRPr="00FB070A" w14:paraId="438ABB0B" w14:textId="77777777" w:rsidTr="001143E5">
        <w:trPr>
          <w:cantSplit/>
        </w:trPr>
        <w:tc>
          <w:tcPr>
            <w:tcW w:w="2892" w:type="dxa"/>
          </w:tcPr>
          <w:p w14:paraId="3CE48FC5" w14:textId="578F72D3" w:rsidR="0002074A" w:rsidRPr="00FB070A" w:rsidRDefault="0002074A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Warfarin (</w:t>
            </w:r>
            <w:r w:rsidR="00C618E6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doża waħda ta’ 30</w:t>
            </w:r>
            <w:r w:rsidR="001E70F6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 </w:t>
            </w:r>
            <w:r w:rsidR="00C618E6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mg, mogħtija flimkien ma’ voriconazole 300</w:t>
            </w:r>
            <w:r w:rsidR="001E70F6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 </w:t>
            </w:r>
            <w:r w:rsidR="00C618E6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mg BID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)</w:t>
            </w:r>
          </w:p>
          <w:p w14:paraId="276C5EFF" w14:textId="1EAC31DC" w:rsidR="0002074A" w:rsidRPr="00FB070A" w:rsidRDefault="0002074A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[</w:t>
            </w:r>
            <w:r w:rsidR="006E1ACB" w:rsidRPr="00FB070A">
              <w:rPr>
                <w:rFonts w:cs="Times New Roman"/>
                <w:i/>
                <w:sz w:val="22"/>
                <w:szCs w:val="22"/>
                <w:lang w:val="mt-MT"/>
              </w:rPr>
              <w:t xml:space="preserve">substrat ta’ 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CYP2C9]</w:t>
            </w:r>
          </w:p>
          <w:p w14:paraId="03851BBB" w14:textId="77777777" w:rsidR="0002074A" w:rsidRPr="00FB070A" w:rsidRDefault="0002074A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mt-MT"/>
              </w:rPr>
            </w:pPr>
          </w:p>
          <w:p w14:paraId="2485862A" w14:textId="73324937" w:rsidR="0002074A" w:rsidRPr="00FB070A" w:rsidRDefault="00C618E6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C</w:t>
            </w:r>
            <w:r w:rsidR="0002074A" w:rsidRPr="00FB070A">
              <w:rPr>
                <w:rFonts w:cs="Times New Roman"/>
                <w:sz w:val="22"/>
                <w:szCs w:val="22"/>
                <w:lang w:val="mt-MT"/>
              </w:rPr>
              <w:t>oumarins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oħrajn li jittieħdu mill-ħalq</w:t>
            </w:r>
            <w:r w:rsidR="0002074A" w:rsidRPr="00343106">
              <w:rPr>
                <w:lang w:val="mt-MT"/>
              </w:rPr>
              <w:br/>
            </w:r>
            <w:r w:rsidR="0002074A" w:rsidRPr="00FB070A">
              <w:rPr>
                <w:rFonts w:cs="Times New Roman"/>
                <w:sz w:val="22"/>
                <w:szCs w:val="22"/>
                <w:lang w:val="mt-MT"/>
              </w:rPr>
              <w:t>(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li jinkludu iżda mhumiex limitati għal</w:t>
            </w:r>
            <w:r w:rsidR="0002074A" w:rsidRPr="00FB070A">
              <w:rPr>
                <w:rFonts w:cs="Times New Roman"/>
                <w:sz w:val="22"/>
                <w:szCs w:val="22"/>
                <w:lang w:val="mt-MT"/>
              </w:rPr>
              <w:t>: phenprocoumon, acenocoumarol)</w:t>
            </w:r>
          </w:p>
          <w:p w14:paraId="3178B9B3" w14:textId="5FFAEE74" w:rsidR="0002074A" w:rsidRPr="00FB070A" w:rsidRDefault="0002074A" w:rsidP="00152997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FB070A">
              <w:rPr>
                <w:i/>
              </w:rPr>
              <w:t>[</w:t>
            </w:r>
            <w:r w:rsidR="006E1ACB" w:rsidRPr="00FB070A">
              <w:rPr>
                <w:rFonts w:cs="Times New Roman"/>
                <w:i/>
              </w:rPr>
              <w:t xml:space="preserve">substrati ta’ </w:t>
            </w:r>
            <w:r w:rsidRPr="00FB070A">
              <w:rPr>
                <w:i/>
              </w:rPr>
              <w:t xml:space="preserve">CYP2C9 </w:t>
            </w:r>
            <w:r w:rsidR="006E1ACB" w:rsidRPr="00FB070A">
              <w:rPr>
                <w:i/>
              </w:rPr>
              <w:t>u</w:t>
            </w:r>
            <w:r w:rsidRPr="00FB070A">
              <w:rPr>
                <w:i/>
              </w:rPr>
              <w:t xml:space="preserve"> CYP3A4]</w:t>
            </w:r>
          </w:p>
        </w:tc>
        <w:tc>
          <w:tcPr>
            <w:tcW w:w="3199" w:type="dxa"/>
          </w:tcPr>
          <w:p w14:paraId="7F78C397" w14:textId="04931B96" w:rsidR="0002074A" w:rsidRPr="00FB070A" w:rsidRDefault="00C618E6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Żieda massima fil-ħin li jieħu d-demm biex jagħqad </w:t>
            </w:r>
            <w:r w:rsidR="000A30E7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kienet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 bejn wieħed u ieħor darbtejn aktar</w:t>
            </w:r>
            <w:r w:rsidR="0002074A" w:rsidRPr="00FB070A">
              <w:rPr>
                <w:rFonts w:cs="Times New Roman"/>
                <w:sz w:val="22"/>
                <w:szCs w:val="22"/>
                <w:lang w:val="mt-MT"/>
              </w:rPr>
              <w:t>.</w:t>
            </w:r>
          </w:p>
          <w:p w14:paraId="56F48791" w14:textId="77777777" w:rsidR="0002074A" w:rsidRPr="00FB070A" w:rsidRDefault="0002074A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7E01AE7F" w14:textId="77777777" w:rsidR="0002074A" w:rsidRPr="00FB070A" w:rsidRDefault="0002074A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219042C3" w14:textId="77777777" w:rsidR="0002074A" w:rsidRPr="00FB070A" w:rsidRDefault="0002074A" w:rsidP="00152997">
            <w:pPr>
              <w:pStyle w:val="TableText"/>
              <w:tabs>
                <w:tab w:val="left" w:pos="216"/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365DF9CC" w14:textId="5DA4A218" w:rsidR="0002074A" w:rsidRPr="00FB070A" w:rsidRDefault="000A30E7" w:rsidP="00152997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FB070A">
              <w:rPr>
                <w:rFonts w:cs="Times New Roman"/>
                <w:color w:val="000000"/>
              </w:rPr>
              <w:t xml:space="preserve">Għalkemm ma kienx studjat, voriconazole jista’ jżid </w:t>
            </w:r>
            <w:r w:rsidR="001E70F6" w:rsidRPr="00FB070A">
              <w:rPr>
                <w:rFonts w:cs="Times New Roman"/>
                <w:color w:val="000000"/>
              </w:rPr>
              <w:t xml:space="preserve">il-konċentrazzjonijiet </w:t>
            </w:r>
            <w:r w:rsidRPr="00FB070A">
              <w:rPr>
                <w:rFonts w:cs="Times New Roman"/>
                <w:color w:val="000000"/>
              </w:rPr>
              <w:t>tal-</w:t>
            </w:r>
            <w:r w:rsidRPr="00FB070A">
              <w:t>coumarins</w:t>
            </w:r>
            <w:r w:rsidRPr="00FB070A">
              <w:rPr>
                <w:rFonts w:cs="Times New Roman"/>
                <w:color w:val="000000"/>
              </w:rPr>
              <w:t xml:space="preserve"> fil-plażma li</w:t>
            </w:r>
            <w:r w:rsidR="001E70F6" w:rsidRPr="00FB070A">
              <w:rPr>
                <w:rFonts w:cs="Times New Roman"/>
                <w:color w:val="000000"/>
              </w:rPr>
              <w:t xml:space="preserve"> </w:t>
            </w:r>
            <w:r w:rsidRPr="00FB070A">
              <w:rPr>
                <w:rFonts w:cs="Times New Roman"/>
                <w:color w:val="000000"/>
              </w:rPr>
              <w:t>jistg</w:t>
            </w:r>
            <w:r w:rsidRPr="00FB070A">
              <w:rPr>
                <w:rFonts w:cs="Times New Roman"/>
                <w:color w:val="000000"/>
                <w:lang w:eastAsia="ko-KR"/>
              </w:rPr>
              <w:t>ħu</w:t>
            </w:r>
            <w:r w:rsidRPr="00FB070A">
              <w:rPr>
                <w:rFonts w:cs="Times New Roman"/>
                <w:color w:val="000000"/>
              </w:rPr>
              <w:t xml:space="preserve"> jikkawżaw żieda fil-ħin li jieħu d-demm biex jagħqad</w:t>
            </w:r>
            <w:r w:rsidR="0002074A" w:rsidRPr="00FB070A">
              <w:t>.</w:t>
            </w:r>
          </w:p>
        </w:tc>
        <w:tc>
          <w:tcPr>
            <w:tcW w:w="3152" w:type="dxa"/>
          </w:tcPr>
          <w:p w14:paraId="4E44E179" w14:textId="06415798" w:rsidR="0002074A" w:rsidRPr="00343106" w:rsidRDefault="001E70F6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color w:val="000000"/>
                <w:szCs w:val="22"/>
                <w:lang w:val="mt-MT" w:eastAsia="zh-CN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Huwa rakkomandat m</w:t>
            </w:r>
            <w:r w:rsidR="000A30E7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onitoraġġ mill-</w:t>
            </w:r>
            <w:r w:rsidR="003F21FD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qrib</w:t>
            </w:r>
            <w:r w:rsidR="000A30E7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 tal-ħin li jieħu d-demm biex jagħqad, jew testijiet xierqa oħra ta</w:t>
            </w:r>
            <w:r w:rsidR="00925546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l-</w:t>
            </w:r>
            <w:r w:rsidR="000A30E7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antikoagulazzjoni, u d-doża tal-antikoagulanti għandha tkun aġġustata kif xieraq</w:t>
            </w:r>
            <w:r w:rsidR="0002074A" w:rsidRPr="00FB070A">
              <w:rPr>
                <w:rFonts w:cs="Times New Roman"/>
                <w:sz w:val="22"/>
                <w:szCs w:val="22"/>
                <w:lang w:val="mt-MT"/>
              </w:rPr>
              <w:t>.</w:t>
            </w:r>
          </w:p>
        </w:tc>
      </w:tr>
      <w:tr w:rsidR="0002074A" w:rsidRPr="00FB070A" w14:paraId="10A2A9C5" w14:textId="77777777" w:rsidTr="00152997">
        <w:trPr>
          <w:cantSplit/>
        </w:trPr>
        <w:tc>
          <w:tcPr>
            <w:tcW w:w="9243" w:type="dxa"/>
            <w:gridSpan w:val="3"/>
          </w:tcPr>
          <w:p w14:paraId="3C3677E7" w14:textId="42FD023D" w:rsidR="0002074A" w:rsidRPr="00FB070A" w:rsidRDefault="00925546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b/>
                <w:bCs/>
                <w:i/>
                <w:iCs/>
                <w:sz w:val="22"/>
                <w:szCs w:val="22"/>
                <w:lang w:val="mt-MT"/>
              </w:rPr>
              <w:t>Mediċini kontra l-konvulżjonijiet</w:t>
            </w:r>
          </w:p>
        </w:tc>
      </w:tr>
      <w:tr w:rsidR="0002074A" w:rsidRPr="00FB070A" w14:paraId="78EF58CC" w14:textId="77777777" w:rsidTr="001143E5">
        <w:trPr>
          <w:cantSplit/>
        </w:trPr>
        <w:tc>
          <w:tcPr>
            <w:tcW w:w="2892" w:type="dxa"/>
          </w:tcPr>
          <w:p w14:paraId="4B579DAB" w14:textId="4605F322" w:rsidR="0002074A" w:rsidRPr="00FB070A" w:rsidRDefault="0002074A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Carbamazepine </w:t>
            </w:r>
            <w:r w:rsidR="00925546" w:rsidRPr="00FB070A">
              <w:rPr>
                <w:color w:val="000000"/>
                <w:sz w:val="22"/>
                <w:lang w:val="mt-MT"/>
              </w:rPr>
              <w:t>u barbiturates li ja</w:t>
            </w:r>
            <w:r w:rsidR="00925546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ħ</w:t>
            </w:r>
            <w:r w:rsidR="00925546" w:rsidRPr="00FB070A">
              <w:rPr>
                <w:color w:val="000000"/>
                <w:sz w:val="22"/>
                <w:lang w:val="mt-MT"/>
              </w:rPr>
              <w:t>dmu fit-tul (li jinkludu iżda mhumiex limitati għal</w:t>
            </w:r>
            <w:r w:rsidRPr="00FB070A">
              <w:rPr>
                <w:sz w:val="22"/>
                <w:szCs w:val="22"/>
                <w:lang w:val="mt-MT"/>
              </w:rPr>
              <w:t xml:space="preserve">: phenobarbital, mephobarbital) </w:t>
            </w:r>
            <w:r w:rsidRPr="00343106">
              <w:rPr>
                <w:lang w:val="mt-MT"/>
              </w:rPr>
              <w:br/>
            </w:r>
            <w:r w:rsidRPr="00FB070A">
              <w:rPr>
                <w:i/>
                <w:sz w:val="22"/>
                <w:szCs w:val="22"/>
                <w:lang w:val="mt-MT"/>
              </w:rPr>
              <w:t>[</w:t>
            </w:r>
            <w:r w:rsidR="00925546" w:rsidRPr="00FB070A">
              <w:rPr>
                <w:i/>
                <w:color w:val="000000"/>
                <w:sz w:val="22"/>
                <w:lang w:val="mt-MT"/>
              </w:rPr>
              <w:t xml:space="preserve">indutturi qawwija ta’ </w:t>
            </w:r>
            <w:r w:rsidRPr="00FB070A">
              <w:rPr>
                <w:i/>
                <w:sz w:val="22"/>
                <w:szCs w:val="22"/>
                <w:lang w:val="mt-MT"/>
              </w:rPr>
              <w:t>CYP450]</w:t>
            </w:r>
          </w:p>
        </w:tc>
        <w:tc>
          <w:tcPr>
            <w:tcW w:w="3199" w:type="dxa"/>
          </w:tcPr>
          <w:p w14:paraId="7B487E50" w14:textId="78BE4E8F" w:rsidR="0002074A" w:rsidRPr="00FB070A" w:rsidRDefault="00925546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>G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ħalkemm ma kienx studjat,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 carbamazepine u barbiturates li ja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ħ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dmu fit-tul </w:t>
            </w:r>
            <w:r w:rsidR="001E70F6" w:rsidRPr="00FB070A">
              <w:rPr>
                <w:color w:val="000000"/>
                <w:sz w:val="22"/>
                <w:szCs w:val="22"/>
                <w:lang w:val="mt-MT"/>
              </w:rPr>
              <w:t>x’aktarx li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 j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naqqsu </w:t>
            </w:r>
            <w:r w:rsidR="001E70F6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l-konċentrazzjonijiet 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ta’ voriconazole fil-plażma</w:t>
            </w:r>
            <w:r w:rsidR="00B70F0A" w:rsidRPr="00FB070A">
              <w:rPr>
                <w:color w:val="000000"/>
                <w:sz w:val="22"/>
                <w:szCs w:val="22"/>
                <w:lang w:val="mt-MT"/>
              </w:rPr>
              <w:t xml:space="preserve"> b’mod sinifikanti</w:t>
            </w:r>
            <w:r w:rsidR="0002074A" w:rsidRPr="00FB070A">
              <w:rPr>
                <w:sz w:val="22"/>
                <w:szCs w:val="22"/>
                <w:lang w:val="mt-MT"/>
              </w:rPr>
              <w:t>.</w:t>
            </w:r>
          </w:p>
        </w:tc>
        <w:tc>
          <w:tcPr>
            <w:tcW w:w="3152" w:type="dxa"/>
          </w:tcPr>
          <w:p w14:paraId="2722B10F" w14:textId="40F3D842" w:rsidR="0002074A" w:rsidRPr="00FB070A" w:rsidRDefault="00925546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b/>
                <w:color w:val="000000"/>
                <w:sz w:val="22"/>
                <w:szCs w:val="22"/>
                <w:lang w:val="mt-MT"/>
              </w:rPr>
              <w:t xml:space="preserve">Kontraindikat 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(ara sezzjoni </w:t>
            </w:r>
            <w:r w:rsidR="0002074A" w:rsidRPr="00FB070A">
              <w:rPr>
                <w:sz w:val="22"/>
                <w:szCs w:val="22"/>
                <w:lang w:val="mt-MT"/>
              </w:rPr>
              <w:t>4.3)</w:t>
            </w:r>
          </w:p>
        </w:tc>
      </w:tr>
      <w:tr w:rsidR="0002074A" w:rsidRPr="00FB070A" w14:paraId="17361CA1" w14:textId="77777777" w:rsidTr="001143E5">
        <w:trPr>
          <w:cantSplit/>
        </w:trPr>
        <w:tc>
          <w:tcPr>
            <w:tcW w:w="2892" w:type="dxa"/>
          </w:tcPr>
          <w:p w14:paraId="112E8DD6" w14:textId="152B532A" w:rsidR="0002074A" w:rsidRPr="00FB070A" w:rsidRDefault="0002074A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Phenytoin 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br/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[</w:t>
            </w:r>
            <w:r w:rsidR="00925546" w:rsidRPr="00FB070A">
              <w:rPr>
                <w:rFonts w:cs="Times New Roman"/>
                <w:i/>
                <w:sz w:val="22"/>
                <w:szCs w:val="22"/>
                <w:lang w:val="mt-MT"/>
              </w:rPr>
              <w:t xml:space="preserve">substrat ta’ 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 xml:space="preserve">CYP2C9 </w:t>
            </w:r>
            <w:r w:rsidR="00925546"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 xml:space="preserve">u induttur qawwi ta’ 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CYP450]</w:t>
            </w:r>
          </w:p>
          <w:p w14:paraId="42040ACE" w14:textId="77777777" w:rsidR="0002074A" w:rsidRPr="00FB070A" w:rsidRDefault="0002074A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mt-MT"/>
              </w:rPr>
            </w:pPr>
          </w:p>
          <w:p w14:paraId="301F664A" w14:textId="77777777" w:rsidR="0002074A" w:rsidRPr="00FB070A" w:rsidRDefault="0002074A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300 mg QD</w:t>
            </w:r>
          </w:p>
          <w:p w14:paraId="3FA3FC79" w14:textId="77777777" w:rsidR="0002074A" w:rsidRPr="00FB070A" w:rsidRDefault="0002074A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111994C3" w14:textId="77777777" w:rsidR="0002074A" w:rsidRPr="00FB070A" w:rsidRDefault="0002074A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1D6CB869" w14:textId="32F8E500" w:rsidR="0002074A" w:rsidRPr="00FB070A" w:rsidRDefault="0002074A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300 mg QD (</w:t>
            </w:r>
            <w:r w:rsidR="00925546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mogħtija flimkien ma’ 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voriconazole 400 mg BID)*</w:t>
            </w:r>
          </w:p>
        </w:tc>
        <w:tc>
          <w:tcPr>
            <w:tcW w:w="3199" w:type="dxa"/>
          </w:tcPr>
          <w:p w14:paraId="6EEB5721" w14:textId="77777777" w:rsidR="0002074A" w:rsidRPr="00FB070A" w:rsidRDefault="0002074A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557A75AA" w14:textId="77777777" w:rsidR="0002074A" w:rsidRPr="00FB070A" w:rsidRDefault="0002074A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5600CB28" w14:textId="77777777" w:rsidR="0002074A" w:rsidRPr="00FB070A" w:rsidRDefault="0002074A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777E938C" w14:textId="77777777" w:rsidR="0002074A" w:rsidRPr="00FB070A" w:rsidRDefault="0002074A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4DEF4FC7" w14:textId="77777777" w:rsidR="0002074A" w:rsidRPr="00FB070A" w:rsidRDefault="0002074A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Voriconazole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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49%</w:t>
            </w:r>
            <w:r w:rsidRPr="00343106">
              <w:rPr>
                <w:lang w:val="mt-MT"/>
              </w:rPr>
              <w:br/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Voriconazole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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69%</w:t>
            </w:r>
          </w:p>
          <w:p w14:paraId="70D4711D" w14:textId="77777777" w:rsidR="0002074A" w:rsidRPr="00FB070A" w:rsidRDefault="0002074A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21044DFD" w14:textId="77777777" w:rsidR="0002074A" w:rsidRPr="00FB070A" w:rsidRDefault="0002074A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Phenytoin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67%</w:t>
            </w:r>
            <w:r w:rsidRPr="00343106">
              <w:rPr>
                <w:lang w:val="mt-MT"/>
              </w:rPr>
              <w:br/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Phenytoin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81%</w:t>
            </w:r>
          </w:p>
          <w:p w14:paraId="3D309E7B" w14:textId="03B1592C" w:rsidR="0002074A" w:rsidRPr="00FB070A" w:rsidRDefault="00925546" w:rsidP="00152997">
            <w:pPr>
              <w:pStyle w:val="TableText"/>
              <w:tabs>
                <w:tab w:val="left" w:pos="216"/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Imqabbel ma’</w:t>
            </w:r>
            <w:r w:rsidR="0002074A" w:rsidRPr="00FB070A">
              <w:rPr>
                <w:rFonts w:cs="Times New Roman"/>
                <w:sz w:val="22"/>
                <w:szCs w:val="22"/>
                <w:lang w:val="mt-MT"/>
              </w:rPr>
              <w:t xml:space="preserve"> voriconazole 200 mg BID,</w:t>
            </w:r>
          </w:p>
          <w:p w14:paraId="0D3C97AC" w14:textId="77777777" w:rsidR="0002074A" w:rsidRPr="00FB070A" w:rsidRDefault="0002074A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Voriconazole C</w:t>
            </w:r>
            <w:r w:rsidRPr="00FB070A">
              <w:rPr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sz w:val="22"/>
                <w:szCs w:val="22"/>
                <w:lang w:val="mt-MT"/>
              </w:rPr>
              <w:t xml:space="preserve"> 34%</w:t>
            </w:r>
            <w:r w:rsidRPr="00FB070A">
              <w:rPr>
                <w:sz w:val="22"/>
                <w:szCs w:val="22"/>
                <w:lang w:val="mt-MT"/>
              </w:rPr>
              <w:br/>
              <w:t>Voriconazole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sz w:val="22"/>
                <w:szCs w:val="22"/>
                <w:lang w:val="mt-MT"/>
              </w:rPr>
              <w:t xml:space="preserve"> 39%</w:t>
            </w:r>
          </w:p>
        </w:tc>
        <w:tc>
          <w:tcPr>
            <w:tcW w:w="3152" w:type="dxa"/>
          </w:tcPr>
          <w:p w14:paraId="0D129C5C" w14:textId="4D751F64" w:rsidR="00D043D7" w:rsidRPr="00FB070A" w:rsidRDefault="00D043D7" w:rsidP="00D043D7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Times New Roman"/>
                <w:color w:val="000000"/>
                <w:lang w:bidi="ar-SA"/>
              </w:rPr>
            </w:pPr>
            <w:r w:rsidRPr="00FB070A">
              <w:rPr>
                <w:rFonts w:cs="Times New Roman"/>
                <w:color w:val="000000"/>
                <w:lang w:bidi="ar-SA"/>
              </w:rPr>
              <w:t xml:space="preserve">L-użu </w:t>
            </w:r>
            <w:r w:rsidR="00E164B8" w:rsidRPr="00FB070A">
              <w:rPr>
                <w:rFonts w:cs="Times New Roman"/>
                <w:color w:val="000000"/>
                <w:lang w:bidi="ar-SA"/>
              </w:rPr>
              <w:t xml:space="preserve">konkomitanti </w:t>
            </w:r>
            <w:r w:rsidRPr="00FB070A">
              <w:rPr>
                <w:rFonts w:cs="Times New Roman"/>
                <w:color w:val="000000"/>
                <w:lang w:bidi="ar-SA"/>
              </w:rPr>
              <w:t xml:space="preserve">ta’ voriconazole ma’ phenytoin għandu jiġi evitat sakemm il-benefiċċju </w:t>
            </w:r>
            <w:r w:rsidR="00A763E0" w:rsidRPr="00FB070A">
              <w:rPr>
                <w:rFonts w:cs="Times New Roman"/>
                <w:color w:val="000000"/>
                <w:lang w:bidi="ar-SA"/>
              </w:rPr>
              <w:t>ma jkunx</w:t>
            </w:r>
            <w:r w:rsidRPr="00FB070A">
              <w:rPr>
                <w:rFonts w:cs="Times New Roman"/>
                <w:color w:val="000000"/>
                <w:lang w:bidi="ar-SA"/>
              </w:rPr>
              <w:t xml:space="preserve"> akbar mir-riskju. Huwa rakkomandat monitoraġġ b</w:t>
            </w:r>
            <w:r w:rsidR="00A763E0" w:rsidRPr="00FB070A">
              <w:rPr>
                <w:rFonts w:cs="Times New Roman"/>
                <w:color w:val="000000"/>
                <w:lang w:bidi="ar-SA"/>
              </w:rPr>
              <w:t>’attenzjoni</w:t>
            </w:r>
            <w:r w:rsidRPr="00FB070A">
              <w:rPr>
                <w:rFonts w:cs="Times New Roman"/>
                <w:color w:val="000000"/>
                <w:lang w:bidi="ar-SA"/>
              </w:rPr>
              <w:t xml:space="preserve"> tal-livelli ta’ phenytoin fil-plażma.</w:t>
            </w:r>
          </w:p>
          <w:p w14:paraId="1E0536B0" w14:textId="77777777" w:rsidR="00D043D7" w:rsidRPr="00FB070A" w:rsidRDefault="00D043D7" w:rsidP="00D043D7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Times New Roman"/>
                <w:color w:val="000000"/>
                <w:lang w:bidi="ar-SA"/>
              </w:rPr>
            </w:pPr>
          </w:p>
          <w:p w14:paraId="333BC660" w14:textId="00941B79" w:rsidR="0002074A" w:rsidRPr="00FB070A" w:rsidRDefault="00D043D7" w:rsidP="00D043D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 w:bidi="hi-IN"/>
              </w:rPr>
              <w:t>Phenytoin jista’ jing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 w:eastAsia="ko-KR" w:bidi="hi-IN"/>
              </w:rPr>
              <w:t>ħata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 w:bidi="hi-IN"/>
              </w:rPr>
              <w:t xml:space="preserve"> flimkien ma’ voriconazole jekk id-doża ta’ manteniment ta’ voriconazole tiżdied għal </w:t>
            </w:r>
            <w:r w:rsidR="00A763E0" w:rsidRPr="00FB070A">
              <w:rPr>
                <w:sz w:val="22"/>
                <w:szCs w:val="22"/>
                <w:lang w:val="mt-MT"/>
              </w:rPr>
              <w:t xml:space="preserve">5 mg/kg IV BID 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 w:bidi="hi-IN"/>
              </w:rPr>
              <w:t>jew minn 200</w:t>
            </w:r>
            <w:r w:rsidR="00A763E0" w:rsidRPr="00FB070A">
              <w:rPr>
                <w:rFonts w:cs="Times New Roman"/>
                <w:color w:val="000000"/>
                <w:sz w:val="22"/>
                <w:szCs w:val="22"/>
                <w:lang w:val="mt-MT" w:bidi="hi-IN"/>
              </w:rPr>
              <w:t> 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 w:bidi="hi-IN"/>
              </w:rPr>
              <w:t xml:space="preserve">mg </w:t>
            </w:r>
            <w:r w:rsidR="00A763E0" w:rsidRPr="00FB070A">
              <w:rPr>
                <w:rFonts w:cs="Times New Roman"/>
                <w:color w:val="000000"/>
                <w:sz w:val="22"/>
                <w:szCs w:val="22"/>
                <w:lang w:val="mt-MT" w:bidi="hi-IN"/>
              </w:rPr>
              <w:t>għal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 w:bidi="hi-IN"/>
              </w:rPr>
              <w:t xml:space="preserve"> 400</w:t>
            </w:r>
            <w:r w:rsidR="00A763E0" w:rsidRPr="00FB070A">
              <w:rPr>
                <w:rFonts w:cs="Times New Roman"/>
                <w:color w:val="000000"/>
                <w:sz w:val="22"/>
                <w:szCs w:val="22"/>
                <w:lang w:val="mt-MT" w:bidi="hi-IN"/>
              </w:rPr>
              <w:t> 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 w:bidi="hi-IN"/>
              </w:rPr>
              <w:t xml:space="preserve">mg </w:t>
            </w:r>
            <w:r w:rsidR="008D5A0E" w:rsidRPr="00FB070A">
              <w:rPr>
                <w:rFonts w:cs="Times New Roman"/>
                <w:color w:val="000000"/>
                <w:sz w:val="22"/>
                <w:szCs w:val="22"/>
                <w:lang w:val="mt-MT" w:bidi="hi-IN"/>
              </w:rPr>
              <w:t>mill-ħalq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 w:bidi="hi-IN"/>
              </w:rPr>
              <w:t xml:space="preserve"> BID (100</w:t>
            </w:r>
            <w:r w:rsidR="00A763E0" w:rsidRPr="00FB070A">
              <w:rPr>
                <w:rFonts w:cs="Times New Roman"/>
                <w:color w:val="000000"/>
                <w:sz w:val="22"/>
                <w:szCs w:val="22"/>
                <w:lang w:val="mt-MT" w:bidi="hi-IN"/>
              </w:rPr>
              <w:t> 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 w:bidi="hi-IN"/>
              </w:rPr>
              <w:t xml:space="preserve">mg </w:t>
            </w:r>
            <w:r w:rsidR="00A763E0" w:rsidRPr="00FB070A">
              <w:rPr>
                <w:rFonts w:cs="Times New Roman"/>
                <w:color w:val="000000"/>
                <w:sz w:val="22"/>
                <w:szCs w:val="22"/>
                <w:lang w:val="mt-MT" w:bidi="hi-IN"/>
              </w:rPr>
              <w:t>għal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 w:bidi="hi-IN"/>
              </w:rPr>
              <w:t xml:space="preserve"> 200 mg </w:t>
            </w:r>
            <w:r w:rsidR="008D5A0E" w:rsidRPr="00FB070A">
              <w:rPr>
                <w:rFonts w:cs="Times New Roman"/>
                <w:color w:val="000000"/>
                <w:sz w:val="22"/>
                <w:szCs w:val="22"/>
                <w:lang w:val="mt-MT" w:bidi="hi-IN"/>
              </w:rPr>
              <w:t>mill-ħalq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 w:bidi="hi-IN"/>
              </w:rPr>
              <w:t xml:space="preserve"> BID f’pazjenti </w:t>
            </w:r>
            <w:r w:rsidR="005E00EA" w:rsidRPr="00FB070A">
              <w:rPr>
                <w:rFonts w:cs="Times New Roman"/>
                <w:color w:val="000000"/>
                <w:sz w:val="22"/>
                <w:szCs w:val="22"/>
                <w:lang w:val="mt-MT" w:bidi="hi-IN"/>
              </w:rPr>
              <w:t>li jiżnu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 w:bidi="hi-IN"/>
              </w:rPr>
              <w:t xml:space="preserve"> anqas minn 40</w:t>
            </w:r>
            <w:r w:rsidR="00A763E0" w:rsidRPr="00FB070A">
              <w:rPr>
                <w:rFonts w:cs="Times New Roman"/>
                <w:color w:val="000000"/>
                <w:sz w:val="22"/>
                <w:szCs w:val="22"/>
                <w:lang w:val="mt-MT" w:bidi="hi-IN"/>
              </w:rPr>
              <w:t> 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 w:bidi="hi-IN"/>
              </w:rPr>
              <w:t>kg) (ara sezzjoni</w:t>
            </w:r>
            <w:r w:rsidR="00A763E0" w:rsidRPr="00FB070A">
              <w:rPr>
                <w:rFonts w:cs="Times New Roman"/>
                <w:color w:val="000000"/>
                <w:sz w:val="22"/>
                <w:szCs w:val="22"/>
                <w:lang w:val="mt-MT" w:bidi="hi-IN"/>
              </w:rPr>
              <w:t> 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 w:bidi="hi-IN"/>
              </w:rPr>
              <w:t>4.2).</w:t>
            </w:r>
          </w:p>
        </w:tc>
      </w:tr>
      <w:tr w:rsidR="0002074A" w:rsidRPr="00FB070A" w14:paraId="02B86E1E" w14:textId="77777777" w:rsidTr="00152997">
        <w:trPr>
          <w:cantSplit/>
        </w:trPr>
        <w:tc>
          <w:tcPr>
            <w:tcW w:w="9243" w:type="dxa"/>
            <w:gridSpan w:val="3"/>
          </w:tcPr>
          <w:p w14:paraId="11F51878" w14:textId="59478468" w:rsidR="0002074A" w:rsidRPr="00FB070A" w:rsidRDefault="00B3357F" w:rsidP="00152997">
            <w:pPr>
              <w:rPr>
                <w:b/>
                <w:i/>
                <w:spacing w:val="-11"/>
              </w:rPr>
            </w:pPr>
            <w:r w:rsidRPr="00FB070A">
              <w:rPr>
                <w:b/>
                <w:i/>
                <w:spacing w:val="-11"/>
              </w:rPr>
              <w:t>Mediċini għad-dijabete</w:t>
            </w:r>
          </w:p>
        </w:tc>
      </w:tr>
      <w:tr w:rsidR="0002074A" w:rsidRPr="00FB070A" w14:paraId="41FE264F" w14:textId="77777777" w:rsidTr="001143E5">
        <w:trPr>
          <w:cantSplit/>
        </w:trPr>
        <w:tc>
          <w:tcPr>
            <w:tcW w:w="2892" w:type="dxa"/>
          </w:tcPr>
          <w:p w14:paraId="7865230D" w14:textId="34738E32" w:rsidR="0002074A" w:rsidRPr="00FB070A" w:rsidRDefault="0002074A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Sulfonylureas (</w:t>
            </w:r>
            <w:r w:rsidR="00B3357F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li jinkludu iżda mhumiex limitati għal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: tolbutamide, glipizide, glyburide)</w:t>
            </w:r>
          </w:p>
          <w:p w14:paraId="5AFEA5BB" w14:textId="12220490" w:rsidR="0002074A" w:rsidRPr="00FB070A" w:rsidRDefault="0002074A" w:rsidP="00152997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FB070A">
              <w:rPr>
                <w:i/>
              </w:rPr>
              <w:t>[</w:t>
            </w:r>
            <w:r w:rsidR="00B3357F" w:rsidRPr="00FB070A">
              <w:rPr>
                <w:i/>
              </w:rPr>
              <w:t xml:space="preserve">substrati ta’ </w:t>
            </w:r>
            <w:r w:rsidRPr="00FB070A">
              <w:rPr>
                <w:i/>
              </w:rPr>
              <w:t>CYP2C9]</w:t>
            </w:r>
          </w:p>
        </w:tc>
        <w:tc>
          <w:tcPr>
            <w:tcW w:w="3199" w:type="dxa"/>
          </w:tcPr>
          <w:p w14:paraId="7628D903" w14:textId="3C49DF2D" w:rsidR="0002074A" w:rsidRPr="00FB070A" w:rsidRDefault="001621F7" w:rsidP="00152997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FB070A">
              <w:rPr>
                <w:rFonts w:cs="Times New Roman"/>
                <w:color w:val="000000"/>
              </w:rPr>
              <w:t xml:space="preserve">Għalkemm ma kienx studjat, voriconazole </w:t>
            </w:r>
            <w:r w:rsidR="008D5A0E" w:rsidRPr="00FB070A">
              <w:rPr>
                <w:rFonts w:cs="Times New Roman"/>
                <w:color w:val="000000"/>
              </w:rPr>
              <w:t>x’</w:t>
            </w:r>
            <w:r w:rsidRPr="00FB070A">
              <w:rPr>
                <w:rFonts w:cs="Times New Roman"/>
                <w:color w:val="000000"/>
              </w:rPr>
              <w:t>aktarx li jżid il-konċentrazzjonijiet tas-sulfonylureas fil-plażma u jikkawża ipogliċemija</w:t>
            </w:r>
            <w:r w:rsidR="0002074A" w:rsidRPr="00FB070A">
              <w:t>.</w:t>
            </w:r>
          </w:p>
        </w:tc>
        <w:tc>
          <w:tcPr>
            <w:tcW w:w="3152" w:type="dxa"/>
          </w:tcPr>
          <w:p w14:paraId="181A3F61" w14:textId="02915BE6" w:rsidR="0002074A" w:rsidRPr="00FB070A" w:rsidRDefault="001621F7" w:rsidP="00152997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FB070A">
              <w:rPr>
                <w:rFonts w:cs="Times New Roman"/>
                <w:color w:val="000000"/>
              </w:rPr>
              <w:t>Huwa rakkomandat monitoraġġ b’attenzjoni tal-</w:t>
            </w:r>
            <w:r w:rsidRPr="00FB070A">
              <w:t>glucose</w:t>
            </w:r>
            <w:r w:rsidRPr="00FB070A">
              <w:rPr>
                <w:rFonts w:cs="Times New Roman"/>
                <w:color w:val="000000"/>
              </w:rPr>
              <w:t xml:space="preserve"> fid-demm. Għandu jiġi kkunsidrat tnaqqis fid-doża tas-sulfonylureas</w:t>
            </w:r>
            <w:r w:rsidR="0002074A" w:rsidRPr="00FB070A">
              <w:t>.</w:t>
            </w:r>
          </w:p>
        </w:tc>
      </w:tr>
      <w:tr w:rsidR="0002074A" w:rsidRPr="00FB070A" w14:paraId="0138DC93" w14:textId="77777777" w:rsidTr="001143E5">
        <w:trPr>
          <w:cantSplit/>
        </w:trPr>
        <w:tc>
          <w:tcPr>
            <w:tcW w:w="2892" w:type="dxa"/>
          </w:tcPr>
          <w:p w14:paraId="4E1075C5" w14:textId="268AFF95" w:rsidR="0002074A" w:rsidRPr="00FB070A" w:rsidRDefault="001621F7" w:rsidP="00152997">
            <w:pPr>
              <w:keepNext/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FB070A">
              <w:rPr>
                <w:b/>
                <w:i/>
                <w:spacing w:val="-11"/>
              </w:rPr>
              <w:t>Mediċini kontra l-</w:t>
            </w:r>
            <w:r w:rsidR="0002074A" w:rsidRPr="00FB070A">
              <w:rPr>
                <w:b/>
                <w:i/>
                <w:spacing w:val="-11"/>
              </w:rPr>
              <w:t>fung</w:t>
            </w:r>
            <w:r w:rsidRPr="00FB070A">
              <w:rPr>
                <w:b/>
                <w:i/>
                <w:spacing w:val="-11"/>
              </w:rPr>
              <w:t>i</w:t>
            </w:r>
          </w:p>
        </w:tc>
        <w:tc>
          <w:tcPr>
            <w:tcW w:w="3199" w:type="dxa"/>
          </w:tcPr>
          <w:p w14:paraId="6882F4EF" w14:textId="77777777" w:rsidR="0002074A" w:rsidRPr="00FB070A" w:rsidRDefault="0002074A" w:rsidP="00152997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3152" w:type="dxa"/>
          </w:tcPr>
          <w:p w14:paraId="02FB6406" w14:textId="77777777" w:rsidR="0002074A" w:rsidRPr="00FB070A" w:rsidRDefault="0002074A" w:rsidP="00152997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</w:p>
        </w:tc>
      </w:tr>
      <w:tr w:rsidR="0002074A" w:rsidRPr="00FB070A" w14:paraId="008718DF" w14:textId="77777777" w:rsidTr="001143E5">
        <w:trPr>
          <w:cantSplit/>
        </w:trPr>
        <w:tc>
          <w:tcPr>
            <w:tcW w:w="2892" w:type="dxa"/>
          </w:tcPr>
          <w:p w14:paraId="7D72B530" w14:textId="7B254D47" w:rsidR="0002074A" w:rsidRPr="00343106" w:rsidRDefault="0002074A" w:rsidP="00152997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color w:val="000000"/>
                <w:szCs w:val="22"/>
                <w:lang w:val="mt-MT" w:eastAsia="zh-CN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Fluconazole (200 mg QD)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br/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[</w:t>
            </w:r>
            <w:r w:rsidR="001621F7"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 xml:space="preserve">inibitur ta’ 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 xml:space="preserve">CYP2C9, CYP2C19 </w:t>
            </w:r>
            <w:r w:rsidR="001621F7" w:rsidRPr="00FB070A">
              <w:rPr>
                <w:rFonts w:cs="Times New Roman"/>
                <w:i/>
                <w:sz w:val="22"/>
                <w:szCs w:val="22"/>
                <w:lang w:val="mt-MT"/>
              </w:rPr>
              <w:t>u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 xml:space="preserve"> CYP3A4]</w:t>
            </w:r>
          </w:p>
        </w:tc>
        <w:tc>
          <w:tcPr>
            <w:tcW w:w="3199" w:type="dxa"/>
          </w:tcPr>
          <w:p w14:paraId="349DF5B5" w14:textId="77777777" w:rsidR="0002074A" w:rsidRPr="00FB070A" w:rsidRDefault="0002074A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Voriconazole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57%</w:t>
            </w:r>
            <w:r w:rsidRPr="00343106">
              <w:rPr>
                <w:lang w:val="mt-MT"/>
              </w:rPr>
              <w:br/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Voriconazole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79%</w:t>
            </w:r>
          </w:p>
          <w:p w14:paraId="2AE7F08E" w14:textId="77777777" w:rsidR="0002074A" w:rsidRPr="00343106" w:rsidRDefault="0002074A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color w:val="000000"/>
                <w:szCs w:val="22"/>
                <w:lang w:val="mt-MT" w:eastAsia="zh-CN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Fluconazole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ND</w:t>
            </w:r>
            <w:r w:rsidRPr="00343106">
              <w:rPr>
                <w:lang w:val="mt-MT"/>
              </w:rPr>
              <w:br/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Fluconazole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ND</w:t>
            </w:r>
          </w:p>
        </w:tc>
        <w:tc>
          <w:tcPr>
            <w:tcW w:w="3152" w:type="dxa"/>
          </w:tcPr>
          <w:p w14:paraId="1F043C39" w14:textId="624C74BC" w:rsidR="0002074A" w:rsidRPr="00FB070A" w:rsidRDefault="001621F7" w:rsidP="0015299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B070A">
              <w:rPr>
                <w:rFonts w:cs="Times New Roman"/>
                <w:color w:val="000000"/>
              </w:rPr>
              <w:t xml:space="preserve">Id-doża u/jew il-frekwenza mnaqqsa ta’ voriconazole u fluconazole li </w:t>
            </w:r>
            <w:r w:rsidR="00A04FB5" w:rsidRPr="00FB070A">
              <w:rPr>
                <w:rFonts w:cs="Times New Roman"/>
                <w:color w:val="000000"/>
              </w:rPr>
              <w:t>j</w:t>
            </w:r>
            <w:r w:rsidRPr="00FB070A">
              <w:rPr>
                <w:rFonts w:cs="Times New Roman"/>
                <w:color w:val="000000"/>
              </w:rPr>
              <w:t>elimina</w:t>
            </w:r>
            <w:r w:rsidR="00A04FB5" w:rsidRPr="00FB070A">
              <w:rPr>
                <w:rFonts w:cs="Times New Roman"/>
                <w:color w:val="000000"/>
              </w:rPr>
              <w:t>w</w:t>
            </w:r>
            <w:r w:rsidRPr="00FB070A">
              <w:rPr>
                <w:rFonts w:cs="Times New Roman"/>
                <w:color w:val="000000"/>
              </w:rPr>
              <w:t xml:space="preserve"> dan l-effett ma ġ</w:t>
            </w:r>
            <w:r w:rsidR="00A04FB5" w:rsidRPr="00FB070A">
              <w:rPr>
                <w:rFonts w:cs="Times New Roman"/>
                <w:color w:val="000000"/>
              </w:rPr>
              <w:t>ew</w:t>
            </w:r>
            <w:r w:rsidRPr="00FB070A">
              <w:rPr>
                <w:rFonts w:cs="Times New Roman"/>
                <w:color w:val="000000"/>
              </w:rPr>
              <w:t xml:space="preserve">x </w:t>
            </w:r>
            <w:r w:rsidR="008D5A0E" w:rsidRPr="00FB070A">
              <w:rPr>
                <w:rFonts w:cs="Times New Roman"/>
                <w:color w:val="000000"/>
              </w:rPr>
              <w:t>determinati</w:t>
            </w:r>
            <w:r w:rsidRPr="00FB070A">
              <w:rPr>
                <w:rFonts w:cs="Times New Roman"/>
                <w:color w:val="000000"/>
              </w:rPr>
              <w:t xml:space="preserve">. </w:t>
            </w:r>
            <w:r w:rsidR="00A04FB5" w:rsidRPr="00FB070A">
              <w:rPr>
                <w:rFonts w:cs="Times New Roman"/>
                <w:color w:val="000000"/>
              </w:rPr>
              <w:t>Huwa rakkomandat m</w:t>
            </w:r>
            <w:r w:rsidRPr="00FB070A">
              <w:rPr>
                <w:rFonts w:cs="Times New Roman"/>
                <w:color w:val="000000"/>
              </w:rPr>
              <w:t xml:space="preserve">onitoraġġ għal </w:t>
            </w:r>
            <w:r w:rsidR="00A04FB5" w:rsidRPr="00FB070A">
              <w:rPr>
                <w:rFonts w:cs="Times New Roman"/>
                <w:color w:val="000000"/>
              </w:rPr>
              <w:t>reazzjonijiet</w:t>
            </w:r>
            <w:r w:rsidRPr="00FB070A">
              <w:rPr>
                <w:rFonts w:cs="Times New Roman"/>
                <w:color w:val="000000"/>
              </w:rPr>
              <w:t xml:space="preserve"> avversi assoċjati ma’ voriconazole jekk voriconazole jintuża </w:t>
            </w:r>
            <w:r w:rsidR="00A04FB5" w:rsidRPr="00FB070A">
              <w:rPr>
                <w:rFonts w:cs="Times New Roman"/>
                <w:color w:val="000000"/>
              </w:rPr>
              <w:t xml:space="preserve">b’mod sekwenzjali </w:t>
            </w:r>
            <w:r w:rsidRPr="00FB070A">
              <w:rPr>
                <w:rFonts w:cs="Times New Roman"/>
                <w:color w:val="000000"/>
              </w:rPr>
              <w:t>wara fluconazole.</w:t>
            </w:r>
          </w:p>
        </w:tc>
      </w:tr>
      <w:tr w:rsidR="0002074A" w:rsidRPr="00FB070A" w14:paraId="645A5158" w14:textId="77777777" w:rsidTr="00152997">
        <w:trPr>
          <w:cantSplit/>
        </w:trPr>
        <w:tc>
          <w:tcPr>
            <w:tcW w:w="9243" w:type="dxa"/>
            <w:gridSpan w:val="3"/>
          </w:tcPr>
          <w:p w14:paraId="59D1E566" w14:textId="53D36DAB" w:rsidR="0002074A" w:rsidRPr="00FB070A" w:rsidRDefault="00A04FB5" w:rsidP="00152997">
            <w:pPr>
              <w:rPr>
                <w:b/>
                <w:i/>
                <w:spacing w:val="-11"/>
              </w:rPr>
            </w:pPr>
            <w:r w:rsidRPr="00FB070A">
              <w:rPr>
                <w:b/>
                <w:i/>
                <w:spacing w:val="-11"/>
              </w:rPr>
              <w:t>Antistamini</w:t>
            </w:r>
          </w:p>
        </w:tc>
      </w:tr>
      <w:tr w:rsidR="0002074A" w:rsidRPr="00FB070A" w14:paraId="1DC9A0A6" w14:textId="77777777" w:rsidTr="001143E5">
        <w:trPr>
          <w:cantSplit/>
        </w:trPr>
        <w:tc>
          <w:tcPr>
            <w:tcW w:w="2892" w:type="dxa"/>
          </w:tcPr>
          <w:p w14:paraId="77EF99B9" w14:textId="77777777" w:rsidR="0002074A" w:rsidRPr="00FB070A" w:rsidRDefault="0002074A" w:rsidP="00152997">
            <w:pPr>
              <w:autoSpaceDE w:val="0"/>
              <w:autoSpaceDN w:val="0"/>
              <w:adjustRightInd w:val="0"/>
            </w:pPr>
            <w:r w:rsidRPr="00FB070A">
              <w:t xml:space="preserve">Astemizole </w:t>
            </w:r>
          </w:p>
          <w:p w14:paraId="3DE9389B" w14:textId="11E8E0A7" w:rsidR="0002074A" w:rsidRPr="00FB070A" w:rsidRDefault="0002074A" w:rsidP="00152997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FB070A">
              <w:rPr>
                <w:i/>
              </w:rPr>
              <w:t>[</w:t>
            </w:r>
            <w:r w:rsidR="00A04FB5" w:rsidRPr="00FB070A">
              <w:rPr>
                <w:i/>
              </w:rPr>
              <w:t xml:space="preserve">substrat ta’ </w:t>
            </w:r>
            <w:r w:rsidRPr="00FB070A">
              <w:rPr>
                <w:i/>
              </w:rPr>
              <w:t>CYP3A4]</w:t>
            </w:r>
          </w:p>
        </w:tc>
        <w:tc>
          <w:tcPr>
            <w:tcW w:w="3199" w:type="dxa"/>
          </w:tcPr>
          <w:p w14:paraId="372D6973" w14:textId="2B1C9A5A" w:rsidR="0002074A" w:rsidRPr="00FB070A" w:rsidRDefault="009A0E6D" w:rsidP="00152997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FB070A">
              <w:rPr>
                <w:rFonts w:cs="Times New Roman"/>
                <w:color w:val="000000"/>
              </w:rPr>
              <w:t xml:space="preserve">Għalkemm ma kienx studjat, żieda fil-konċentrazzjonijiet ta’ </w:t>
            </w:r>
            <w:r w:rsidRPr="00FB070A">
              <w:t>astemizole</w:t>
            </w:r>
            <w:r w:rsidRPr="00FB070A">
              <w:rPr>
                <w:rFonts w:cs="Times New Roman"/>
                <w:color w:val="000000"/>
              </w:rPr>
              <w:t xml:space="preserve"> fil-plażma tista’ twassal għal titwil tal-QTc u okkorrenzi rari ta’ torsades de pointes</w:t>
            </w:r>
            <w:r w:rsidR="0002074A" w:rsidRPr="00FB070A">
              <w:t>.</w:t>
            </w:r>
          </w:p>
        </w:tc>
        <w:tc>
          <w:tcPr>
            <w:tcW w:w="3152" w:type="dxa"/>
          </w:tcPr>
          <w:p w14:paraId="64334421" w14:textId="3E78E458" w:rsidR="0002074A" w:rsidRPr="00FB070A" w:rsidRDefault="00A04FB5" w:rsidP="00152997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FB070A">
              <w:rPr>
                <w:rFonts w:cs="Times New Roman"/>
                <w:b/>
                <w:color w:val="000000"/>
              </w:rPr>
              <w:t xml:space="preserve">Kontraindikat </w:t>
            </w:r>
            <w:r w:rsidRPr="00FB070A">
              <w:rPr>
                <w:rFonts w:cs="Times New Roman"/>
                <w:color w:val="000000"/>
              </w:rPr>
              <w:t>(ara sezzjoni </w:t>
            </w:r>
            <w:r w:rsidR="0002074A" w:rsidRPr="00FB070A">
              <w:t>4.3)</w:t>
            </w:r>
          </w:p>
        </w:tc>
      </w:tr>
      <w:tr w:rsidR="0002074A" w:rsidRPr="00FB070A" w14:paraId="7FD5754A" w14:textId="77777777" w:rsidTr="001143E5">
        <w:trPr>
          <w:cantSplit/>
        </w:trPr>
        <w:tc>
          <w:tcPr>
            <w:tcW w:w="2892" w:type="dxa"/>
          </w:tcPr>
          <w:p w14:paraId="5B24C10B" w14:textId="77777777" w:rsidR="0002074A" w:rsidRPr="00FB070A" w:rsidRDefault="0002074A" w:rsidP="00152997">
            <w:pPr>
              <w:autoSpaceDE w:val="0"/>
              <w:autoSpaceDN w:val="0"/>
              <w:adjustRightInd w:val="0"/>
            </w:pPr>
            <w:r w:rsidRPr="00FB070A">
              <w:t>Terfenadine</w:t>
            </w:r>
          </w:p>
          <w:p w14:paraId="2C0E9A70" w14:textId="0C2392A9" w:rsidR="0002074A" w:rsidRPr="00FB070A" w:rsidRDefault="0002074A" w:rsidP="00152997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FB070A">
              <w:rPr>
                <w:i/>
              </w:rPr>
              <w:t>[</w:t>
            </w:r>
            <w:r w:rsidR="00A04FB5" w:rsidRPr="00FB070A">
              <w:rPr>
                <w:i/>
              </w:rPr>
              <w:t xml:space="preserve">substrat ta’ </w:t>
            </w:r>
            <w:r w:rsidRPr="00FB070A">
              <w:rPr>
                <w:i/>
              </w:rPr>
              <w:t>CYP3A4]</w:t>
            </w:r>
          </w:p>
        </w:tc>
        <w:tc>
          <w:tcPr>
            <w:tcW w:w="3199" w:type="dxa"/>
          </w:tcPr>
          <w:p w14:paraId="4747938D" w14:textId="0A288016" w:rsidR="0002074A" w:rsidRPr="00FB070A" w:rsidRDefault="009A0E6D" w:rsidP="00152997">
            <w:pPr>
              <w:autoSpaceDE w:val="0"/>
              <w:autoSpaceDN w:val="0"/>
              <w:adjustRightInd w:val="0"/>
            </w:pPr>
            <w:r w:rsidRPr="00FB070A">
              <w:rPr>
                <w:rFonts w:cs="Times New Roman"/>
                <w:color w:val="000000"/>
              </w:rPr>
              <w:t xml:space="preserve">Għalkemm ma kienx studjat, żieda fil-konċentrazzjonijiet ta’ </w:t>
            </w:r>
            <w:r w:rsidRPr="00FB070A">
              <w:t>terfenadine</w:t>
            </w:r>
            <w:r w:rsidRPr="00FB070A">
              <w:rPr>
                <w:rFonts w:cs="Times New Roman"/>
                <w:color w:val="000000"/>
              </w:rPr>
              <w:t xml:space="preserve"> fil-plażma tista’ twassal għal titwil tal-QTc u okkorrenzi rari ta’ torsades de pointes</w:t>
            </w:r>
            <w:r w:rsidRPr="00FB070A">
              <w:t>.</w:t>
            </w:r>
          </w:p>
        </w:tc>
        <w:tc>
          <w:tcPr>
            <w:tcW w:w="3152" w:type="dxa"/>
          </w:tcPr>
          <w:p w14:paraId="1FF47266" w14:textId="05A56AF0" w:rsidR="0002074A" w:rsidRPr="00FB070A" w:rsidRDefault="00A04FB5" w:rsidP="00152997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FB070A">
              <w:rPr>
                <w:b/>
              </w:rPr>
              <w:t xml:space="preserve">Kontraindikat </w:t>
            </w:r>
            <w:r w:rsidRPr="00FB070A">
              <w:rPr>
                <w:bCs/>
              </w:rPr>
              <w:t>(ara sezzjoni </w:t>
            </w:r>
            <w:r w:rsidR="0002074A" w:rsidRPr="00FB070A">
              <w:rPr>
                <w:bCs/>
              </w:rPr>
              <w:t>4.3)</w:t>
            </w:r>
          </w:p>
        </w:tc>
      </w:tr>
      <w:tr w:rsidR="0002074A" w:rsidRPr="00FB070A" w14:paraId="44BBF231" w14:textId="77777777" w:rsidTr="00152997">
        <w:trPr>
          <w:cantSplit/>
        </w:trPr>
        <w:tc>
          <w:tcPr>
            <w:tcW w:w="9243" w:type="dxa"/>
            <w:gridSpan w:val="3"/>
          </w:tcPr>
          <w:p w14:paraId="3B01879A" w14:textId="520B936D" w:rsidR="0002074A" w:rsidRPr="00FB070A" w:rsidRDefault="00800669" w:rsidP="00152997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FB070A">
              <w:rPr>
                <w:b/>
                <w:bCs/>
                <w:i/>
                <w:iCs/>
              </w:rPr>
              <w:t>Mediċini kontra l-</w:t>
            </w:r>
            <w:r w:rsidR="0002074A" w:rsidRPr="00FB070A">
              <w:rPr>
                <w:b/>
                <w:bCs/>
                <w:i/>
                <w:iCs/>
              </w:rPr>
              <w:t>HIV</w:t>
            </w:r>
          </w:p>
        </w:tc>
      </w:tr>
      <w:tr w:rsidR="0002074A" w:rsidRPr="00FB070A" w14:paraId="36D24D36" w14:textId="77777777" w:rsidTr="001143E5">
        <w:trPr>
          <w:cantSplit/>
        </w:trPr>
        <w:tc>
          <w:tcPr>
            <w:tcW w:w="2892" w:type="dxa"/>
          </w:tcPr>
          <w:p w14:paraId="79471412" w14:textId="45FF6D40" w:rsidR="0002074A" w:rsidRPr="00FB070A" w:rsidRDefault="0002074A" w:rsidP="00152997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FB070A">
              <w:t>Indinavir (800 mg TID)</w:t>
            </w:r>
            <w:r w:rsidRPr="00FB070A">
              <w:br/>
            </w:r>
            <w:r w:rsidRPr="00FB070A">
              <w:rPr>
                <w:i/>
              </w:rPr>
              <w:t>[</w:t>
            </w:r>
            <w:r w:rsidR="00800669" w:rsidRPr="00FB070A">
              <w:rPr>
                <w:rFonts w:cs="Times New Roman"/>
                <w:i/>
                <w:color w:val="000000"/>
              </w:rPr>
              <w:t xml:space="preserve">inibitur u substrat ta’ </w:t>
            </w:r>
            <w:r w:rsidRPr="00FB070A">
              <w:rPr>
                <w:i/>
              </w:rPr>
              <w:t>CYP3A4]</w:t>
            </w:r>
          </w:p>
        </w:tc>
        <w:tc>
          <w:tcPr>
            <w:tcW w:w="3199" w:type="dxa"/>
          </w:tcPr>
          <w:p w14:paraId="36D9E150" w14:textId="77777777" w:rsidR="0002074A" w:rsidRPr="00FB070A" w:rsidRDefault="0002074A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Indinavir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↔</w:t>
            </w:r>
            <w:r w:rsidRPr="00343106">
              <w:rPr>
                <w:lang w:val="mt-MT"/>
              </w:rPr>
              <w:br/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Indinavir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↔</w:t>
            </w:r>
          </w:p>
          <w:p w14:paraId="5FA58DC1" w14:textId="77777777" w:rsidR="0002074A" w:rsidRPr="00FB070A" w:rsidRDefault="0002074A" w:rsidP="00152997">
            <w:pPr>
              <w:autoSpaceDE w:val="0"/>
              <w:autoSpaceDN w:val="0"/>
              <w:adjustRightInd w:val="0"/>
            </w:pPr>
            <w:r w:rsidRPr="00FB070A">
              <w:t>Voriconazole C</w:t>
            </w:r>
            <w:r w:rsidRPr="00FB070A">
              <w:rPr>
                <w:vertAlign w:val="subscript"/>
              </w:rPr>
              <w:t>max</w:t>
            </w:r>
            <w:r w:rsidRPr="00FB070A">
              <w:t xml:space="preserve"> ↔</w:t>
            </w:r>
            <w:r w:rsidRPr="00FB070A">
              <w:br/>
              <w:t>Voriconazole AUC</w:t>
            </w:r>
            <w:r w:rsidRPr="00343106">
              <w:rPr>
                <w:rFonts w:ascii="Symbol" w:eastAsia="Symbol" w:hAnsi="Symbol" w:cs="Symbol"/>
              </w:rPr>
              <w:t></w:t>
            </w:r>
            <w:r w:rsidRPr="00FB070A">
              <w:t xml:space="preserve"> ↔</w:t>
            </w:r>
          </w:p>
        </w:tc>
        <w:tc>
          <w:tcPr>
            <w:tcW w:w="3152" w:type="dxa"/>
          </w:tcPr>
          <w:p w14:paraId="6D3C2131" w14:textId="0F12F8D2" w:rsidR="0002074A" w:rsidRPr="00FB070A" w:rsidRDefault="002A29E0" w:rsidP="00152997">
            <w:pPr>
              <w:autoSpaceDE w:val="0"/>
              <w:autoSpaceDN w:val="0"/>
              <w:adjustRightInd w:val="0"/>
            </w:pPr>
            <w:r w:rsidRPr="00FB070A">
              <w:t>L-ebda aġġustament tad-doża</w:t>
            </w:r>
          </w:p>
        </w:tc>
      </w:tr>
      <w:tr w:rsidR="0002074A" w:rsidRPr="00FB070A" w14:paraId="041684DE" w14:textId="77777777" w:rsidTr="001143E5">
        <w:trPr>
          <w:cantSplit/>
        </w:trPr>
        <w:tc>
          <w:tcPr>
            <w:tcW w:w="2892" w:type="dxa"/>
          </w:tcPr>
          <w:p w14:paraId="3CE8E68F" w14:textId="5D5EAA1C" w:rsidR="0002074A" w:rsidRPr="00FB070A" w:rsidRDefault="0002074A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Ritonavir (</w:t>
            </w:r>
            <w:r w:rsidR="00393B86" w:rsidRPr="00FB070A">
              <w:rPr>
                <w:color w:val="000000"/>
                <w:sz w:val="22"/>
                <w:lang w:val="mt-MT"/>
              </w:rPr>
              <w:t>inibitur tal-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protease) 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br/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[</w:t>
            </w:r>
            <w:r w:rsidR="00393B86" w:rsidRPr="00FB070A">
              <w:rPr>
                <w:i/>
                <w:color w:val="000000"/>
                <w:sz w:val="22"/>
                <w:lang w:val="mt-MT"/>
              </w:rPr>
              <w:t>induttur qawwi ta’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 xml:space="preserve"> CYP450; </w:t>
            </w:r>
            <w:r w:rsidR="00393B86" w:rsidRPr="00FB070A">
              <w:rPr>
                <w:i/>
                <w:color w:val="000000"/>
                <w:sz w:val="22"/>
                <w:lang w:val="mt-MT"/>
              </w:rPr>
              <w:t xml:space="preserve">inibitur u subtrat ta’ 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CYP3A4]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br/>
            </w:r>
          </w:p>
          <w:p w14:paraId="4DE1E2E6" w14:textId="03D2ECE0" w:rsidR="0002074A" w:rsidRPr="00FB070A" w:rsidRDefault="00393B86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lang w:val="mt-MT"/>
              </w:rPr>
              <w:t>Do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ża</w:t>
            </w:r>
            <w:r w:rsidRPr="00FB070A">
              <w:rPr>
                <w:color w:val="000000"/>
                <w:sz w:val="22"/>
                <w:lang w:val="mt-MT"/>
              </w:rPr>
              <w:t xml:space="preserve"> għolja </w:t>
            </w:r>
            <w:r w:rsidR="0002074A" w:rsidRPr="00FB070A">
              <w:rPr>
                <w:rFonts w:cs="Times New Roman"/>
                <w:sz w:val="22"/>
                <w:szCs w:val="22"/>
                <w:lang w:val="mt-MT"/>
              </w:rPr>
              <w:t>(400 mg BID)</w:t>
            </w:r>
          </w:p>
          <w:p w14:paraId="6DCA816C" w14:textId="77777777" w:rsidR="0002074A" w:rsidRPr="00FB070A" w:rsidRDefault="0002074A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0CD3ED58" w14:textId="77777777" w:rsidR="0002074A" w:rsidRPr="00FB070A" w:rsidRDefault="0002074A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39450C08" w14:textId="77777777" w:rsidR="0002074A" w:rsidRPr="00FB070A" w:rsidRDefault="0002074A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28EB5830" w14:textId="77777777" w:rsidR="0002074A" w:rsidRPr="00FB070A" w:rsidRDefault="0002074A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67A2F5A3" w14:textId="77777777" w:rsidR="0002074A" w:rsidRPr="00FB070A" w:rsidRDefault="0002074A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71B66400" w14:textId="5A8E4D4E" w:rsidR="0002074A" w:rsidRPr="00FB070A" w:rsidRDefault="00393B86" w:rsidP="00152997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FB070A">
              <w:rPr>
                <w:color w:val="000000"/>
              </w:rPr>
              <w:t>Do</w:t>
            </w:r>
            <w:r w:rsidRPr="00FB070A">
              <w:rPr>
                <w:rFonts w:cs="Times New Roman"/>
                <w:color w:val="000000"/>
              </w:rPr>
              <w:t>ża</w:t>
            </w:r>
            <w:r w:rsidRPr="00FB070A">
              <w:rPr>
                <w:color w:val="000000"/>
              </w:rPr>
              <w:t xml:space="preserve"> baxxa </w:t>
            </w:r>
            <w:r w:rsidR="0002074A" w:rsidRPr="00FB070A">
              <w:t>(100 mg BID)</w:t>
            </w:r>
            <w:r w:rsidR="0002074A" w:rsidRPr="00FB070A">
              <w:rPr>
                <w:vertAlign w:val="superscript"/>
              </w:rPr>
              <w:t>*</w:t>
            </w:r>
            <w:r w:rsidR="0002074A" w:rsidRPr="00FB070A">
              <w:br/>
            </w:r>
          </w:p>
        </w:tc>
        <w:tc>
          <w:tcPr>
            <w:tcW w:w="3199" w:type="dxa"/>
          </w:tcPr>
          <w:p w14:paraId="7D274284" w14:textId="77777777" w:rsidR="0002074A" w:rsidRPr="00FB070A" w:rsidRDefault="0002074A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662FBF28" w14:textId="77777777" w:rsidR="0002074A" w:rsidRPr="00FB070A" w:rsidRDefault="0002074A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50C54F73" w14:textId="77777777" w:rsidR="0002074A" w:rsidRPr="00FB070A" w:rsidRDefault="0002074A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3C85DA86" w14:textId="77777777" w:rsidR="0002074A" w:rsidRPr="00FB070A" w:rsidRDefault="0002074A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579A92CC" w14:textId="08AED274" w:rsidR="0002074A" w:rsidRPr="00FB070A" w:rsidRDefault="0002074A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Ritonavir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="00393B86" w:rsidRPr="00FB070A">
              <w:rPr>
                <w:rFonts w:cs="Times New Roman"/>
                <w:sz w:val="22"/>
                <w:szCs w:val="22"/>
                <w:lang w:val="mt-MT"/>
              </w:rPr>
              <w:t>u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AUC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↔</w:t>
            </w:r>
            <w:r w:rsidRPr="00343106">
              <w:rPr>
                <w:lang w:val="mt-MT"/>
              </w:rPr>
              <w:br/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Voriconazole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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66%</w:t>
            </w:r>
            <w:r w:rsidRPr="00343106">
              <w:rPr>
                <w:lang w:val="mt-MT"/>
              </w:rPr>
              <w:br/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Voriconazole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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82%</w:t>
            </w:r>
            <w:r w:rsidRPr="00343106">
              <w:rPr>
                <w:lang w:val="mt-MT"/>
              </w:rPr>
              <w:br/>
            </w:r>
          </w:p>
          <w:p w14:paraId="5FFE7725" w14:textId="77777777" w:rsidR="0002074A" w:rsidRPr="00FB070A" w:rsidRDefault="0002074A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402DBAE1" w14:textId="1CA8BAD6" w:rsidR="0002074A" w:rsidRPr="00FB070A" w:rsidRDefault="0002074A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35672DEB" w14:textId="77777777" w:rsidR="0002074A" w:rsidRPr="00FB070A" w:rsidRDefault="0002074A" w:rsidP="00152997">
            <w:pPr>
              <w:autoSpaceDE w:val="0"/>
              <w:autoSpaceDN w:val="0"/>
              <w:adjustRightInd w:val="0"/>
            </w:pPr>
            <w:r w:rsidRPr="00FB070A">
              <w:t>Ritonavir C</w:t>
            </w:r>
            <w:r w:rsidRPr="00FB070A">
              <w:rPr>
                <w:vertAlign w:val="subscript"/>
              </w:rPr>
              <w:t>max</w:t>
            </w:r>
            <w:r w:rsidRPr="00FB070A">
              <w:t xml:space="preserve"> </w:t>
            </w:r>
            <w:r w:rsidRPr="00343106">
              <w:rPr>
                <w:rFonts w:ascii="Symbol" w:eastAsia="Symbol" w:hAnsi="Symbol" w:cs="Symbol"/>
              </w:rPr>
              <w:t></w:t>
            </w:r>
            <w:r w:rsidRPr="00FB070A">
              <w:t xml:space="preserve"> 25%</w:t>
            </w:r>
            <w:r w:rsidRPr="00FB070A">
              <w:br/>
              <w:t>Ritonavir AUC</w:t>
            </w:r>
            <w:r w:rsidRPr="00343106">
              <w:rPr>
                <w:rFonts w:ascii="Symbol" w:eastAsia="Symbol" w:hAnsi="Symbol" w:cs="Symbol"/>
                <w:vertAlign w:val="subscript"/>
              </w:rPr>
              <w:t></w:t>
            </w:r>
            <w:r w:rsidRPr="00FB070A">
              <w:t xml:space="preserve"> </w:t>
            </w:r>
            <w:r w:rsidRPr="00343106">
              <w:rPr>
                <w:rFonts w:ascii="Symbol" w:eastAsia="Symbol" w:hAnsi="Symbol" w:cs="Symbol"/>
              </w:rPr>
              <w:t></w:t>
            </w:r>
            <w:r w:rsidRPr="00FB070A">
              <w:t>13%</w:t>
            </w:r>
            <w:r w:rsidRPr="00FB070A">
              <w:br/>
              <w:t>Voriconazole C</w:t>
            </w:r>
            <w:r w:rsidRPr="00FB070A">
              <w:rPr>
                <w:vertAlign w:val="subscript"/>
              </w:rPr>
              <w:t>max</w:t>
            </w:r>
            <w:r w:rsidRPr="00FB070A">
              <w:t xml:space="preserve"> </w:t>
            </w:r>
            <w:r w:rsidRPr="00343106">
              <w:rPr>
                <w:rFonts w:ascii="Symbol" w:eastAsia="Symbol" w:hAnsi="Symbol" w:cs="Symbol"/>
              </w:rPr>
              <w:t></w:t>
            </w:r>
            <w:r w:rsidRPr="00FB070A">
              <w:t xml:space="preserve"> 24%</w:t>
            </w:r>
            <w:r w:rsidRPr="00FB070A">
              <w:br/>
              <w:t>Voriconazole AUC</w:t>
            </w:r>
            <w:r w:rsidRPr="00343106">
              <w:rPr>
                <w:rFonts w:ascii="Symbol" w:eastAsia="Symbol" w:hAnsi="Symbol" w:cs="Symbol"/>
                <w:vertAlign w:val="subscript"/>
              </w:rPr>
              <w:t></w:t>
            </w:r>
            <w:r w:rsidRPr="00FB070A">
              <w:t xml:space="preserve"> </w:t>
            </w:r>
            <w:r w:rsidRPr="00343106">
              <w:rPr>
                <w:rFonts w:ascii="Symbol" w:eastAsia="Symbol" w:hAnsi="Symbol" w:cs="Symbol"/>
              </w:rPr>
              <w:t></w:t>
            </w:r>
            <w:r w:rsidRPr="00FB070A">
              <w:t xml:space="preserve"> 39%</w:t>
            </w:r>
          </w:p>
        </w:tc>
        <w:tc>
          <w:tcPr>
            <w:tcW w:w="3152" w:type="dxa"/>
          </w:tcPr>
          <w:p w14:paraId="52596497" w14:textId="77777777" w:rsidR="0002074A" w:rsidRPr="00FB070A" w:rsidRDefault="0002074A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4A74D4FD" w14:textId="77777777" w:rsidR="0002074A" w:rsidRPr="00FB070A" w:rsidRDefault="0002074A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7F1BC978" w14:textId="77777777" w:rsidR="0002074A" w:rsidRPr="00FB070A" w:rsidRDefault="0002074A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680CFF72" w14:textId="77777777" w:rsidR="0002074A" w:rsidRPr="00FB070A" w:rsidRDefault="0002074A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422BF3D9" w14:textId="5529C082" w:rsidR="00393B86" w:rsidRPr="00FB070A" w:rsidRDefault="00393B86" w:rsidP="00393B86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color w:val="000000"/>
                <w:szCs w:val="20"/>
                <w:lang w:bidi="ar-SA"/>
              </w:rPr>
            </w:pPr>
            <w:r w:rsidRPr="00FB070A">
              <w:rPr>
                <w:rFonts w:cs="Arial"/>
                <w:color w:val="000000"/>
                <w:szCs w:val="20"/>
                <w:lang w:bidi="ar-SA"/>
              </w:rPr>
              <w:t>L-għoti ta’ voriconazole flimkien ma’ do</w:t>
            </w:r>
            <w:r w:rsidRPr="00FB070A">
              <w:rPr>
                <w:rFonts w:cs="Times New Roman"/>
                <w:color w:val="000000"/>
                <w:lang w:bidi="ar-SA"/>
              </w:rPr>
              <w:t>ż</w:t>
            </w:r>
            <w:r w:rsidRPr="00FB070A">
              <w:rPr>
                <w:rFonts w:cs="Arial"/>
                <w:color w:val="000000"/>
                <w:szCs w:val="20"/>
                <w:lang w:bidi="ar-SA"/>
              </w:rPr>
              <w:t xml:space="preserve">i għoljin ta’ ritonavir (400 mg u aktar BID) huwa </w:t>
            </w:r>
            <w:r w:rsidRPr="00FB070A">
              <w:rPr>
                <w:rFonts w:cs="Arial"/>
                <w:b/>
                <w:color w:val="000000"/>
                <w:szCs w:val="20"/>
                <w:lang w:bidi="ar-SA"/>
              </w:rPr>
              <w:t>kontraindikat</w:t>
            </w:r>
            <w:r w:rsidRPr="00FB070A">
              <w:rPr>
                <w:rFonts w:cs="Arial"/>
                <w:color w:val="000000"/>
                <w:szCs w:val="20"/>
                <w:lang w:bidi="ar-SA"/>
              </w:rPr>
              <w:t xml:space="preserve"> (ara sezzjoni</w:t>
            </w:r>
            <w:r w:rsidR="00851688" w:rsidRPr="00FB070A">
              <w:rPr>
                <w:rFonts w:cs="Arial"/>
                <w:color w:val="000000"/>
                <w:szCs w:val="20"/>
                <w:lang w:bidi="ar-SA"/>
              </w:rPr>
              <w:t> </w:t>
            </w:r>
            <w:r w:rsidRPr="00FB070A">
              <w:rPr>
                <w:rFonts w:cs="Arial"/>
                <w:color w:val="000000"/>
                <w:szCs w:val="20"/>
                <w:lang w:bidi="ar-SA"/>
              </w:rPr>
              <w:t>4.3).</w:t>
            </w:r>
          </w:p>
          <w:p w14:paraId="2B36A1DA" w14:textId="77777777" w:rsidR="00393B86" w:rsidRPr="00FB070A" w:rsidRDefault="00393B86" w:rsidP="00393B86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color w:val="000000"/>
                <w:szCs w:val="20"/>
                <w:lang w:bidi="ar-SA"/>
              </w:rPr>
            </w:pPr>
          </w:p>
          <w:p w14:paraId="225F2D59" w14:textId="77777777" w:rsidR="009E383E" w:rsidRPr="00FB070A" w:rsidRDefault="009E383E" w:rsidP="00393B86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bidi="ar-SA"/>
              </w:rPr>
            </w:pPr>
          </w:p>
          <w:p w14:paraId="79C134E1" w14:textId="521FA08D" w:rsidR="0002074A" w:rsidRPr="00FB070A" w:rsidRDefault="00851688" w:rsidP="00393B86">
            <w:pPr>
              <w:autoSpaceDE w:val="0"/>
              <w:autoSpaceDN w:val="0"/>
              <w:adjustRightInd w:val="0"/>
            </w:pPr>
            <w:r w:rsidRPr="00FB070A">
              <w:rPr>
                <w:rFonts w:cs="Arial"/>
                <w:color w:val="000000"/>
                <w:szCs w:val="20"/>
                <w:lang w:bidi="ar-SA"/>
              </w:rPr>
              <w:t xml:space="preserve">L-għoti </w:t>
            </w:r>
            <w:r w:rsidR="00393B86" w:rsidRPr="00FB070A">
              <w:rPr>
                <w:color w:val="000000"/>
              </w:rPr>
              <w:t>ta’ voriconazole flimkien ma’ do</w:t>
            </w:r>
            <w:r w:rsidR="00393B86" w:rsidRPr="00FB070A">
              <w:rPr>
                <w:rFonts w:cs="Times New Roman"/>
                <w:color w:val="000000"/>
              </w:rPr>
              <w:t>ża</w:t>
            </w:r>
            <w:r w:rsidR="00393B86" w:rsidRPr="00FB070A">
              <w:rPr>
                <w:color w:val="000000"/>
              </w:rPr>
              <w:t xml:space="preserve"> baxxa ta’ ritonavir (100</w:t>
            </w:r>
            <w:r w:rsidRPr="00FB070A">
              <w:rPr>
                <w:color w:val="000000"/>
              </w:rPr>
              <w:t> </w:t>
            </w:r>
            <w:r w:rsidR="00393B86" w:rsidRPr="00FB070A">
              <w:rPr>
                <w:color w:val="000000"/>
              </w:rPr>
              <w:t>mg BID) għandu jiġi evitat, sakemm evalwazzjoni tal-benefiċċju</w:t>
            </w:r>
            <w:r w:rsidR="008D5A0E" w:rsidRPr="00FB070A">
              <w:rPr>
                <w:color w:val="000000"/>
              </w:rPr>
              <w:t xml:space="preserve"> u r-</w:t>
            </w:r>
            <w:r w:rsidR="00393B86" w:rsidRPr="00FB070A">
              <w:rPr>
                <w:color w:val="000000"/>
              </w:rPr>
              <w:t xml:space="preserve">riskju għall-pazjent </w:t>
            </w:r>
            <w:r w:rsidRPr="00FB070A">
              <w:rPr>
                <w:color w:val="000000"/>
              </w:rPr>
              <w:t xml:space="preserve">ma </w:t>
            </w:r>
            <w:r w:rsidR="00393B86" w:rsidRPr="00FB070A">
              <w:rPr>
                <w:color w:val="000000"/>
              </w:rPr>
              <w:t>tiġġustifika</w:t>
            </w:r>
            <w:r w:rsidRPr="00FB070A">
              <w:rPr>
                <w:color w:val="000000"/>
              </w:rPr>
              <w:t>x</w:t>
            </w:r>
            <w:r w:rsidR="00393B86" w:rsidRPr="00FB070A">
              <w:rPr>
                <w:color w:val="000000"/>
              </w:rPr>
              <w:t xml:space="preserve"> l-użu ta’ voriconazole</w:t>
            </w:r>
            <w:r w:rsidR="0002074A" w:rsidRPr="00FB070A">
              <w:t>.</w:t>
            </w:r>
          </w:p>
        </w:tc>
      </w:tr>
      <w:tr w:rsidR="0002074A" w:rsidRPr="00FB070A" w14:paraId="27F687BF" w14:textId="77777777" w:rsidTr="001143E5">
        <w:trPr>
          <w:cantSplit/>
        </w:trPr>
        <w:tc>
          <w:tcPr>
            <w:tcW w:w="2892" w:type="dxa"/>
          </w:tcPr>
          <w:p w14:paraId="6EF3E621" w14:textId="26006BA5" w:rsidR="0002074A" w:rsidRPr="00FB070A" w:rsidRDefault="003F1CC6" w:rsidP="00152997">
            <w:pPr>
              <w:autoSpaceDE w:val="0"/>
              <w:autoSpaceDN w:val="0"/>
              <w:adjustRightInd w:val="0"/>
            </w:pPr>
            <w:r w:rsidRPr="00FB070A">
              <w:rPr>
                <w:rFonts w:cs="Times New Roman"/>
                <w:color w:val="000000"/>
              </w:rPr>
              <w:t>Inibituri oħra tal-</w:t>
            </w:r>
            <w:r w:rsidR="008D5A0E" w:rsidRPr="00FB070A">
              <w:rPr>
                <w:rFonts w:cs="Times New Roman"/>
                <w:color w:val="000000"/>
              </w:rPr>
              <w:t>P</w:t>
            </w:r>
            <w:r w:rsidRPr="00FB070A">
              <w:rPr>
                <w:rFonts w:cs="Times New Roman"/>
                <w:color w:val="000000"/>
              </w:rPr>
              <w:t>rotease tal-HIV (li jinkludu iżda mhumiex limitati għal</w:t>
            </w:r>
            <w:r w:rsidR="0002074A" w:rsidRPr="00FB070A">
              <w:t>: saquinavir, amprenavir and nelfinavir)*</w:t>
            </w:r>
            <w:r w:rsidR="0002074A" w:rsidRPr="00FB070A">
              <w:br/>
            </w:r>
            <w:r w:rsidR="0002074A" w:rsidRPr="00FB070A">
              <w:rPr>
                <w:i/>
              </w:rPr>
              <w:t>[</w:t>
            </w:r>
            <w:r w:rsidRPr="00FB070A">
              <w:rPr>
                <w:rFonts w:cs="Times New Roman"/>
                <w:i/>
                <w:color w:val="000000"/>
              </w:rPr>
              <w:t xml:space="preserve">substrati u inibituri ta’ </w:t>
            </w:r>
            <w:r w:rsidR="0002074A" w:rsidRPr="00FB070A">
              <w:rPr>
                <w:i/>
              </w:rPr>
              <w:t>CYP3A4]</w:t>
            </w:r>
          </w:p>
        </w:tc>
        <w:tc>
          <w:tcPr>
            <w:tcW w:w="3199" w:type="dxa"/>
          </w:tcPr>
          <w:p w14:paraId="1DD063A5" w14:textId="1C8AB2E1" w:rsidR="0002074A" w:rsidRPr="00FB070A" w:rsidRDefault="003F1CC6" w:rsidP="00152997">
            <w:pPr>
              <w:autoSpaceDE w:val="0"/>
              <w:autoSpaceDN w:val="0"/>
              <w:adjustRightInd w:val="0"/>
            </w:pPr>
            <w:r w:rsidRPr="00FB070A">
              <w:rPr>
                <w:rFonts w:cs="Times New Roman"/>
                <w:color w:val="000000"/>
              </w:rPr>
              <w:t>Ma kienx studjat</w:t>
            </w:r>
            <w:r w:rsidRPr="00FB070A">
              <w:t xml:space="preserve"> </w:t>
            </w:r>
            <w:r w:rsidRPr="00FB070A">
              <w:rPr>
                <w:rFonts w:cs="Times New Roman"/>
                <w:color w:val="000000"/>
              </w:rPr>
              <w:t xml:space="preserve">klinikament. Studji </w:t>
            </w:r>
            <w:r w:rsidRPr="00FB070A">
              <w:rPr>
                <w:rFonts w:cs="Times New Roman"/>
                <w:i/>
                <w:color w:val="000000"/>
              </w:rPr>
              <w:t xml:space="preserve">in vitro </w:t>
            </w:r>
            <w:r w:rsidRPr="00FB070A">
              <w:rPr>
                <w:rFonts w:cs="Times New Roman"/>
                <w:color w:val="000000"/>
              </w:rPr>
              <w:t>juru li voriconazole jista’ j</w:t>
            </w:r>
            <w:r w:rsidR="00D00A9E" w:rsidRPr="00FB070A">
              <w:rPr>
                <w:rFonts w:cs="Times New Roman"/>
                <w:color w:val="000000"/>
              </w:rPr>
              <w:t>inibixxi</w:t>
            </w:r>
            <w:r w:rsidRPr="00FB070A">
              <w:rPr>
                <w:rFonts w:cs="Times New Roman"/>
                <w:color w:val="000000"/>
              </w:rPr>
              <w:t xml:space="preserve"> l-metaboliżmu tal-inibituri tal-protease tal-HIV u l-metaboliżmu ta’ voriconazole jista’ wkoll jiġi </w:t>
            </w:r>
            <w:r w:rsidR="00D00A9E" w:rsidRPr="00FB070A">
              <w:rPr>
                <w:rFonts w:cs="Times New Roman"/>
                <w:color w:val="000000"/>
              </w:rPr>
              <w:t xml:space="preserve">inibit </w:t>
            </w:r>
            <w:r w:rsidRPr="00FB070A">
              <w:rPr>
                <w:rFonts w:cs="Times New Roman"/>
                <w:color w:val="000000"/>
              </w:rPr>
              <w:t>mi</w:t>
            </w:r>
            <w:r w:rsidR="00D00A9E" w:rsidRPr="00FB070A">
              <w:rPr>
                <w:rFonts w:cs="Times New Roman"/>
                <w:color w:val="000000"/>
              </w:rPr>
              <w:t xml:space="preserve">nn </w:t>
            </w:r>
            <w:r w:rsidRPr="00FB070A">
              <w:rPr>
                <w:rFonts w:cs="Times New Roman"/>
                <w:color w:val="000000"/>
              </w:rPr>
              <w:t>inibituri tal-protease tal-HIV</w:t>
            </w:r>
            <w:r w:rsidR="0030590F" w:rsidRPr="00FB070A">
              <w:rPr>
                <w:rFonts w:cs="Times New Roman"/>
                <w:color w:val="000000"/>
              </w:rPr>
              <w:t>.</w:t>
            </w:r>
          </w:p>
        </w:tc>
        <w:tc>
          <w:tcPr>
            <w:tcW w:w="3152" w:type="dxa"/>
          </w:tcPr>
          <w:p w14:paraId="5E8B7AE5" w14:textId="1F821DC0" w:rsidR="0002074A" w:rsidRPr="00FB070A" w:rsidRDefault="003F1CC6" w:rsidP="00152997">
            <w:pPr>
              <w:autoSpaceDE w:val="0"/>
              <w:autoSpaceDN w:val="0"/>
              <w:adjustRightInd w:val="0"/>
              <w:rPr>
                <w:b/>
              </w:rPr>
            </w:pPr>
            <w:r w:rsidRPr="00FB070A">
              <w:rPr>
                <w:rFonts w:cs="Times New Roman"/>
                <w:color w:val="000000"/>
              </w:rPr>
              <w:t>Jista’ jkun meħtieġ monitoraġġ b’attenzjoni għal kwalu</w:t>
            </w:r>
            <w:r w:rsidR="001955FC" w:rsidRPr="00FB070A">
              <w:rPr>
                <w:rFonts w:cs="Times New Roman"/>
                <w:color w:val="000000"/>
              </w:rPr>
              <w:t>n</w:t>
            </w:r>
            <w:r w:rsidRPr="00FB070A">
              <w:rPr>
                <w:rFonts w:cs="Times New Roman"/>
                <w:color w:val="000000"/>
              </w:rPr>
              <w:t xml:space="preserve">kwe okkorrenza ta’ tossiċità </w:t>
            </w:r>
            <w:r w:rsidR="00D00A9E" w:rsidRPr="00FB070A">
              <w:rPr>
                <w:rFonts w:cs="Times New Roman"/>
                <w:color w:val="000000"/>
              </w:rPr>
              <w:t>ta</w:t>
            </w:r>
            <w:r w:rsidRPr="00FB070A">
              <w:rPr>
                <w:rFonts w:cs="Times New Roman"/>
                <w:color w:val="000000"/>
              </w:rPr>
              <w:t>l-mediċina u/jew telf tal-effikaċja, u aġġustament tad-doża</w:t>
            </w:r>
            <w:r w:rsidR="0002074A" w:rsidRPr="00FB070A">
              <w:t>.</w:t>
            </w:r>
          </w:p>
        </w:tc>
      </w:tr>
      <w:tr w:rsidR="0002074A" w:rsidRPr="00FB070A" w14:paraId="267AB642" w14:textId="77777777" w:rsidTr="001143E5">
        <w:trPr>
          <w:cantSplit/>
        </w:trPr>
        <w:tc>
          <w:tcPr>
            <w:tcW w:w="2892" w:type="dxa"/>
          </w:tcPr>
          <w:p w14:paraId="37C27B16" w14:textId="69A31DA2" w:rsidR="0002074A" w:rsidRPr="00FB070A" w:rsidRDefault="0002074A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Efavirenz (</w:t>
            </w:r>
            <w:r w:rsidR="00D00A9E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inibitur ta’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non-nucleoside reverse transcriptase, (NNRTI</w:t>
            </w:r>
            <w:r w:rsidR="00D00A9E" w:rsidRPr="00FB070A">
              <w:rPr>
                <w:rFonts w:cs="Times New Roman"/>
                <w:sz w:val="22"/>
                <w:szCs w:val="22"/>
                <w:lang w:val="mt-MT"/>
              </w:rPr>
              <w:t>, non-nucleoside reverse transcriptase inhibitor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)) 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[</w:t>
            </w:r>
            <w:r w:rsidR="00ED3E05"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 xml:space="preserve">induttur ta’ 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 xml:space="preserve">CYP450; </w:t>
            </w:r>
            <w:r w:rsidR="00ED3E05"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 xml:space="preserve">inibitur u substrat ta’ 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CYP3A4]</w:t>
            </w:r>
          </w:p>
          <w:p w14:paraId="3AF8C685" w14:textId="77777777" w:rsidR="0002074A" w:rsidRPr="00FB070A" w:rsidRDefault="0002074A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mt-MT"/>
              </w:rPr>
            </w:pPr>
          </w:p>
          <w:p w14:paraId="74E4B9C0" w14:textId="0747A2DF" w:rsidR="0002074A" w:rsidRPr="00FB070A" w:rsidRDefault="0002074A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Efavirenz 400 mg QD, </w:t>
            </w:r>
            <w:r w:rsidR="00ED3E05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mogħti flimkien ma’ 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voriconazole 200</w:t>
            </w:r>
            <w:r w:rsidR="00ED3E05" w:rsidRPr="00FB070A">
              <w:rPr>
                <w:rFonts w:cs="Times New Roman"/>
                <w:sz w:val="22"/>
                <w:szCs w:val="22"/>
                <w:lang w:val="mt-MT"/>
              </w:rPr>
              <w:t> 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mg BID</w:t>
            </w:r>
            <w:r w:rsidRPr="00FB070A">
              <w:rPr>
                <w:rFonts w:cs="Times New Roman"/>
                <w:sz w:val="22"/>
                <w:szCs w:val="22"/>
                <w:vertAlign w:val="superscript"/>
                <w:lang w:val="mt-MT"/>
              </w:rPr>
              <w:t>*</w:t>
            </w:r>
          </w:p>
          <w:p w14:paraId="05B6E800" w14:textId="77777777" w:rsidR="0002074A" w:rsidRPr="00FB070A" w:rsidRDefault="0002074A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54EEF52E" w14:textId="77777777" w:rsidR="0002074A" w:rsidRPr="00FB070A" w:rsidRDefault="0002074A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6E40D3DA" w14:textId="77777777" w:rsidR="0002074A" w:rsidRPr="00FB070A" w:rsidRDefault="0002074A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0E19E82E" w14:textId="25210FEB" w:rsidR="0002074A" w:rsidRPr="00FB070A" w:rsidRDefault="0002074A" w:rsidP="00152997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FB070A">
              <w:t xml:space="preserve">Efavirenz 300 mg QD, </w:t>
            </w:r>
            <w:r w:rsidR="008D5A0E" w:rsidRPr="00FB070A">
              <w:rPr>
                <w:rFonts w:cs="Times New Roman"/>
                <w:color w:val="000000"/>
              </w:rPr>
              <w:t xml:space="preserve">mogħti flimkien ma’ </w:t>
            </w:r>
            <w:r w:rsidRPr="00FB070A">
              <w:t>voriconazole 400 mg BID</w:t>
            </w:r>
            <w:r w:rsidRPr="00FB070A">
              <w:rPr>
                <w:vertAlign w:val="superscript"/>
              </w:rPr>
              <w:t>*</w:t>
            </w:r>
          </w:p>
        </w:tc>
        <w:tc>
          <w:tcPr>
            <w:tcW w:w="3199" w:type="dxa"/>
          </w:tcPr>
          <w:p w14:paraId="12ECD2B4" w14:textId="77777777" w:rsidR="0002074A" w:rsidRPr="00FB070A" w:rsidRDefault="0002074A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225BFA64" w14:textId="77777777" w:rsidR="0002074A" w:rsidRPr="00FB070A" w:rsidRDefault="0002074A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3DA18E3E" w14:textId="77777777" w:rsidR="0002074A" w:rsidRPr="00FB070A" w:rsidRDefault="0002074A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79DAB809" w14:textId="77777777" w:rsidR="0002074A" w:rsidRPr="00FB070A" w:rsidRDefault="0002074A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56D33777" w14:textId="77777777" w:rsidR="0002074A" w:rsidRPr="00FB070A" w:rsidRDefault="0002074A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0003B65D" w14:textId="77777777" w:rsidR="0002074A" w:rsidRPr="00FB070A" w:rsidRDefault="0002074A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Efavirenz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38%</w:t>
            </w:r>
            <w:r w:rsidRPr="00343106">
              <w:rPr>
                <w:lang w:val="mt-MT"/>
              </w:rPr>
              <w:br/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Efavirenz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44%</w:t>
            </w:r>
          </w:p>
          <w:p w14:paraId="2977B101" w14:textId="77777777" w:rsidR="0002074A" w:rsidRPr="00FB070A" w:rsidRDefault="0002074A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Voriconazole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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61%</w:t>
            </w:r>
            <w:r w:rsidRPr="00343106">
              <w:rPr>
                <w:lang w:val="mt-MT"/>
              </w:rPr>
              <w:br/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Voriconazole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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77%</w:t>
            </w:r>
          </w:p>
          <w:p w14:paraId="6FCE3513" w14:textId="77777777" w:rsidR="0002074A" w:rsidRPr="00FB070A" w:rsidRDefault="0002074A" w:rsidP="00152997">
            <w:pPr>
              <w:pStyle w:val="TableText"/>
              <w:tabs>
                <w:tab w:val="left" w:pos="216"/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54D70D07" w14:textId="77777777" w:rsidR="0002074A" w:rsidRPr="00FB070A" w:rsidRDefault="0002074A" w:rsidP="00152997">
            <w:pPr>
              <w:pStyle w:val="TableText"/>
              <w:tabs>
                <w:tab w:val="left" w:pos="216"/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591BB629" w14:textId="1289283F" w:rsidR="0002074A" w:rsidRPr="00FB070A" w:rsidRDefault="00ED3E05" w:rsidP="00152997">
            <w:pPr>
              <w:pStyle w:val="TableText"/>
              <w:tabs>
                <w:tab w:val="left" w:pos="216"/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Imqabbel ma’</w:t>
            </w:r>
            <w:r w:rsidR="0002074A" w:rsidRPr="00FB070A">
              <w:rPr>
                <w:rFonts w:cs="Times New Roman"/>
                <w:sz w:val="22"/>
                <w:szCs w:val="22"/>
                <w:lang w:val="mt-MT"/>
              </w:rPr>
              <w:t xml:space="preserve"> efavirenz 600 mg QD,</w:t>
            </w:r>
          </w:p>
          <w:p w14:paraId="17281CF6" w14:textId="77777777" w:rsidR="0002074A" w:rsidRPr="00FB070A" w:rsidRDefault="0002074A" w:rsidP="00152997">
            <w:pPr>
              <w:pStyle w:val="TableText"/>
              <w:tabs>
                <w:tab w:val="left" w:pos="216"/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Efavirenz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↔</w:t>
            </w:r>
            <w:r w:rsidRPr="00343106">
              <w:rPr>
                <w:lang w:val="mt-MT"/>
              </w:rPr>
              <w:br/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Efavirenz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17%</w:t>
            </w:r>
            <w:r w:rsidRPr="00343106">
              <w:rPr>
                <w:lang w:val="mt-MT"/>
              </w:rPr>
              <w:br/>
            </w:r>
          </w:p>
          <w:p w14:paraId="78EBC994" w14:textId="1D8BB1E6" w:rsidR="0002074A" w:rsidRPr="00FB070A" w:rsidRDefault="00ED3E05" w:rsidP="00152997">
            <w:pPr>
              <w:pStyle w:val="TableText"/>
              <w:tabs>
                <w:tab w:val="left" w:pos="216"/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Imqabbel ma’ </w:t>
            </w:r>
            <w:r w:rsidR="0002074A" w:rsidRPr="00FB070A">
              <w:rPr>
                <w:rFonts w:cs="Times New Roman"/>
                <w:sz w:val="22"/>
                <w:szCs w:val="22"/>
                <w:lang w:val="mt-MT"/>
              </w:rPr>
              <w:t>voriconazole 200 mg BID,</w:t>
            </w:r>
          </w:p>
          <w:p w14:paraId="08A12629" w14:textId="77777777" w:rsidR="0002074A" w:rsidRPr="00FB070A" w:rsidRDefault="0002074A" w:rsidP="00152997">
            <w:pPr>
              <w:autoSpaceDE w:val="0"/>
              <w:autoSpaceDN w:val="0"/>
              <w:adjustRightInd w:val="0"/>
            </w:pPr>
            <w:r w:rsidRPr="00FB070A">
              <w:t>Voriconazole C</w:t>
            </w:r>
            <w:r w:rsidRPr="00FB070A">
              <w:rPr>
                <w:vertAlign w:val="subscript"/>
              </w:rPr>
              <w:t>max</w:t>
            </w:r>
            <w:r w:rsidRPr="00FB070A">
              <w:t xml:space="preserve"> </w:t>
            </w:r>
            <w:r w:rsidRPr="00343106">
              <w:rPr>
                <w:rFonts w:ascii="Symbol" w:eastAsia="Symbol" w:hAnsi="Symbol" w:cs="Symbol"/>
              </w:rPr>
              <w:t></w:t>
            </w:r>
            <w:r w:rsidRPr="00FB070A">
              <w:t xml:space="preserve"> 23%</w:t>
            </w:r>
            <w:r w:rsidRPr="00FB070A">
              <w:br/>
              <w:t>Voriconazole AUC</w:t>
            </w:r>
            <w:r w:rsidRPr="00343106">
              <w:rPr>
                <w:rFonts w:ascii="Symbol" w:eastAsia="Symbol" w:hAnsi="Symbol" w:cs="Symbol"/>
                <w:vertAlign w:val="subscript"/>
              </w:rPr>
              <w:t></w:t>
            </w:r>
            <w:r w:rsidRPr="00FB070A">
              <w:t xml:space="preserve"> </w:t>
            </w:r>
            <w:r w:rsidRPr="00343106">
              <w:rPr>
                <w:rFonts w:ascii="Symbol" w:eastAsia="Symbol" w:hAnsi="Symbol" w:cs="Symbol"/>
              </w:rPr>
              <w:t></w:t>
            </w:r>
            <w:r w:rsidRPr="00FB070A">
              <w:t xml:space="preserve"> 7%</w:t>
            </w:r>
          </w:p>
        </w:tc>
        <w:tc>
          <w:tcPr>
            <w:tcW w:w="3152" w:type="dxa"/>
          </w:tcPr>
          <w:p w14:paraId="29419BE2" w14:textId="77777777" w:rsidR="0002074A" w:rsidRPr="00FB070A" w:rsidRDefault="0002074A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5505EE4A" w14:textId="77777777" w:rsidR="0002074A" w:rsidRPr="00FB070A" w:rsidRDefault="0002074A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5F9367C5" w14:textId="77777777" w:rsidR="0002074A" w:rsidRPr="00FB070A" w:rsidRDefault="0002074A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3500D712" w14:textId="77777777" w:rsidR="0002074A" w:rsidRPr="00FB070A" w:rsidRDefault="0002074A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7C479398" w14:textId="77777777" w:rsidR="0002074A" w:rsidRPr="00FB070A" w:rsidRDefault="0002074A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661A8404" w14:textId="026A1A2A" w:rsidR="00ED3E05" w:rsidRPr="00FB070A" w:rsidRDefault="00ED3E05" w:rsidP="00ED3E05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Użu ta’ dożi standard ta’ voriconazole ma’ dożi ta’ efavirenz </w:t>
            </w:r>
            <w:r w:rsidR="00166F34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ta’ 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400 mg QD jew aktar huwa </w:t>
            </w:r>
            <w:r w:rsidRPr="00FB070A">
              <w:rPr>
                <w:rFonts w:cs="Times New Roman"/>
                <w:b/>
                <w:color w:val="000000"/>
                <w:sz w:val="22"/>
                <w:szCs w:val="22"/>
                <w:lang w:val="mt-MT"/>
              </w:rPr>
              <w:t xml:space="preserve">kontraindikat 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(ara sezzjoni 4.3).</w:t>
            </w:r>
          </w:p>
          <w:p w14:paraId="22476E6A" w14:textId="77777777" w:rsidR="00ED3E05" w:rsidRPr="00FB070A" w:rsidRDefault="00ED3E05" w:rsidP="00ED3E05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</w:p>
          <w:p w14:paraId="589D52B4" w14:textId="370FC86F" w:rsidR="0002074A" w:rsidRPr="00FB070A" w:rsidRDefault="00ED3E05" w:rsidP="00ED3E05">
            <w:pPr>
              <w:autoSpaceDE w:val="0"/>
              <w:autoSpaceDN w:val="0"/>
              <w:adjustRightInd w:val="0"/>
            </w:pPr>
            <w:r w:rsidRPr="00FB070A">
              <w:rPr>
                <w:rFonts w:cs="Times New Roman"/>
                <w:color w:val="000000"/>
              </w:rPr>
              <w:t>Voriconazole jista’ jingħata flimkien ma’ efavirenz jekk id-doża ta’ manteniment ta’ voriconazole tiżdied għal 400 mg BID u d-doża ta’ efavirenz titnaqqas għal 300 mg QD. Meta jitwaqqaf it-trattament b’voriconazole, għandha terġa’ tingħata d-doża tal-bidu ta’ efavirenz (ara sezzjonijiet 4.2 u 4.4)</w:t>
            </w:r>
            <w:r w:rsidR="0002074A" w:rsidRPr="00FB070A">
              <w:t>.</w:t>
            </w:r>
          </w:p>
        </w:tc>
      </w:tr>
      <w:tr w:rsidR="0002074A" w:rsidRPr="00FB070A" w14:paraId="56DC2360" w14:textId="77777777" w:rsidTr="001143E5">
        <w:trPr>
          <w:cantSplit/>
        </w:trPr>
        <w:tc>
          <w:tcPr>
            <w:tcW w:w="2892" w:type="dxa"/>
          </w:tcPr>
          <w:p w14:paraId="4CAEC6E9" w14:textId="52AE62D9" w:rsidR="0002074A" w:rsidRPr="00FB070A" w:rsidRDefault="0080327B" w:rsidP="00152997">
            <w:pPr>
              <w:autoSpaceDE w:val="0"/>
              <w:autoSpaceDN w:val="0"/>
              <w:adjustRightInd w:val="0"/>
            </w:pPr>
            <w:r w:rsidRPr="00FB070A">
              <w:rPr>
                <w:rFonts w:cs="Times New Roman"/>
                <w:color w:val="000000"/>
              </w:rPr>
              <w:t>Inibituri oħra ta’</w:t>
            </w:r>
            <w:r w:rsidR="0002074A" w:rsidRPr="00FB070A">
              <w:t xml:space="preserve"> Non-Nucleoside Reverse Transcriptase (NNRTIs</w:t>
            </w:r>
            <w:r w:rsidRPr="00FB070A">
              <w:t xml:space="preserve">, </w:t>
            </w:r>
            <w:r w:rsidRPr="00FB070A">
              <w:rPr>
                <w:rFonts w:cs="Times New Roman"/>
                <w:color w:val="000000"/>
              </w:rPr>
              <w:t>Non-Nucleoside Reverse Transcriptase Inhibitors</w:t>
            </w:r>
            <w:r w:rsidR="0002074A" w:rsidRPr="00FB070A">
              <w:t>) (</w:t>
            </w:r>
            <w:r w:rsidRPr="00FB070A">
              <w:rPr>
                <w:rFonts w:cs="Times New Roman"/>
                <w:color w:val="000000"/>
              </w:rPr>
              <w:t>li jinkludu iżda mhumiex limitati għal</w:t>
            </w:r>
            <w:r w:rsidR="0002074A" w:rsidRPr="00FB070A">
              <w:t>: delavirdine, nevirapine)</w:t>
            </w:r>
            <w:r w:rsidR="0002074A" w:rsidRPr="00FB070A">
              <w:rPr>
                <w:vertAlign w:val="superscript"/>
              </w:rPr>
              <w:t>*</w:t>
            </w:r>
            <w:r w:rsidR="0002074A" w:rsidRPr="00FB070A">
              <w:br/>
            </w:r>
            <w:r w:rsidR="0002074A" w:rsidRPr="00FB070A">
              <w:rPr>
                <w:i/>
              </w:rPr>
              <w:t>[</w:t>
            </w:r>
            <w:r w:rsidRPr="00FB070A">
              <w:rPr>
                <w:rFonts w:cs="Times New Roman"/>
                <w:i/>
                <w:color w:val="000000"/>
              </w:rPr>
              <w:t xml:space="preserve">substrati ta’ </w:t>
            </w:r>
            <w:r w:rsidR="0002074A" w:rsidRPr="00FB070A">
              <w:rPr>
                <w:i/>
              </w:rPr>
              <w:t xml:space="preserve">CYP3A4, </w:t>
            </w:r>
            <w:r w:rsidRPr="00FB070A">
              <w:rPr>
                <w:rFonts w:cs="Times New Roman"/>
                <w:i/>
                <w:color w:val="000000"/>
              </w:rPr>
              <w:t xml:space="preserve">inibituri jew indutturi ta’ </w:t>
            </w:r>
            <w:r w:rsidR="0002074A" w:rsidRPr="00FB070A">
              <w:rPr>
                <w:i/>
              </w:rPr>
              <w:t>CYP450]</w:t>
            </w:r>
          </w:p>
        </w:tc>
        <w:tc>
          <w:tcPr>
            <w:tcW w:w="3199" w:type="dxa"/>
          </w:tcPr>
          <w:p w14:paraId="42CF2B21" w14:textId="3F32E991" w:rsidR="00DA5B95" w:rsidRPr="00FB070A" w:rsidRDefault="00DA5B95" w:rsidP="00DA5B95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Ma kienx studjat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klinikament. Studji </w:t>
            </w: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 xml:space="preserve">in vitro </w:t>
            </w:r>
            <w:r w:rsidR="00671A8D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juru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 li l-metaboliżmu ta’ voriconazole jista’ jiġi </w:t>
            </w:r>
            <w:r w:rsidR="00671A8D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inibit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 mi</w:t>
            </w:r>
            <w:r w:rsidR="00671A8D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nn 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NNRTIs u voriconazole jista’ j</w:t>
            </w:r>
            <w:r w:rsidR="00671A8D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inibixxi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 l-metaboliżmu ta</w:t>
            </w:r>
            <w:r w:rsidR="00671A8D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’ 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NNRTIs. </w:t>
            </w:r>
          </w:p>
          <w:p w14:paraId="0A9A097B" w14:textId="200F681F" w:rsidR="0002074A" w:rsidRPr="00FB070A" w:rsidRDefault="00DA5B95" w:rsidP="00DA5B95">
            <w:pPr>
              <w:autoSpaceDE w:val="0"/>
              <w:autoSpaceDN w:val="0"/>
              <w:adjustRightInd w:val="0"/>
            </w:pPr>
            <w:r w:rsidRPr="00FB070A">
              <w:rPr>
                <w:rFonts w:cs="Times New Roman"/>
                <w:color w:val="000000"/>
              </w:rPr>
              <w:t xml:space="preserve">Is-sejbiet tal-effett ta’ efavirenz fuq voriconazole </w:t>
            </w:r>
            <w:r w:rsidR="00671A8D" w:rsidRPr="00FB070A">
              <w:rPr>
                <w:rFonts w:cs="Times New Roman"/>
                <w:color w:val="000000"/>
              </w:rPr>
              <w:t>jissuġġerixxu</w:t>
            </w:r>
            <w:r w:rsidRPr="00FB070A">
              <w:rPr>
                <w:rFonts w:cs="Times New Roman"/>
                <w:color w:val="000000"/>
              </w:rPr>
              <w:t xml:space="preserve"> li l-metaboliżmu ta’ voriconazole jista’ jkun indott minn NNRTI</w:t>
            </w:r>
            <w:r w:rsidR="0002074A" w:rsidRPr="00FB070A">
              <w:t>.</w:t>
            </w:r>
          </w:p>
        </w:tc>
        <w:tc>
          <w:tcPr>
            <w:tcW w:w="3152" w:type="dxa"/>
          </w:tcPr>
          <w:p w14:paraId="526A661C" w14:textId="312FCF14" w:rsidR="0002074A" w:rsidRPr="00FB070A" w:rsidRDefault="00DA5B95" w:rsidP="00152997">
            <w:pPr>
              <w:autoSpaceDE w:val="0"/>
              <w:autoSpaceDN w:val="0"/>
              <w:adjustRightInd w:val="0"/>
            </w:pPr>
            <w:r w:rsidRPr="00FB070A">
              <w:rPr>
                <w:rFonts w:cs="Times New Roman"/>
                <w:color w:val="000000"/>
              </w:rPr>
              <w:t>Jista’ jkun meħtieġ monitoraġġ b’attenzjoni għal kwalu</w:t>
            </w:r>
            <w:r w:rsidR="00C936B2" w:rsidRPr="00FB070A">
              <w:rPr>
                <w:rFonts w:cs="Times New Roman"/>
                <w:color w:val="000000"/>
              </w:rPr>
              <w:t>n</w:t>
            </w:r>
            <w:r w:rsidRPr="00FB070A">
              <w:rPr>
                <w:rFonts w:cs="Times New Roman"/>
                <w:color w:val="000000"/>
              </w:rPr>
              <w:t xml:space="preserve">kwe okkorrenza ta’ tossiċità </w:t>
            </w:r>
            <w:r w:rsidR="00671A8D" w:rsidRPr="00FB070A">
              <w:rPr>
                <w:rFonts w:cs="Times New Roman"/>
                <w:color w:val="000000"/>
              </w:rPr>
              <w:t>ta</w:t>
            </w:r>
            <w:r w:rsidRPr="00FB070A">
              <w:rPr>
                <w:rFonts w:cs="Times New Roman"/>
                <w:color w:val="000000"/>
              </w:rPr>
              <w:t xml:space="preserve">l-mediċina u/jew </w:t>
            </w:r>
            <w:r w:rsidR="00FC5627" w:rsidRPr="00FB070A">
              <w:rPr>
                <w:rFonts w:cs="Times New Roman"/>
                <w:color w:val="000000"/>
              </w:rPr>
              <w:t xml:space="preserve">nuqqas ta’ </w:t>
            </w:r>
            <w:r w:rsidRPr="00FB070A">
              <w:rPr>
                <w:rFonts w:cs="Times New Roman"/>
                <w:color w:val="000000"/>
              </w:rPr>
              <w:t>effikaċja, u aġġustament tad-doża</w:t>
            </w:r>
            <w:r w:rsidR="0002074A" w:rsidRPr="00FB070A">
              <w:t>.</w:t>
            </w:r>
          </w:p>
        </w:tc>
      </w:tr>
      <w:tr w:rsidR="0002074A" w:rsidRPr="00FB070A" w14:paraId="5777E490" w14:textId="77777777" w:rsidTr="00152997">
        <w:trPr>
          <w:cantSplit/>
        </w:trPr>
        <w:tc>
          <w:tcPr>
            <w:tcW w:w="9243" w:type="dxa"/>
            <w:gridSpan w:val="3"/>
          </w:tcPr>
          <w:p w14:paraId="56460698" w14:textId="49DE34CC" w:rsidR="0002074A" w:rsidRPr="00FB070A" w:rsidRDefault="00671A8D" w:rsidP="00152997">
            <w:pPr>
              <w:autoSpaceDE w:val="0"/>
              <w:autoSpaceDN w:val="0"/>
              <w:adjustRightInd w:val="0"/>
              <w:rPr>
                <w:b/>
              </w:rPr>
            </w:pPr>
            <w:r w:rsidRPr="00FB070A">
              <w:rPr>
                <w:rFonts w:eastAsia="SimSun" w:cs="Times New Roman"/>
                <w:b/>
                <w:bCs/>
                <w:i/>
                <w:iCs/>
                <w:color w:val="000000"/>
                <w:szCs w:val="20"/>
                <w:lang w:eastAsia="zh-CN" w:bidi="ar-SA"/>
              </w:rPr>
              <w:t>Antipsikotiċi</w:t>
            </w:r>
          </w:p>
        </w:tc>
      </w:tr>
      <w:tr w:rsidR="0002074A" w:rsidRPr="00FB070A" w14:paraId="14BF8771" w14:textId="77777777" w:rsidTr="001143E5">
        <w:trPr>
          <w:cantSplit/>
        </w:trPr>
        <w:tc>
          <w:tcPr>
            <w:tcW w:w="2892" w:type="dxa"/>
          </w:tcPr>
          <w:p w14:paraId="2D883F02" w14:textId="77777777" w:rsidR="0002074A" w:rsidRPr="00FB070A" w:rsidRDefault="0002074A" w:rsidP="00152997">
            <w:pPr>
              <w:tabs>
                <w:tab w:val="left" w:pos="360"/>
              </w:tabs>
              <w:ind w:left="216" w:hanging="216"/>
            </w:pPr>
            <w:r w:rsidRPr="00FB070A">
              <w:t xml:space="preserve">Lurasidone </w:t>
            </w:r>
          </w:p>
          <w:p w14:paraId="5EE5E945" w14:textId="576823FA" w:rsidR="0002074A" w:rsidRPr="00FB070A" w:rsidRDefault="0002074A" w:rsidP="00152997">
            <w:pPr>
              <w:tabs>
                <w:tab w:val="left" w:pos="360"/>
              </w:tabs>
              <w:ind w:left="216" w:hanging="216"/>
            </w:pPr>
            <w:r w:rsidRPr="00FB070A">
              <w:rPr>
                <w:i/>
                <w:iCs/>
              </w:rPr>
              <w:t>[</w:t>
            </w:r>
            <w:r w:rsidR="00475EAA" w:rsidRPr="00FB070A">
              <w:rPr>
                <w:i/>
                <w:color w:val="000000"/>
              </w:rPr>
              <w:t xml:space="preserve">substrat ta’ </w:t>
            </w:r>
            <w:r w:rsidRPr="00FB070A">
              <w:rPr>
                <w:i/>
                <w:iCs/>
              </w:rPr>
              <w:t>CYP3A4]</w:t>
            </w:r>
          </w:p>
          <w:p w14:paraId="3532E917" w14:textId="77777777" w:rsidR="0002074A" w:rsidRPr="00FB070A" w:rsidRDefault="0002074A" w:rsidP="00152997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3199" w:type="dxa"/>
          </w:tcPr>
          <w:p w14:paraId="092CAC0B" w14:textId="1AD9BA4E" w:rsidR="0002074A" w:rsidRPr="00FB070A" w:rsidRDefault="00475EAA" w:rsidP="00152997">
            <w:pPr>
              <w:autoSpaceDE w:val="0"/>
              <w:autoSpaceDN w:val="0"/>
              <w:adjustRightInd w:val="0"/>
            </w:pPr>
            <w:r w:rsidRPr="00FB070A">
              <w:rPr>
                <w:color w:val="000000"/>
              </w:rPr>
              <w:t xml:space="preserve">Għalkemm </w:t>
            </w:r>
            <w:r w:rsidR="00EA56A3" w:rsidRPr="00FB070A">
              <w:rPr>
                <w:rFonts w:cs="Times New Roman"/>
                <w:color w:val="000000"/>
              </w:rPr>
              <w:t>ma kienx studjat</w:t>
            </w:r>
            <w:r w:rsidRPr="00FB070A">
              <w:rPr>
                <w:color w:val="000000"/>
              </w:rPr>
              <w:t>, voriconazole x’aktarx li jżid il-konċentrazzjonijiet ta’ lurasidone fil-plażma b’mod sinifikanti</w:t>
            </w:r>
            <w:r w:rsidR="0002074A" w:rsidRPr="00FB070A">
              <w:t>.</w:t>
            </w:r>
          </w:p>
        </w:tc>
        <w:tc>
          <w:tcPr>
            <w:tcW w:w="3152" w:type="dxa"/>
          </w:tcPr>
          <w:p w14:paraId="11D0DD1E" w14:textId="730C33A0" w:rsidR="0002074A" w:rsidRPr="00FB070A" w:rsidRDefault="00A04FB5" w:rsidP="00152997">
            <w:pPr>
              <w:autoSpaceDE w:val="0"/>
              <w:autoSpaceDN w:val="0"/>
              <w:adjustRightInd w:val="0"/>
            </w:pPr>
            <w:r w:rsidRPr="00FB070A">
              <w:rPr>
                <w:b/>
              </w:rPr>
              <w:t>Kontraindikat</w:t>
            </w:r>
            <w:r w:rsidRPr="00FB070A">
              <w:rPr>
                <w:bCs/>
              </w:rPr>
              <w:t xml:space="preserve"> (ara sezzjoni</w:t>
            </w:r>
            <w:r w:rsidR="00EA56A3" w:rsidRPr="00FB070A">
              <w:rPr>
                <w:bCs/>
              </w:rPr>
              <w:t> </w:t>
            </w:r>
            <w:r w:rsidR="0002074A" w:rsidRPr="00FB070A">
              <w:rPr>
                <w:bCs/>
              </w:rPr>
              <w:t>4.3)</w:t>
            </w:r>
          </w:p>
        </w:tc>
      </w:tr>
      <w:tr w:rsidR="0002074A" w:rsidRPr="00FB070A" w14:paraId="74CBC0D0" w14:textId="77777777" w:rsidTr="001143E5">
        <w:trPr>
          <w:cantSplit/>
        </w:trPr>
        <w:tc>
          <w:tcPr>
            <w:tcW w:w="2892" w:type="dxa"/>
          </w:tcPr>
          <w:p w14:paraId="12BBAEBA" w14:textId="77777777" w:rsidR="0002074A" w:rsidRPr="00FB070A" w:rsidRDefault="0002074A" w:rsidP="00152997">
            <w:pPr>
              <w:autoSpaceDE w:val="0"/>
              <w:autoSpaceDN w:val="0"/>
              <w:adjustRightInd w:val="0"/>
            </w:pPr>
            <w:r w:rsidRPr="00FB070A">
              <w:t>Pimozide</w:t>
            </w:r>
          </w:p>
          <w:p w14:paraId="452AE3A5" w14:textId="41164128" w:rsidR="0002074A" w:rsidRPr="00FB070A" w:rsidRDefault="0002074A" w:rsidP="00152997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FB070A">
              <w:rPr>
                <w:i/>
              </w:rPr>
              <w:t>[</w:t>
            </w:r>
            <w:r w:rsidR="00475EAA" w:rsidRPr="00FB070A">
              <w:rPr>
                <w:i/>
                <w:color w:val="000000"/>
              </w:rPr>
              <w:t xml:space="preserve">substrat ta’ </w:t>
            </w:r>
            <w:r w:rsidRPr="00FB070A">
              <w:rPr>
                <w:i/>
              </w:rPr>
              <w:t>CYP3A4]</w:t>
            </w:r>
          </w:p>
        </w:tc>
        <w:tc>
          <w:tcPr>
            <w:tcW w:w="3199" w:type="dxa"/>
          </w:tcPr>
          <w:p w14:paraId="196C1520" w14:textId="78E5463A" w:rsidR="0002074A" w:rsidRPr="00FB070A" w:rsidRDefault="00475EAA" w:rsidP="00152997">
            <w:pPr>
              <w:autoSpaceDE w:val="0"/>
              <w:autoSpaceDN w:val="0"/>
              <w:adjustRightInd w:val="0"/>
            </w:pPr>
            <w:r w:rsidRPr="00FB070A">
              <w:rPr>
                <w:color w:val="000000"/>
              </w:rPr>
              <w:t xml:space="preserve">Għalkemm </w:t>
            </w:r>
            <w:r w:rsidR="00EA56A3" w:rsidRPr="00FB070A">
              <w:rPr>
                <w:rFonts w:cs="Times New Roman"/>
                <w:color w:val="000000"/>
              </w:rPr>
              <w:t>ma kienx</w:t>
            </w:r>
            <w:r w:rsidRPr="00FB070A">
              <w:rPr>
                <w:color w:val="000000"/>
              </w:rPr>
              <w:t xml:space="preserve"> studjat, </w:t>
            </w:r>
            <w:r w:rsidR="00EA56A3" w:rsidRPr="00FB070A">
              <w:rPr>
                <w:color w:val="000000"/>
              </w:rPr>
              <w:t>żieda fil-konċentrazzjonijiet ta’ pimozide fil-plażma tista’ twassal għal titwil tal-QTc u okkorrenzi rari ta’ torsades de pointes</w:t>
            </w:r>
            <w:r w:rsidR="0002074A" w:rsidRPr="00FB070A">
              <w:t>.</w:t>
            </w:r>
          </w:p>
        </w:tc>
        <w:tc>
          <w:tcPr>
            <w:tcW w:w="3152" w:type="dxa"/>
          </w:tcPr>
          <w:p w14:paraId="62731A7B" w14:textId="0EA2F76F" w:rsidR="0002074A" w:rsidRPr="00FB070A" w:rsidRDefault="00A04FB5" w:rsidP="00152997">
            <w:pPr>
              <w:autoSpaceDE w:val="0"/>
              <w:autoSpaceDN w:val="0"/>
              <w:adjustRightInd w:val="0"/>
            </w:pPr>
            <w:r w:rsidRPr="00FB070A">
              <w:rPr>
                <w:b/>
              </w:rPr>
              <w:t xml:space="preserve">Kontraindikat </w:t>
            </w:r>
            <w:r w:rsidRPr="00FB070A">
              <w:rPr>
                <w:bCs/>
              </w:rPr>
              <w:t>(ara sezzjoni</w:t>
            </w:r>
            <w:r w:rsidR="00EA56A3" w:rsidRPr="00FB070A">
              <w:rPr>
                <w:bCs/>
              </w:rPr>
              <w:t> </w:t>
            </w:r>
            <w:r w:rsidR="0002074A" w:rsidRPr="00FB070A">
              <w:rPr>
                <w:bCs/>
              </w:rPr>
              <w:t>4.3)</w:t>
            </w:r>
          </w:p>
        </w:tc>
      </w:tr>
      <w:tr w:rsidR="0002074A" w:rsidRPr="00FB070A" w14:paraId="6993AD0C" w14:textId="77777777" w:rsidTr="00152997">
        <w:trPr>
          <w:cantSplit/>
        </w:trPr>
        <w:tc>
          <w:tcPr>
            <w:tcW w:w="9243" w:type="dxa"/>
            <w:gridSpan w:val="3"/>
          </w:tcPr>
          <w:p w14:paraId="47B0ED7D" w14:textId="3B7A6F29" w:rsidR="0002074A" w:rsidRPr="00FB070A" w:rsidRDefault="00671A8D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rFonts w:eastAsia="SimSun"/>
                <w:b/>
                <w:bCs/>
                <w:i/>
                <w:iCs/>
                <w:sz w:val="22"/>
                <w:szCs w:val="20"/>
                <w:lang w:val="mt-MT" w:eastAsia="zh-CN"/>
              </w:rPr>
              <w:t>Mediċini kontra l-virus</w:t>
            </w:r>
            <w:r w:rsidR="00EA6D7B" w:rsidRPr="00FB070A">
              <w:rPr>
                <w:rFonts w:eastAsia="SimSun"/>
                <w:b/>
                <w:bCs/>
                <w:i/>
                <w:iCs/>
                <w:sz w:val="22"/>
                <w:szCs w:val="20"/>
                <w:lang w:val="mt-MT" w:eastAsia="zh-CN"/>
              </w:rPr>
              <w:t>e</w:t>
            </w:r>
            <w:r w:rsidRPr="00FB070A">
              <w:rPr>
                <w:rFonts w:eastAsia="SimSun"/>
                <w:b/>
                <w:bCs/>
                <w:i/>
                <w:iCs/>
                <w:sz w:val="22"/>
                <w:szCs w:val="20"/>
                <w:lang w:val="mt-MT" w:eastAsia="zh-CN"/>
              </w:rPr>
              <w:t>s</w:t>
            </w:r>
          </w:p>
        </w:tc>
      </w:tr>
      <w:tr w:rsidR="0002074A" w:rsidRPr="00FB070A" w14:paraId="44D869E3" w14:textId="77777777" w:rsidTr="001143E5">
        <w:trPr>
          <w:cantSplit/>
        </w:trPr>
        <w:tc>
          <w:tcPr>
            <w:tcW w:w="2892" w:type="dxa"/>
          </w:tcPr>
          <w:p w14:paraId="6162A0FD" w14:textId="77777777" w:rsidR="0002074A" w:rsidRPr="00FB070A" w:rsidRDefault="0002074A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Letermovir </w:t>
            </w:r>
          </w:p>
          <w:p w14:paraId="1FC6FEE0" w14:textId="3665C456" w:rsidR="0002074A" w:rsidRPr="00FB070A" w:rsidRDefault="0002074A" w:rsidP="00152997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FB070A">
              <w:rPr>
                <w:i/>
              </w:rPr>
              <w:t>[</w:t>
            </w:r>
            <w:r w:rsidR="00475EAA" w:rsidRPr="00FB070A">
              <w:rPr>
                <w:rFonts w:cs="Times New Roman"/>
                <w:i/>
                <w:color w:val="000000"/>
                <w:szCs w:val="24"/>
              </w:rPr>
              <w:t xml:space="preserve">induttur ta’ </w:t>
            </w:r>
            <w:r w:rsidRPr="00FB070A">
              <w:rPr>
                <w:i/>
                <w:iCs/>
              </w:rPr>
              <w:t xml:space="preserve">CYP2C9 </w:t>
            </w:r>
            <w:r w:rsidR="00475EAA" w:rsidRPr="00FB070A">
              <w:rPr>
                <w:i/>
                <w:iCs/>
              </w:rPr>
              <w:t>u</w:t>
            </w:r>
            <w:r w:rsidRPr="00FB070A">
              <w:rPr>
                <w:i/>
              </w:rPr>
              <w:t xml:space="preserve"> </w:t>
            </w:r>
            <w:r w:rsidRPr="00FB070A">
              <w:rPr>
                <w:i/>
                <w:iCs/>
              </w:rPr>
              <w:t>CYP2C19</w:t>
            </w:r>
            <w:r w:rsidRPr="00FB070A">
              <w:rPr>
                <w:i/>
              </w:rPr>
              <w:t>]</w:t>
            </w:r>
          </w:p>
        </w:tc>
        <w:tc>
          <w:tcPr>
            <w:tcW w:w="3199" w:type="dxa"/>
          </w:tcPr>
          <w:p w14:paraId="302C9F9B" w14:textId="77777777" w:rsidR="0002074A" w:rsidRPr="00FB070A" w:rsidRDefault="0002074A" w:rsidP="00152997">
            <w:pPr>
              <w:spacing w:line="276" w:lineRule="auto"/>
            </w:pPr>
            <w:r w:rsidRPr="00FB070A">
              <w:t>Voriconazole C</w:t>
            </w:r>
            <w:r w:rsidRPr="00FB070A">
              <w:rPr>
                <w:vertAlign w:val="subscript"/>
              </w:rPr>
              <w:t>max</w:t>
            </w:r>
            <w:r w:rsidRPr="00FB070A">
              <w:t xml:space="preserve"> ↓ 39%</w:t>
            </w:r>
          </w:p>
          <w:p w14:paraId="3AF3DB0B" w14:textId="77777777" w:rsidR="0002074A" w:rsidRPr="00FB070A" w:rsidRDefault="0002074A" w:rsidP="00152997">
            <w:pPr>
              <w:spacing w:line="276" w:lineRule="auto"/>
            </w:pPr>
            <w:r w:rsidRPr="00FB070A">
              <w:t>Voriconazole AUC</w:t>
            </w:r>
            <w:r w:rsidRPr="00FB070A">
              <w:rPr>
                <w:vertAlign w:val="subscript"/>
              </w:rPr>
              <w:t>0-12</w:t>
            </w:r>
            <w:r w:rsidRPr="00FB070A">
              <w:t xml:space="preserve"> ↓ 44%</w:t>
            </w:r>
          </w:p>
          <w:p w14:paraId="382717C1" w14:textId="77777777" w:rsidR="0002074A" w:rsidRPr="00FB070A" w:rsidRDefault="0002074A" w:rsidP="0015299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FB070A">
              <w:t>Voriconazole C</w:t>
            </w:r>
            <w:r w:rsidRPr="00FB070A">
              <w:rPr>
                <w:vertAlign w:val="subscript"/>
              </w:rPr>
              <w:t>12</w:t>
            </w:r>
            <w:r w:rsidRPr="00FB070A">
              <w:t> ↓ 51%</w:t>
            </w:r>
          </w:p>
        </w:tc>
        <w:tc>
          <w:tcPr>
            <w:tcW w:w="3152" w:type="dxa"/>
          </w:tcPr>
          <w:p w14:paraId="4EC70A06" w14:textId="630750AF" w:rsidR="0002074A" w:rsidRPr="00FB070A" w:rsidRDefault="00475EAA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lang w:val="mt-MT"/>
              </w:rPr>
              <w:t xml:space="preserve">Jekk l-għoti </w:t>
            </w:r>
            <w:r w:rsidR="00B603CC" w:rsidRPr="00FB070A">
              <w:rPr>
                <w:sz w:val="22"/>
                <w:lang w:val="mt-MT"/>
              </w:rPr>
              <w:t xml:space="preserve">konkomitanti </w:t>
            </w:r>
            <w:r w:rsidRPr="00FB070A">
              <w:rPr>
                <w:sz w:val="22"/>
                <w:lang w:val="mt-MT"/>
              </w:rPr>
              <w:t>ta’ voriconazole ma’ letermovir ma jistax jiġi evitat, immonitorja għal telf fl-effettività ta’ voriconazole</w:t>
            </w:r>
            <w:r w:rsidR="0002074A" w:rsidRPr="00FB070A">
              <w:rPr>
                <w:sz w:val="22"/>
                <w:szCs w:val="22"/>
                <w:lang w:val="mt-MT"/>
              </w:rPr>
              <w:t>.</w:t>
            </w:r>
          </w:p>
        </w:tc>
      </w:tr>
      <w:tr w:rsidR="0002074A" w:rsidRPr="00FB070A" w14:paraId="19B3A252" w14:textId="77777777" w:rsidTr="00152997">
        <w:trPr>
          <w:cantSplit/>
        </w:trPr>
        <w:tc>
          <w:tcPr>
            <w:tcW w:w="9243" w:type="dxa"/>
            <w:gridSpan w:val="3"/>
          </w:tcPr>
          <w:p w14:paraId="3D62FDE9" w14:textId="77777777" w:rsidR="0002074A" w:rsidRPr="00FB070A" w:rsidRDefault="0002074A" w:rsidP="00152997">
            <w:pPr>
              <w:pStyle w:val="Default"/>
              <w:keepNext/>
              <w:rPr>
                <w:sz w:val="22"/>
                <w:szCs w:val="22"/>
                <w:highlight w:val="yellow"/>
                <w:lang w:val="mt-MT"/>
              </w:rPr>
            </w:pPr>
            <w:r w:rsidRPr="00FB070A">
              <w:rPr>
                <w:rFonts w:eastAsia="SimSun"/>
                <w:b/>
                <w:bCs/>
                <w:i/>
                <w:iCs/>
                <w:sz w:val="22"/>
                <w:szCs w:val="20"/>
                <w:lang w:val="mt-MT" w:eastAsia="zh-CN"/>
              </w:rPr>
              <w:t>Benzodiazepines</w:t>
            </w:r>
          </w:p>
        </w:tc>
      </w:tr>
      <w:tr w:rsidR="0002074A" w:rsidRPr="00FB070A" w14:paraId="5D05CC71" w14:textId="77777777" w:rsidTr="001143E5">
        <w:trPr>
          <w:cantSplit/>
        </w:trPr>
        <w:tc>
          <w:tcPr>
            <w:tcW w:w="2892" w:type="dxa"/>
          </w:tcPr>
          <w:p w14:paraId="1B66F2FE" w14:textId="2CE587E3" w:rsidR="0002074A" w:rsidRPr="00FB070A" w:rsidRDefault="0002074A" w:rsidP="00152997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[</w:t>
            </w:r>
            <w:r w:rsidR="00475EAA" w:rsidRPr="00FB070A">
              <w:rPr>
                <w:rFonts w:cs="Times New Roman"/>
                <w:i/>
                <w:iCs/>
                <w:color w:val="000000"/>
                <w:sz w:val="22"/>
                <w:szCs w:val="24"/>
                <w:lang w:val="mt-MT"/>
              </w:rPr>
              <w:t xml:space="preserve">substrati ta’ 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CYP3A4]</w:t>
            </w:r>
          </w:p>
          <w:p w14:paraId="5784AD86" w14:textId="72DB0963" w:rsidR="0002074A" w:rsidRPr="00FB070A" w:rsidRDefault="0002074A" w:rsidP="00152997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cs="Times New Roman"/>
                <w:iCs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Cs/>
                <w:sz w:val="22"/>
                <w:szCs w:val="22"/>
                <w:lang w:val="mt-MT"/>
              </w:rPr>
              <w:t>Midazolam (</w:t>
            </w:r>
            <w:r w:rsidR="00475EAA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doża waħda ta’ </w:t>
            </w:r>
            <w:r w:rsidRPr="00FB070A">
              <w:rPr>
                <w:rFonts w:cs="Times New Roman"/>
                <w:iCs/>
                <w:sz w:val="22"/>
                <w:szCs w:val="22"/>
                <w:lang w:val="mt-MT"/>
              </w:rPr>
              <w:t>0.05</w:t>
            </w:r>
            <w:r w:rsidR="00475EAA" w:rsidRPr="00FB070A">
              <w:rPr>
                <w:rFonts w:cs="Times New Roman"/>
                <w:iCs/>
                <w:sz w:val="22"/>
                <w:szCs w:val="22"/>
                <w:lang w:val="mt-MT"/>
              </w:rPr>
              <w:t> </w:t>
            </w:r>
            <w:r w:rsidRPr="00FB070A">
              <w:rPr>
                <w:rFonts w:cs="Times New Roman"/>
                <w:iCs/>
                <w:sz w:val="22"/>
                <w:szCs w:val="22"/>
                <w:lang w:val="mt-MT"/>
              </w:rPr>
              <w:t>mg/kg IV)</w:t>
            </w:r>
          </w:p>
          <w:p w14:paraId="1801D0D0" w14:textId="77777777" w:rsidR="0002074A" w:rsidRPr="00FB070A" w:rsidRDefault="0002074A" w:rsidP="00152997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cs="Times New Roman"/>
                <w:iCs/>
                <w:sz w:val="22"/>
                <w:szCs w:val="22"/>
                <w:highlight w:val="yellow"/>
                <w:lang w:val="mt-MT"/>
              </w:rPr>
            </w:pPr>
          </w:p>
          <w:p w14:paraId="18B47AF4" w14:textId="69BB5486" w:rsidR="0002074A" w:rsidRPr="00FB070A" w:rsidRDefault="0002074A" w:rsidP="00152997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cs="Times New Roman"/>
                <w:iCs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Cs/>
                <w:sz w:val="22"/>
                <w:szCs w:val="22"/>
                <w:lang w:val="mt-MT"/>
              </w:rPr>
              <w:t>Midazolam (</w:t>
            </w:r>
            <w:r w:rsidR="00475EAA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doża waħda ta’ </w:t>
            </w:r>
            <w:r w:rsidRPr="00FB070A">
              <w:rPr>
                <w:rFonts w:cs="Times New Roman"/>
                <w:iCs/>
                <w:sz w:val="22"/>
                <w:szCs w:val="22"/>
                <w:lang w:val="mt-MT"/>
              </w:rPr>
              <w:t>7.5</w:t>
            </w:r>
            <w:r w:rsidR="00475EAA" w:rsidRPr="00FB070A">
              <w:rPr>
                <w:rFonts w:cs="Times New Roman"/>
                <w:iCs/>
                <w:sz w:val="22"/>
                <w:szCs w:val="22"/>
                <w:lang w:val="mt-MT"/>
              </w:rPr>
              <w:t> </w:t>
            </w:r>
            <w:r w:rsidRPr="00FB070A">
              <w:rPr>
                <w:rFonts w:cs="Times New Roman"/>
                <w:iCs/>
                <w:sz w:val="22"/>
                <w:szCs w:val="22"/>
                <w:lang w:val="mt-MT"/>
              </w:rPr>
              <w:t xml:space="preserve">mg </w:t>
            </w:r>
            <w:r w:rsidR="003016EF" w:rsidRPr="00FB070A">
              <w:rPr>
                <w:rFonts w:cs="Times New Roman"/>
                <w:iCs/>
                <w:sz w:val="22"/>
                <w:szCs w:val="22"/>
                <w:lang w:val="mt-MT"/>
              </w:rPr>
              <w:t>mill-ħalq</w:t>
            </w:r>
            <w:r w:rsidRPr="00FB070A">
              <w:rPr>
                <w:rFonts w:cs="Times New Roman"/>
                <w:iCs/>
                <w:sz w:val="22"/>
                <w:szCs w:val="22"/>
                <w:lang w:val="mt-MT"/>
              </w:rPr>
              <w:t>)</w:t>
            </w:r>
          </w:p>
          <w:p w14:paraId="5EDDAFBE" w14:textId="77777777" w:rsidR="0002074A" w:rsidRPr="00FB070A" w:rsidRDefault="0002074A" w:rsidP="00152997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cs="Times New Roman"/>
                <w:iCs/>
                <w:sz w:val="22"/>
                <w:szCs w:val="22"/>
                <w:highlight w:val="yellow"/>
                <w:lang w:val="mt-MT"/>
              </w:rPr>
            </w:pPr>
          </w:p>
          <w:p w14:paraId="79ABE256" w14:textId="77777777" w:rsidR="0002074A" w:rsidRPr="00FB070A" w:rsidRDefault="0002074A" w:rsidP="00152997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cs="Times New Roman"/>
                <w:iCs/>
                <w:sz w:val="22"/>
                <w:szCs w:val="22"/>
                <w:highlight w:val="yellow"/>
                <w:lang w:val="mt-MT"/>
              </w:rPr>
            </w:pPr>
          </w:p>
          <w:p w14:paraId="52170709" w14:textId="07E06C83" w:rsidR="0002074A" w:rsidRPr="00343106" w:rsidRDefault="00EA56A3" w:rsidP="00152997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eastAsia="SimSun"/>
                <w:color w:val="000000"/>
                <w:szCs w:val="22"/>
                <w:highlight w:val="yellow"/>
                <w:lang w:val="mt-MT" w:eastAsia="zh-CN"/>
              </w:rPr>
            </w:pPr>
            <w:r w:rsidRPr="00FB070A">
              <w:rPr>
                <w:rFonts w:cs="Times New Roman"/>
                <w:iCs/>
                <w:sz w:val="22"/>
                <w:szCs w:val="22"/>
                <w:lang w:val="mt-MT"/>
              </w:rPr>
              <w:t>B</w:t>
            </w:r>
            <w:r w:rsidR="0002074A" w:rsidRPr="00FB070A">
              <w:rPr>
                <w:rFonts w:cs="Times New Roman"/>
                <w:iCs/>
                <w:sz w:val="22"/>
                <w:szCs w:val="22"/>
                <w:lang w:val="mt-MT"/>
              </w:rPr>
              <w:t xml:space="preserve">enzodiazepines </w:t>
            </w:r>
            <w:r w:rsidRPr="00FB070A">
              <w:rPr>
                <w:rFonts w:cs="Times New Roman"/>
                <w:iCs/>
                <w:sz w:val="22"/>
                <w:szCs w:val="22"/>
                <w:lang w:val="mt-MT"/>
              </w:rPr>
              <w:t xml:space="preserve">oħrajn </w:t>
            </w:r>
            <w:r w:rsidR="0002074A" w:rsidRPr="00FB070A">
              <w:rPr>
                <w:rFonts w:cs="Times New Roman"/>
                <w:sz w:val="22"/>
                <w:szCs w:val="22"/>
                <w:lang w:val="mt-MT"/>
              </w:rPr>
              <w:t>(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>li jinkludu iżda mhumiex limitati għal</w:t>
            </w:r>
            <w:r w:rsidR="0002074A" w:rsidRPr="00FB070A">
              <w:rPr>
                <w:rFonts w:cs="Times New Roman"/>
                <w:sz w:val="22"/>
                <w:szCs w:val="22"/>
                <w:lang w:val="mt-MT"/>
              </w:rPr>
              <w:t>: triazolam, alprazolam)</w:t>
            </w:r>
          </w:p>
        </w:tc>
        <w:tc>
          <w:tcPr>
            <w:tcW w:w="3199" w:type="dxa"/>
          </w:tcPr>
          <w:p w14:paraId="5875BF9B" w14:textId="77777777" w:rsidR="0002074A" w:rsidRPr="00FB070A" w:rsidRDefault="0002074A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38448742" w14:textId="36A1603D" w:rsidR="0002074A" w:rsidRPr="00FB070A" w:rsidRDefault="00475EAA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Fi studju indipendenti ppubblikat</w:t>
            </w:r>
            <w:r w:rsidR="0002074A" w:rsidRPr="00FB070A">
              <w:rPr>
                <w:rFonts w:cs="Times New Roman"/>
                <w:sz w:val="22"/>
                <w:szCs w:val="22"/>
                <w:lang w:val="mt-MT"/>
              </w:rPr>
              <w:t xml:space="preserve">, </w:t>
            </w:r>
          </w:p>
          <w:p w14:paraId="3805C2AC" w14:textId="14E9F020" w:rsidR="0002074A" w:rsidRPr="00FB070A" w:rsidRDefault="0002074A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Midazolam AUC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0-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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3.7</w:t>
            </w:r>
            <w:r w:rsidR="00475EAA" w:rsidRPr="00FB070A">
              <w:rPr>
                <w:rFonts w:cs="Times New Roman"/>
                <w:sz w:val="22"/>
                <w:szCs w:val="22"/>
                <w:lang w:val="mt-MT"/>
              </w:rPr>
              <w:t> darbiet</w:t>
            </w:r>
          </w:p>
          <w:p w14:paraId="500A1634" w14:textId="77777777" w:rsidR="0002074A" w:rsidRPr="00FB070A" w:rsidRDefault="0002074A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2E029AF0" w14:textId="5E93833C" w:rsidR="0002074A" w:rsidRPr="00FB070A" w:rsidRDefault="003016EF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Fi studju indipendenti ppubblikat</w:t>
            </w:r>
            <w:r w:rsidR="0002074A" w:rsidRPr="00FB070A">
              <w:rPr>
                <w:rFonts w:cs="Times New Roman"/>
                <w:sz w:val="22"/>
                <w:szCs w:val="22"/>
                <w:lang w:val="mt-MT"/>
              </w:rPr>
              <w:t xml:space="preserve">, </w:t>
            </w:r>
          </w:p>
          <w:p w14:paraId="34FEBF0E" w14:textId="5ADD3B5E" w:rsidR="0002074A" w:rsidRPr="00FB070A" w:rsidRDefault="0002074A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Midazolam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3.8</w:t>
            </w:r>
            <w:r w:rsidR="003016EF" w:rsidRPr="00FB070A">
              <w:rPr>
                <w:rFonts w:cs="Times New Roman"/>
                <w:sz w:val="22"/>
                <w:szCs w:val="22"/>
                <w:lang w:val="mt-MT"/>
              </w:rPr>
              <w:t> darbiet</w:t>
            </w:r>
          </w:p>
          <w:p w14:paraId="2BF45C12" w14:textId="0FA9870E" w:rsidR="0002074A" w:rsidRPr="00FB070A" w:rsidRDefault="0002074A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Midazolam AUC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0-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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10.3</w:t>
            </w:r>
            <w:r w:rsidR="003016EF" w:rsidRPr="00FB070A">
              <w:rPr>
                <w:rFonts w:cs="Times New Roman"/>
                <w:sz w:val="22"/>
                <w:szCs w:val="22"/>
                <w:lang w:val="mt-MT"/>
              </w:rPr>
              <w:t> darbiet</w:t>
            </w:r>
          </w:p>
          <w:p w14:paraId="587CEC2A" w14:textId="77777777" w:rsidR="0002074A" w:rsidRPr="00FB070A" w:rsidRDefault="0002074A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4B7CE7FD" w14:textId="1C769DE9" w:rsidR="0002074A" w:rsidRPr="00FB070A" w:rsidRDefault="003016EF" w:rsidP="0015299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FB070A">
              <w:rPr>
                <w:rFonts w:cs="Times New Roman"/>
                <w:color w:val="000000"/>
              </w:rPr>
              <w:t xml:space="preserve">Għalkemm </w:t>
            </w:r>
            <w:r w:rsidR="00CE0494" w:rsidRPr="00FB070A">
              <w:rPr>
                <w:rFonts w:cs="Times New Roman"/>
                <w:color w:val="000000"/>
              </w:rPr>
              <w:t>ma kienx</w:t>
            </w:r>
            <w:r w:rsidRPr="00FB070A">
              <w:rPr>
                <w:rFonts w:cs="Times New Roman"/>
                <w:color w:val="000000"/>
              </w:rPr>
              <w:t xml:space="preserve"> studjat, voriconazole </w:t>
            </w:r>
            <w:r w:rsidR="00FC5627" w:rsidRPr="00FB070A">
              <w:rPr>
                <w:rFonts w:cs="Times New Roman"/>
                <w:color w:val="000000"/>
              </w:rPr>
              <w:t>x’</w:t>
            </w:r>
            <w:r w:rsidR="00036C55" w:rsidRPr="00FB070A">
              <w:rPr>
                <w:rFonts w:cs="Times New Roman"/>
                <w:color w:val="000000"/>
              </w:rPr>
              <w:t>aktarx li</w:t>
            </w:r>
            <w:r w:rsidRPr="00FB070A">
              <w:rPr>
                <w:rFonts w:cs="Times New Roman"/>
                <w:color w:val="000000"/>
              </w:rPr>
              <w:t xml:space="preserve"> jżid il-</w:t>
            </w:r>
            <w:r w:rsidR="00036C55" w:rsidRPr="00FB070A">
              <w:rPr>
                <w:rFonts w:cs="Times New Roman"/>
                <w:color w:val="000000"/>
              </w:rPr>
              <w:t>konċentrazzjonijiet</w:t>
            </w:r>
            <w:r w:rsidRPr="00FB070A">
              <w:rPr>
                <w:rFonts w:cs="Times New Roman"/>
                <w:color w:val="000000"/>
              </w:rPr>
              <w:t xml:space="preserve"> ta’ benzodiazepines oħra fil-plażma li huma </w:t>
            </w:r>
            <w:r w:rsidR="00216BB1" w:rsidRPr="00FB070A">
              <w:rPr>
                <w:rFonts w:cs="Times New Roman"/>
                <w:color w:val="000000"/>
              </w:rPr>
              <w:t>m</w:t>
            </w:r>
            <w:r w:rsidRPr="00FB070A">
              <w:rPr>
                <w:rFonts w:cs="Times New Roman"/>
                <w:color w:val="000000"/>
              </w:rPr>
              <w:t xml:space="preserve">metabolizzati </w:t>
            </w:r>
            <w:r w:rsidR="00036C55" w:rsidRPr="00FB070A">
              <w:rPr>
                <w:rFonts w:cs="Times New Roman"/>
                <w:color w:val="000000"/>
              </w:rPr>
              <w:t xml:space="preserve">minn </w:t>
            </w:r>
            <w:r w:rsidRPr="00FB070A">
              <w:rPr>
                <w:rFonts w:cs="Times New Roman"/>
                <w:color w:val="000000"/>
              </w:rPr>
              <w:t>CYP3A4 u jwass</w:t>
            </w:r>
            <w:r w:rsidR="00036C55" w:rsidRPr="00FB070A">
              <w:rPr>
                <w:rFonts w:cs="Times New Roman"/>
                <w:color w:val="000000"/>
              </w:rPr>
              <w:t>al</w:t>
            </w:r>
            <w:r w:rsidRPr="00FB070A">
              <w:rPr>
                <w:rFonts w:cs="Times New Roman"/>
                <w:color w:val="000000"/>
              </w:rPr>
              <w:t xml:space="preserve"> għal effett sedattiv </w:t>
            </w:r>
            <w:r w:rsidR="00036C55" w:rsidRPr="00FB070A">
              <w:rPr>
                <w:rFonts w:cs="Times New Roman"/>
                <w:color w:val="000000"/>
              </w:rPr>
              <w:t>imtawwal</w:t>
            </w:r>
            <w:r w:rsidR="0002074A" w:rsidRPr="00FB070A">
              <w:t>.</w:t>
            </w:r>
          </w:p>
        </w:tc>
        <w:tc>
          <w:tcPr>
            <w:tcW w:w="3152" w:type="dxa"/>
          </w:tcPr>
          <w:p w14:paraId="11DCC1DC" w14:textId="5A8C2889" w:rsidR="0002074A" w:rsidRPr="00FB070A" w:rsidRDefault="00BB0E31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Għandu jiġi kkunsidrat tnaqqis fid-doża tal-benzodiazepines</w:t>
            </w:r>
            <w:r w:rsidR="0002074A" w:rsidRPr="00FB070A">
              <w:rPr>
                <w:sz w:val="22"/>
                <w:szCs w:val="22"/>
                <w:lang w:val="mt-MT"/>
              </w:rPr>
              <w:t>.</w:t>
            </w:r>
          </w:p>
        </w:tc>
      </w:tr>
      <w:tr w:rsidR="0002074A" w:rsidRPr="00FB070A" w14:paraId="6946890E" w14:textId="77777777" w:rsidTr="00152997">
        <w:trPr>
          <w:cantSplit/>
        </w:trPr>
        <w:tc>
          <w:tcPr>
            <w:tcW w:w="9243" w:type="dxa"/>
            <w:gridSpan w:val="3"/>
          </w:tcPr>
          <w:p w14:paraId="4280FBBE" w14:textId="7B4FCD45" w:rsidR="0002074A" w:rsidRPr="00FB070A" w:rsidRDefault="00CE0494" w:rsidP="00152997">
            <w:pPr>
              <w:pStyle w:val="Default"/>
              <w:rPr>
                <w:b/>
                <w:bCs/>
                <w:i/>
                <w:i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i/>
                <w:iCs/>
                <w:sz w:val="22"/>
                <w:szCs w:val="22"/>
                <w:lang w:val="mt-MT"/>
              </w:rPr>
              <w:t>Mediċini kardjovaskulari</w:t>
            </w:r>
          </w:p>
        </w:tc>
      </w:tr>
      <w:tr w:rsidR="0002074A" w:rsidRPr="00FB070A" w14:paraId="228F919F" w14:textId="77777777" w:rsidTr="001143E5">
        <w:trPr>
          <w:cantSplit/>
        </w:trPr>
        <w:tc>
          <w:tcPr>
            <w:tcW w:w="2892" w:type="dxa"/>
          </w:tcPr>
          <w:p w14:paraId="5204C08A" w14:textId="77777777" w:rsidR="0002074A" w:rsidRPr="00FB070A" w:rsidRDefault="0002074A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Ivabradine</w:t>
            </w:r>
          </w:p>
          <w:p w14:paraId="1B5B61E6" w14:textId="31A41C2F" w:rsidR="0002074A" w:rsidRPr="00FB070A" w:rsidRDefault="0002074A" w:rsidP="00152997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[</w:t>
            </w:r>
            <w:r w:rsidR="00CE0494"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 xml:space="preserve">substrat ta’ 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CYP3A4]</w:t>
            </w:r>
          </w:p>
        </w:tc>
        <w:tc>
          <w:tcPr>
            <w:tcW w:w="3199" w:type="dxa"/>
          </w:tcPr>
          <w:p w14:paraId="1BC78062" w14:textId="313AC2DB" w:rsidR="0002074A" w:rsidRPr="00FB070A" w:rsidRDefault="00CE0494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Għalkemm ma kienx studjat, żieda fil-konċentrazzjonijiet ta’ ivabradine fil-plażma tista’ twassal għal titwil tal-QTc u okkorrenzi rari ta’ torsades de pointes.</w:t>
            </w:r>
          </w:p>
        </w:tc>
        <w:tc>
          <w:tcPr>
            <w:tcW w:w="3152" w:type="dxa"/>
          </w:tcPr>
          <w:p w14:paraId="4F95028C" w14:textId="26FE0E65" w:rsidR="0002074A" w:rsidRPr="00FB070A" w:rsidRDefault="00A04FB5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b/>
                <w:sz w:val="22"/>
                <w:szCs w:val="20"/>
                <w:lang w:val="mt-MT"/>
              </w:rPr>
              <w:t xml:space="preserve">Kontraindikat </w:t>
            </w:r>
            <w:r w:rsidRPr="00FB070A">
              <w:rPr>
                <w:bCs/>
                <w:sz w:val="22"/>
                <w:szCs w:val="20"/>
                <w:lang w:val="mt-MT"/>
              </w:rPr>
              <w:t>(ara sezzjoni</w:t>
            </w:r>
            <w:r w:rsidR="00CE0494" w:rsidRPr="00FB070A">
              <w:rPr>
                <w:bCs/>
                <w:sz w:val="22"/>
                <w:szCs w:val="20"/>
                <w:lang w:val="mt-MT"/>
              </w:rPr>
              <w:t> </w:t>
            </w:r>
            <w:r w:rsidR="0002074A" w:rsidRPr="00FB070A">
              <w:rPr>
                <w:bCs/>
                <w:sz w:val="22"/>
                <w:szCs w:val="20"/>
                <w:lang w:val="mt-MT"/>
              </w:rPr>
              <w:t>4.3)</w:t>
            </w:r>
          </w:p>
        </w:tc>
      </w:tr>
      <w:tr w:rsidR="0002074A" w:rsidRPr="00FB070A" w14:paraId="382CE027" w14:textId="77777777" w:rsidTr="00152997">
        <w:trPr>
          <w:cantSplit/>
        </w:trPr>
        <w:tc>
          <w:tcPr>
            <w:tcW w:w="9243" w:type="dxa"/>
            <w:gridSpan w:val="3"/>
          </w:tcPr>
          <w:p w14:paraId="78D255A7" w14:textId="5043E141" w:rsidR="0002074A" w:rsidRPr="00FB070A" w:rsidRDefault="00E5513A" w:rsidP="00152997">
            <w:pPr>
              <w:pStyle w:val="Default"/>
              <w:rPr>
                <w:sz w:val="22"/>
                <w:szCs w:val="22"/>
                <w:highlight w:val="yellow"/>
                <w:lang w:val="mt-MT"/>
              </w:rPr>
            </w:pPr>
            <w:r w:rsidRPr="00FB070A">
              <w:rPr>
                <w:b/>
                <w:bCs/>
                <w:i/>
                <w:iCs/>
                <w:sz w:val="22"/>
                <w:szCs w:val="22"/>
                <w:lang w:val="mt-MT"/>
              </w:rPr>
              <w:t>Potenzaturi tar-regolatur tal-konduttività transmembrana tal-fibrożi ċistika</w:t>
            </w:r>
          </w:p>
        </w:tc>
      </w:tr>
      <w:tr w:rsidR="0002074A" w:rsidRPr="00FB070A" w14:paraId="70A37716" w14:textId="77777777" w:rsidTr="001143E5">
        <w:trPr>
          <w:cantSplit/>
        </w:trPr>
        <w:tc>
          <w:tcPr>
            <w:tcW w:w="2892" w:type="dxa"/>
          </w:tcPr>
          <w:p w14:paraId="2CA01501" w14:textId="77777777" w:rsidR="0002074A" w:rsidRPr="00FB070A" w:rsidRDefault="0002074A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Ivacaftor</w:t>
            </w:r>
          </w:p>
          <w:p w14:paraId="1452A33A" w14:textId="49C0DB7C" w:rsidR="0002074A" w:rsidRPr="00FB070A" w:rsidRDefault="0002074A" w:rsidP="00152997">
            <w:pPr>
              <w:pStyle w:val="Default"/>
              <w:rPr>
                <w:sz w:val="22"/>
                <w:szCs w:val="22"/>
                <w:highlight w:val="yellow"/>
                <w:lang w:val="mt-MT"/>
              </w:rPr>
            </w:pPr>
            <w:r w:rsidRPr="00FB070A">
              <w:rPr>
                <w:i/>
                <w:sz w:val="22"/>
                <w:szCs w:val="22"/>
                <w:lang w:val="mt-MT"/>
              </w:rPr>
              <w:t>[</w:t>
            </w:r>
            <w:r w:rsidR="00CE0494" w:rsidRPr="00FB070A">
              <w:rPr>
                <w:i/>
                <w:sz w:val="22"/>
                <w:szCs w:val="22"/>
                <w:lang w:val="mt-MT"/>
              </w:rPr>
              <w:t xml:space="preserve">substrat ta’ </w:t>
            </w:r>
            <w:r w:rsidRPr="00FB070A">
              <w:rPr>
                <w:i/>
                <w:sz w:val="22"/>
                <w:szCs w:val="22"/>
                <w:lang w:val="mt-MT"/>
              </w:rPr>
              <w:t>CYP3A4]</w:t>
            </w:r>
          </w:p>
        </w:tc>
        <w:tc>
          <w:tcPr>
            <w:tcW w:w="3199" w:type="dxa"/>
          </w:tcPr>
          <w:p w14:paraId="414CB612" w14:textId="47B36EB9" w:rsidR="0002074A" w:rsidRPr="00FB070A" w:rsidRDefault="00E5513A" w:rsidP="00152997">
            <w:pPr>
              <w:pStyle w:val="Default"/>
              <w:rPr>
                <w:sz w:val="22"/>
                <w:szCs w:val="22"/>
                <w:highlight w:val="yellow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Għalkemm ma kienx studjat, voriconazole x’aktarx li jżid il-konċentrazzjonijiet ta’ ivacaftor fil-plażma b’riskju ta’ żieda ta’ reazzjonijiet avversi.</w:t>
            </w:r>
          </w:p>
        </w:tc>
        <w:tc>
          <w:tcPr>
            <w:tcW w:w="3152" w:type="dxa"/>
          </w:tcPr>
          <w:p w14:paraId="36F1ADC0" w14:textId="4A432BF4" w:rsidR="0002074A" w:rsidRPr="00FB070A" w:rsidRDefault="00E5513A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Huwa rakkomandat tnaqqis fid-doża ta’ ivacaftor.</w:t>
            </w:r>
          </w:p>
        </w:tc>
      </w:tr>
      <w:tr w:rsidR="0002074A" w:rsidRPr="00FB070A" w14:paraId="445E70C5" w14:textId="77777777" w:rsidTr="00152997">
        <w:trPr>
          <w:cantSplit/>
        </w:trPr>
        <w:tc>
          <w:tcPr>
            <w:tcW w:w="9243" w:type="dxa"/>
            <w:gridSpan w:val="3"/>
          </w:tcPr>
          <w:p w14:paraId="4A1C8D1D" w14:textId="030CA7A4" w:rsidR="0002074A" w:rsidRPr="00FB070A" w:rsidRDefault="007A63A2" w:rsidP="00152997">
            <w:pPr>
              <w:rPr>
                <w:b/>
                <w:i/>
                <w:spacing w:val="-11"/>
              </w:rPr>
            </w:pPr>
            <w:r w:rsidRPr="00FB070A">
              <w:rPr>
                <w:b/>
                <w:i/>
                <w:spacing w:val="-11"/>
              </w:rPr>
              <w:t xml:space="preserve">Derivattivi ta’ </w:t>
            </w:r>
            <w:r w:rsidR="00F535CD" w:rsidRPr="00FB070A">
              <w:rPr>
                <w:b/>
                <w:i/>
                <w:spacing w:val="-11"/>
              </w:rPr>
              <w:t>e</w:t>
            </w:r>
            <w:r w:rsidR="0002074A" w:rsidRPr="00FB070A">
              <w:rPr>
                <w:b/>
                <w:i/>
                <w:spacing w:val="-11"/>
              </w:rPr>
              <w:t>rgot</w:t>
            </w:r>
          </w:p>
        </w:tc>
      </w:tr>
      <w:tr w:rsidR="0002074A" w:rsidRPr="00FB070A" w14:paraId="67DD0A82" w14:textId="77777777" w:rsidTr="001143E5">
        <w:trPr>
          <w:cantSplit/>
        </w:trPr>
        <w:tc>
          <w:tcPr>
            <w:tcW w:w="2892" w:type="dxa"/>
          </w:tcPr>
          <w:p w14:paraId="76190A3B" w14:textId="66FC0D25" w:rsidR="0002074A" w:rsidRPr="00FB070A" w:rsidRDefault="007A63A2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Alkalojdi e</w:t>
            </w:r>
            <w:r w:rsidR="0002074A" w:rsidRPr="00FB070A">
              <w:rPr>
                <w:sz w:val="22"/>
                <w:szCs w:val="22"/>
                <w:lang w:val="mt-MT"/>
              </w:rPr>
              <w:t>rgot (</w:t>
            </w:r>
            <w:r w:rsidR="00EA56A3" w:rsidRPr="00FB070A">
              <w:rPr>
                <w:sz w:val="22"/>
                <w:szCs w:val="22"/>
                <w:lang w:val="mt-MT"/>
              </w:rPr>
              <w:t>li jinkludu iżda mhumiex limitati għal</w:t>
            </w:r>
            <w:r w:rsidR="0002074A" w:rsidRPr="00FB070A">
              <w:rPr>
                <w:sz w:val="22"/>
                <w:szCs w:val="22"/>
                <w:lang w:val="mt-MT"/>
              </w:rPr>
              <w:t xml:space="preserve">: ergotamine </w:t>
            </w:r>
            <w:r w:rsidRPr="00FB070A">
              <w:rPr>
                <w:sz w:val="22"/>
                <w:szCs w:val="22"/>
                <w:lang w:val="mt-MT"/>
              </w:rPr>
              <w:t>u</w:t>
            </w:r>
            <w:r w:rsidR="0002074A" w:rsidRPr="00FB070A">
              <w:rPr>
                <w:sz w:val="22"/>
                <w:szCs w:val="22"/>
                <w:lang w:val="mt-MT"/>
              </w:rPr>
              <w:t xml:space="preserve"> dihydroergotamine)</w:t>
            </w:r>
            <w:r w:rsidR="0002074A" w:rsidRPr="00FB070A">
              <w:rPr>
                <w:sz w:val="22"/>
                <w:szCs w:val="22"/>
                <w:lang w:val="mt-MT"/>
              </w:rPr>
              <w:br/>
            </w:r>
            <w:r w:rsidR="0002074A" w:rsidRPr="00FB070A">
              <w:rPr>
                <w:i/>
                <w:sz w:val="22"/>
                <w:szCs w:val="22"/>
                <w:lang w:val="mt-MT"/>
              </w:rPr>
              <w:t>[</w:t>
            </w:r>
            <w:r w:rsidRPr="00FB070A">
              <w:rPr>
                <w:i/>
                <w:sz w:val="22"/>
                <w:szCs w:val="22"/>
                <w:lang w:val="mt-MT"/>
              </w:rPr>
              <w:t xml:space="preserve">substrati ta’ </w:t>
            </w:r>
            <w:r w:rsidR="0002074A" w:rsidRPr="00FB070A">
              <w:rPr>
                <w:i/>
                <w:sz w:val="22"/>
                <w:szCs w:val="22"/>
                <w:lang w:val="mt-MT"/>
              </w:rPr>
              <w:t>CYP3A4]</w:t>
            </w:r>
          </w:p>
        </w:tc>
        <w:tc>
          <w:tcPr>
            <w:tcW w:w="3199" w:type="dxa"/>
          </w:tcPr>
          <w:p w14:paraId="39AA8361" w14:textId="2834E2DB" w:rsidR="0002074A" w:rsidRPr="00FB070A" w:rsidRDefault="007A63A2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Għalkemm ma kienx studjat, voriconazole </w:t>
            </w:r>
            <w:r w:rsidR="00140E96" w:rsidRPr="00FB070A">
              <w:rPr>
                <w:sz w:val="22"/>
                <w:szCs w:val="22"/>
                <w:lang w:val="mt-MT"/>
              </w:rPr>
              <w:t>x’aktarx li</w:t>
            </w:r>
            <w:r w:rsidRPr="00FB070A">
              <w:rPr>
                <w:sz w:val="22"/>
                <w:szCs w:val="22"/>
                <w:lang w:val="mt-MT"/>
              </w:rPr>
              <w:t xml:space="preserve"> jżid il-konċentrazzjonijiet tal-alkalojdi ergot fil-plażma u jwassal għal ergotiżmu</w:t>
            </w:r>
            <w:r w:rsidR="0002074A" w:rsidRPr="00FB070A">
              <w:rPr>
                <w:sz w:val="22"/>
                <w:szCs w:val="22"/>
                <w:lang w:val="mt-MT"/>
              </w:rPr>
              <w:t>.</w:t>
            </w:r>
          </w:p>
        </w:tc>
        <w:tc>
          <w:tcPr>
            <w:tcW w:w="3152" w:type="dxa"/>
          </w:tcPr>
          <w:p w14:paraId="5D7EE326" w14:textId="06714D22" w:rsidR="0002074A" w:rsidRPr="00FB070A" w:rsidRDefault="00E5513A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b/>
                <w:sz w:val="22"/>
                <w:szCs w:val="20"/>
                <w:lang w:val="mt-MT"/>
              </w:rPr>
              <w:t xml:space="preserve">Kontraindikat </w:t>
            </w:r>
            <w:r w:rsidRPr="00FB070A">
              <w:rPr>
                <w:bCs/>
                <w:sz w:val="22"/>
                <w:szCs w:val="20"/>
                <w:lang w:val="mt-MT"/>
              </w:rPr>
              <w:t>(ara sezzjoni 4.3)</w:t>
            </w:r>
          </w:p>
        </w:tc>
      </w:tr>
      <w:tr w:rsidR="0002074A" w:rsidRPr="00FB070A" w14:paraId="7A4BDFF1" w14:textId="77777777" w:rsidTr="00152997">
        <w:trPr>
          <w:cantSplit/>
        </w:trPr>
        <w:tc>
          <w:tcPr>
            <w:tcW w:w="9243" w:type="dxa"/>
            <w:gridSpan w:val="3"/>
          </w:tcPr>
          <w:p w14:paraId="25E91809" w14:textId="0A71AD1D" w:rsidR="0002074A" w:rsidRPr="00FB070A" w:rsidRDefault="00F535CD" w:rsidP="00152997">
            <w:pPr>
              <w:rPr>
                <w:b/>
                <w:i/>
                <w:spacing w:val="-11"/>
              </w:rPr>
            </w:pPr>
            <w:r w:rsidRPr="00FB070A">
              <w:rPr>
                <w:b/>
                <w:i/>
                <w:spacing w:val="-11"/>
              </w:rPr>
              <w:t>Mediċini li jaffettwaw il-motilità GI</w:t>
            </w:r>
          </w:p>
        </w:tc>
      </w:tr>
      <w:tr w:rsidR="0002074A" w:rsidRPr="00FB070A" w14:paraId="1F1C8D12" w14:textId="77777777" w:rsidTr="001143E5">
        <w:trPr>
          <w:cantSplit/>
        </w:trPr>
        <w:tc>
          <w:tcPr>
            <w:tcW w:w="2892" w:type="dxa"/>
          </w:tcPr>
          <w:p w14:paraId="4BDB161D" w14:textId="77777777" w:rsidR="0002074A" w:rsidRPr="00FB070A" w:rsidRDefault="0002074A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Cisapride</w:t>
            </w:r>
          </w:p>
          <w:p w14:paraId="2EEC303A" w14:textId="03E2727D" w:rsidR="0002074A" w:rsidRPr="00FB070A" w:rsidRDefault="0002074A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i/>
                <w:sz w:val="22"/>
                <w:szCs w:val="22"/>
                <w:lang w:val="mt-MT"/>
              </w:rPr>
              <w:t>[</w:t>
            </w:r>
            <w:r w:rsidR="007A63A2" w:rsidRPr="00FB070A">
              <w:rPr>
                <w:i/>
                <w:sz w:val="22"/>
                <w:szCs w:val="22"/>
                <w:lang w:val="mt-MT"/>
              </w:rPr>
              <w:t xml:space="preserve">substrat ta’ </w:t>
            </w:r>
            <w:r w:rsidRPr="00FB070A">
              <w:rPr>
                <w:i/>
                <w:sz w:val="22"/>
                <w:szCs w:val="22"/>
                <w:lang w:val="mt-MT"/>
              </w:rPr>
              <w:t>CYP3A4]</w:t>
            </w:r>
          </w:p>
        </w:tc>
        <w:tc>
          <w:tcPr>
            <w:tcW w:w="3199" w:type="dxa"/>
          </w:tcPr>
          <w:p w14:paraId="3602E4CE" w14:textId="6E3BEB26" w:rsidR="0002074A" w:rsidRPr="00FB070A" w:rsidRDefault="00F535CD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Għalkemm ma kienx studjat, żieda fil-konċentrazzjonijiet ta’ cisapride fil-plażma tista’ twassal għal titwil tal-QTc u </w:t>
            </w:r>
            <w:r w:rsidR="00140E96" w:rsidRPr="00FB070A">
              <w:rPr>
                <w:sz w:val="22"/>
                <w:szCs w:val="22"/>
                <w:lang w:val="mt-MT"/>
              </w:rPr>
              <w:t xml:space="preserve">okkorrenzi </w:t>
            </w:r>
            <w:r w:rsidRPr="00FB070A">
              <w:rPr>
                <w:sz w:val="22"/>
                <w:szCs w:val="22"/>
                <w:lang w:val="mt-MT"/>
              </w:rPr>
              <w:t xml:space="preserve">rari ta’ </w:t>
            </w:r>
            <w:r w:rsidR="0002074A" w:rsidRPr="00FB070A">
              <w:rPr>
                <w:sz w:val="22"/>
                <w:szCs w:val="22"/>
                <w:lang w:val="mt-MT"/>
              </w:rPr>
              <w:t>torsades de pointes.</w:t>
            </w:r>
          </w:p>
        </w:tc>
        <w:tc>
          <w:tcPr>
            <w:tcW w:w="3152" w:type="dxa"/>
          </w:tcPr>
          <w:p w14:paraId="28109478" w14:textId="4C2FCCCF" w:rsidR="0002074A" w:rsidRPr="00FB070A" w:rsidRDefault="00E5513A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b/>
                <w:sz w:val="22"/>
                <w:szCs w:val="20"/>
                <w:lang w:val="mt-MT"/>
              </w:rPr>
              <w:t xml:space="preserve">Kontraindikat </w:t>
            </w:r>
            <w:r w:rsidRPr="00FB070A">
              <w:rPr>
                <w:bCs/>
                <w:sz w:val="22"/>
                <w:szCs w:val="20"/>
                <w:lang w:val="mt-MT"/>
              </w:rPr>
              <w:t>(ara sezzjoni 4.3)</w:t>
            </w:r>
          </w:p>
        </w:tc>
      </w:tr>
      <w:tr w:rsidR="0002074A" w:rsidRPr="00FB070A" w14:paraId="71FEB810" w14:textId="77777777" w:rsidTr="00152997">
        <w:trPr>
          <w:cantSplit/>
        </w:trPr>
        <w:tc>
          <w:tcPr>
            <w:tcW w:w="9243" w:type="dxa"/>
            <w:gridSpan w:val="3"/>
          </w:tcPr>
          <w:p w14:paraId="255CBE56" w14:textId="2B6B8C97" w:rsidR="0002074A" w:rsidRPr="00FB070A" w:rsidRDefault="00F535CD" w:rsidP="00152997">
            <w:pPr>
              <w:keepNext/>
              <w:rPr>
                <w:b/>
                <w:i/>
                <w:spacing w:val="-11"/>
              </w:rPr>
            </w:pPr>
            <w:r w:rsidRPr="00FB070A">
              <w:rPr>
                <w:b/>
                <w:i/>
                <w:spacing w:val="-11"/>
              </w:rPr>
              <w:t>Mediċini mill-ħxejjex</w:t>
            </w:r>
          </w:p>
        </w:tc>
      </w:tr>
      <w:tr w:rsidR="0002074A" w:rsidRPr="00FB070A" w14:paraId="56360A3A" w14:textId="77777777" w:rsidTr="001143E5">
        <w:trPr>
          <w:cantSplit/>
        </w:trPr>
        <w:tc>
          <w:tcPr>
            <w:tcW w:w="2892" w:type="dxa"/>
          </w:tcPr>
          <w:p w14:paraId="53E84150" w14:textId="77777777" w:rsidR="0002074A" w:rsidRPr="00FB070A" w:rsidRDefault="0002074A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St. John’s Wort </w:t>
            </w:r>
          </w:p>
          <w:p w14:paraId="101E6B83" w14:textId="0864920F" w:rsidR="0002074A" w:rsidRPr="00FB070A" w:rsidRDefault="0002074A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[</w:t>
            </w:r>
            <w:r w:rsidR="00F535CD" w:rsidRPr="00FB070A">
              <w:rPr>
                <w:rFonts w:cs="Times New Roman"/>
                <w:i/>
                <w:sz w:val="22"/>
                <w:szCs w:val="22"/>
                <w:lang w:val="mt-MT"/>
              </w:rPr>
              <w:t xml:space="preserve">induttur ta’ 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 xml:space="preserve">CYP450; </w:t>
            </w:r>
            <w:r w:rsidR="00F535CD" w:rsidRPr="00FB070A">
              <w:rPr>
                <w:rFonts w:cs="Times New Roman"/>
                <w:i/>
                <w:sz w:val="22"/>
                <w:szCs w:val="22"/>
                <w:lang w:val="mt-MT"/>
              </w:rPr>
              <w:t xml:space="preserve">induttur ta’ 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P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noBreakHyphen/>
              <w:t>gp]</w:t>
            </w:r>
          </w:p>
          <w:p w14:paraId="7A0F4512" w14:textId="2AAF43C9" w:rsidR="0002074A" w:rsidRPr="00FB070A" w:rsidRDefault="0002074A" w:rsidP="00152997">
            <w:pPr>
              <w:pStyle w:val="Default"/>
              <w:keepNext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300 mg TID (</w:t>
            </w:r>
            <w:r w:rsidR="00F535CD" w:rsidRPr="00FB070A">
              <w:rPr>
                <w:color w:val="auto"/>
                <w:sz w:val="22"/>
                <w:szCs w:val="22"/>
                <w:lang w:val="mt-MT" w:eastAsia="en-US"/>
              </w:rPr>
              <w:t>m</w:t>
            </w:r>
            <w:r w:rsidR="00264731" w:rsidRPr="00FB070A">
              <w:rPr>
                <w:color w:val="auto"/>
                <w:sz w:val="22"/>
                <w:szCs w:val="22"/>
                <w:lang w:val="mt-MT" w:eastAsia="en-US"/>
              </w:rPr>
              <w:t>o</w:t>
            </w:r>
            <w:r w:rsidR="00F535CD" w:rsidRPr="00FB070A">
              <w:rPr>
                <w:color w:val="auto"/>
                <w:sz w:val="22"/>
                <w:szCs w:val="22"/>
                <w:lang w:val="mt-MT" w:eastAsia="en-US"/>
              </w:rPr>
              <w:t xml:space="preserve">għti flimkien ma’ doża waħda ta’ </w:t>
            </w:r>
            <w:r w:rsidRPr="00FB070A">
              <w:rPr>
                <w:color w:val="auto"/>
                <w:sz w:val="22"/>
                <w:szCs w:val="22"/>
                <w:lang w:val="mt-MT" w:eastAsia="en-US"/>
              </w:rPr>
              <w:t>voriconazole 400 mg)</w:t>
            </w:r>
          </w:p>
        </w:tc>
        <w:tc>
          <w:tcPr>
            <w:tcW w:w="3199" w:type="dxa"/>
          </w:tcPr>
          <w:p w14:paraId="36D9C47E" w14:textId="6472C6F0" w:rsidR="0002074A" w:rsidRPr="00FB070A" w:rsidRDefault="00F535CD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Fi studju indipendenti ppubblikat</w:t>
            </w:r>
            <w:r w:rsidR="0002074A" w:rsidRPr="00FB070A">
              <w:rPr>
                <w:rFonts w:cs="Times New Roman"/>
                <w:sz w:val="22"/>
                <w:szCs w:val="22"/>
                <w:lang w:val="mt-MT"/>
              </w:rPr>
              <w:t xml:space="preserve">, </w:t>
            </w:r>
          </w:p>
          <w:p w14:paraId="5B53E07A" w14:textId="77777777" w:rsidR="0002074A" w:rsidRPr="00FB070A" w:rsidRDefault="0002074A" w:rsidP="00152997">
            <w:pPr>
              <w:pStyle w:val="Default"/>
              <w:keepNext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Voriconazole AUC</w:t>
            </w:r>
            <w:r w:rsidRPr="00FB070A">
              <w:rPr>
                <w:sz w:val="22"/>
                <w:szCs w:val="22"/>
                <w:vertAlign w:val="subscript"/>
                <w:lang w:val="mt-MT"/>
              </w:rPr>
              <w:t>0-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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</w:t>
            </w:r>
            <w:r w:rsidRPr="00FB070A">
              <w:rPr>
                <w:sz w:val="22"/>
                <w:szCs w:val="22"/>
                <w:lang w:val="mt-MT"/>
              </w:rPr>
              <w:t xml:space="preserve"> 59%</w:t>
            </w:r>
          </w:p>
        </w:tc>
        <w:tc>
          <w:tcPr>
            <w:tcW w:w="3152" w:type="dxa"/>
          </w:tcPr>
          <w:p w14:paraId="3BD785D5" w14:textId="5C4A032C" w:rsidR="0002074A" w:rsidRPr="00FB070A" w:rsidRDefault="00A04FB5" w:rsidP="00152997">
            <w:pPr>
              <w:pStyle w:val="Default"/>
              <w:keepNext/>
              <w:rPr>
                <w:sz w:val="22"/>
                <w:szCs w:val="22"/>
                <w:lang w:val="mt-MT"/>
              </w:rPr>
            </w:pPr>
            <w:r w:rsidRPr="00FB070A">
              <w:rPr>
                <w:b/>
                <w:sz w:val="22"/>
                <w:szCs w:val="22"/>
                <w:lang w:val="mt-MT"/>
              </w:rPr>
              <w:t xml:space="preserve">Kontraindikat </w:t>
            </w:r>
            <w:r w:rsidRPr="00FB070A">
              <w:rPr>
                <w:bCs/>
                <w:sz w:val="22"/>
                <w:szCs w:val="22"/>
                <w:lang w:val="mt-MT"/>
              </w:rPr>
              <w:t>(ara sezzjoni</w:t>
            </w:r>
            <w:r w:rsidR="00F535CD" w:rsidRPr="00FB070A">
              <w:rPr>
                <w:bCs/>
                <w:sz w:val="22"/>
                <w:szCs w:val="22"/>
                <w:lang w:val="mt-MT"/>
              </w:rPr>
              <w:t> </w:t>
            </w:r>
            <w:r w:rsidR="0002074A" w:rsidRPr="00FB070A">
              <w:rPr>
                <w:bCs/>
                <w:sz w:val="22"/>
                <w:szCs w:val="22"/>
                <w:lang w:val="mt-MT"/>
              </w:rPr>
              <w:t>4.3)</w:t>
            </w:r>
          </w:p>
        </w:tc>
      </w:tr>
      <w:tr w:rsidR="0002074A" w:rsidRPr="00FB070A" w14:paraId="34792856" w14:textId="77777777" w:rsidTr="007F6B28">
        <w:tc>
          <w:tcPr>
            <w:tcW w:w="9243" w:type="dxa"/>
            <w:gridSpan w:val="3"/>
          </w:tcPr>
          <w:p w14:paraId="723348B4" w14:textId="3948F00E" w:rsidR="0002074A" w:rsidRPr="00FB070A" w:rsidRDefault="0050069C" w:rsidP="007F6B28">
            <w:pPr>
              <w:widowControl w:val="0"/>
              <w:rPr>
                <w:b/>
                <w:i/>
                <w:spacing w:val="-11"/>
              </w:rPr>
            </w:pPr>
            <w:r w:rsidRPr="00FB070A">
              <w:rPr>
                <w:b/>
                <w:i/>
                <w:spacing w:val="-11"/>
              </w:rPr>
              <w:t>Immunosoppressanti</w:t>
            </w:r>
          </w:p>
        </w:tc>
      </w:tr>
      <w:tr w:rsidR="0002074A" w:rsidRPr="00FB070A" w14:paraId="37B45DB8" w14:textId="77777777" w:rsidTr="007F6B28">
        <w:tc>
          <w:tcPr>
            <w:tcW w:w="2892" w:type="dxa"/>
          </w:tcPr>
          <w:p w14:paraId="270D4A54" w14:textId="2EDA4BA3" w:rsidR="0002074A" w:rsidRPr="00FB070A" w:rsidRDefault="0002074A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[</w:t>
            </w:r>
            <w:r w:rsidR="007A63A2" w:rsidRPr="00FB070A">
              <w:rPr>
                <w:i/>
                <w:color w:val="000000"/>
                <w:sz w:val="22"/>
                <w:szCs w:val="22"/>
                <w:lang w:val="mt-MT"/>
              </w:rPr>
              <w:t xml:space="preserve">substrati ta’ 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CYP3A4]</w:t>
            </w:r>
          </w:p>
          <w:p w14:paraId="43E93F3F" w14:textId="77777777" w:rsidR="0002074A" w:rsidRPr="00FB070A" w:rsidRDefault="0002074A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mt-MT"/>
              </w:rPr>
            </w:pPr>
          </w:p>
          <w:p w14:paraId="662C3FB5" w14:textId="5987AAED" w:rsidR="0002074A" w:rsidRPr="00FB070A" w:rsidRDefault="0002074A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Ciclosporin (</w:t>
            </w:r>
            <w:r w:rsidR="00A47DFC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f’riċevituri stabbli ta’ trapjant tal-kliewi li jkunu qed jirċievu terapija kronika b’ciclosporin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)</w:t>
            </w:r>
          </w:p>
          <w:p w14:paraId="4A94EB34" w14:textId="77777777" w:rsidR="0002074A" w:rsidRPr="00FB070A" w:rsidRDefault="0002074A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mt-MT"/>
              </w:rPr>
            </w:pPr>
          </w:p>
          <w:p w14:paraId="4E100BAC" w14:textId="77777777" w:rsidR="0002074A" w:rsidRPr="00FB070A" w:rsidRDefault="0002074A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589CA0E5" w14:textId="77777777" w:rsidR="0002074A" w:rsidRPr="00FB070A" w:rsidRDefault="0002074A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0BD5621D" w14:textId="77777777" w:rsidR="0002074A" w:rsidRPr="00FB070A" w:rsidRDefault="0002074A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14219BC0" w14:textId="77777777" w:rsidR="0002074A" w:rsidRPr="00FB070A" w:rsidRDefault="0002074A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6860C47A" w14:textId="77777777" w:rsidR="0002074A" w:rsidRPr="00FB070A" w:rsidRDefault="0002074A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635E7135" w14:textId="77777777" w:rsidR="0002074A" w:rsidRPr="00FB070A" w:rsidRDefault="0002074A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3929E5E1" w14:textId="77777777" w:rsidR="0002074A" w:rsidRPr="00FB070A" w:rsidRDefault="0002074A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1764CA99" w14:textId="77777777" w:rsidR="0002074A" w:rsidRPr="00FB070A" w:rsidRDefault="0002074A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10BD0B9A" w14:textId="77777777" w:rsidR="0002074A" w:rsidRPr="00FB070A" w:rsidRDefault="0002074A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3F72D961" w14:textId="77777777" w:rsidR="0002074A" w:rsidRPr="00FB070A" w:rsidRDefault="0002074A" w:rsidP="007F6B28">
            <w:pPr>
              <w:pStyle w:val="TableText"/>
              <w:widowControl w:val="0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Everolimus</w:t>
            </w:r>
          </w:p>
          <w:p w14:paraId="340A2E30" w14:textId="2F8F32C9" w:rsidR="0002074A" w:rsidRPr="00FB070A" w:rsidRDefault="0002074A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[</w:t>
            </w:r>
            <w:r w:rsidR="007A63A2" w:rsidRPr="00FB070A">
              <w:rPr>
                <w:i/>
                <w:color w:val="000000"/>
                <w:sz w:val="22"/>
                <w:szCs w:val="22"/>
                <w:lang w:val="mt-MT"/>
              </w:rPr>
              <w:t xml:space="preserve">substrat ta’ </w:t>
            </w:r>
            <w:r w:rsidRPr="00FB070A">
              <w:rPr>
                <w:rFonts w:cs="Times New Roman"/>
                <w:i/>
                <w:iCs/>
                <w:sz w:val="22"/>
                <w:szCs w:val="22"/>
                <w:lang w:val="mt-MT"/>
              </w:rPr>
              <w:t>P</w:t>
            </w:r>
            <w:r w:rsidRPr="00FB070A">
              <w:rPr>
                <w:rFonts w:cs="Times New Roman"/>
                <w:i/>
                <w:iCs/>
                <w:sz w:val="22"/>
                <w:szCs w:val="22"/>
                <w:lang w:val="mt-MT"/>
              </w:rPr>
              <w:noBreakHyphen/>
              <w:t>gp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 xml:space="preserve"> </w:t>
            </w:r>
            <w:r w:rsidR="007A63A2" w:rsidRPr="00FB070A">
              <w:rPr>
                <w:rFonts w:cs="Times New Roman"/>
                <w:i/>
                <w:sz w:val="22"/>
                <w:szCs w:val="22"/>
                <w:lang w:val="mt-MT"/>
              </w:rPr>
              <w:t>ukoll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]</w:t>
            </w:r>
          </w:p>
          <w:p w14:paraId="059ABA03" w14:textId="77777777" w:rsidR="0002074A" w:rsidRPr="00FB070A" w:rsidRDefault="0002074A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1BDEBF03" w14:textId="77777777" w:rsidR="0002074A" w:rsidRPr="00FB070A" w:rsidRDefault="0002074A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4B52993A" w14:textId="77777777" w:rsidR="0002074A" w:rsidRPr="00FB070A" w:rsidRDefault="0002074A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3ACD1652" w14:textId="77777777" w:rsidR="0002074A" w:rsidRPr="00FB070A" w:rsidRDefault="0002074A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68DE0FDE" w14:textId="77777777" w:rsidR="0002074A" w:rsidRPr="00FB070A" w:rsidRDefault="0002074A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54AC968B" w14:textId="77777777" w:rsidR="001143E5" w:rsidRPr="00FB070A" w:rsidRDefault="001143E5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2A13ADD0" w14:textId="2B617404" w:rsidR="0002074A" w:rsidRPr="00FB070A" w:rsidRDefault="0002074A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Sirolimus (</w:t>
            </w:r>
            <w:r w:rsidR="001143E5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doża waħda ta’ 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2 mg)</w:t>
            </w:r>
          </w:p>
          <w:p w14:paraId="4FFFC932" w14:textId="77777777" w:rsidR="0002074A" w:rsidRPr="00FB070A" w:rsidRDefault="0002074A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22D66BB1" w14:textId="77777777" w:rsidR="0002074A" w:rsidRPr="00FB070A" w:rsidRDefault="0002074A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076C59CD" w14:textId="77777777" w:rsidR="0002074A" w:rsidRPr="00FB070A" w:rsidRDefault="0002074A" w:rsidP="007F6B28">
            <w:pPr>
              <w:pStyle w:val="Default"/>
              <w:rPr>
                <w:ins w:id="23" w:author="RWS_1" w:date="2025-11-25T23:58:00Z"/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Tacrolimus (</w:t>
            </w:r>
            <w:r w:rsidR="001143E5" w:rsidRPr="00FB070A">
              <w:rPr>
                <w:sz w:val="22"/>
                <w:szCs w:val="22"/>
                <w:lang w:val="mt-MT"/>
              </w:rPr>
              <w:t xml:space="preserve">doża waħda ta’ </w:t>
            </w:r>
            <w:r w:rsidRPr="00FB070A">
              <w:rPr>
                <w:sz w:val="22"/>
                <w:szCs w:val="22"/>
                <w:lang w:val="mt-MT"/>
              </w:rPr>
              <w:t>0.1 mg/kg)</w:t>
            </w:r>
          </w:p>
          <w:p w14:paraId="5FE8E40E" w14:textId="77777777" w:rsidR="00DF0552" w:rsidRPr="00FB070A" w:rsidRDefault="00DF0552" w:rsidP="007F6B28">
            <w:pPr>
              <w:pStyle w:val="Default"/>
              <w:rPr>
                <w:ins w:id="24" w:author="RWS_1" w:date="2025-11-25T23:58:00Z"/>
                <w:sz w:val="22"/>
                <w:szCs w:val="22"/>
                <w:lang w:val="mt-MT"/>
              </w:rPr>
            </w:pPr>
          </w:p>
          <w:p w14:paraId="02D5D6F8" w14:textId="77777777" w:rsidR="00DF0552" w:rsidRPr="00FB070A" w:rsidRDefault="00DF0552" w:rsidP="007F6B28">
            <w:pPr>
              <w:pStyle w:val="Default"/>
              <w:rPr>
                <w:ins w:id="25" w:author="RWS_1" w:date="2025-11-25T23:58:00Z"/>
                <w:sz w:val="22"/>
                <w:szCs w:val="22"/>
                <w:lang w:val="mt-MT"/>
              </w:rPr>
            </w:pPr>
          </w:p>
          <w:p w14:paraId="27F94A4F" w14:textId="77777777" w:rsidR="00DF0552" w:rsidRPr="00FB070A" w:rsidRDefault="00DF0552" w:rsidP="007F6B28">
            <w:pPr>
              <w:pStyle w:val="Default"/>
              <w:rPr>
                <w:ins w:id="26" w:author="RWS_1" w:date="2025-11-25T23:58:00Z"/>
                <w:sz w:val="22"/>
                <w:szCs w:val="22"/>
                <w:lang w:val="mt-MT"/>
              </w:rPr>
            </w:pPr>
          </w:p>
          <w:p w14:paraId="3CAB8273" w14:textId="77777777" w:rsidR="00DF0552" w:rsidRPr="00FB070A" w:rsidRDefault="00DF0552" w:rsidP="007F6B28">
            <w:pPr>
              <w:pStyle w:val="Default"/>
              <w:rPr>
                <w:ins w:id="27" w:author="RWS_1" w:date="2025-11-25T23:58:00Z"/>
                <w:sz w:val="22"/>
                <w:szCs w:val="22"/>
                <w:lang w:val="mt-MT"/>
              </w:rPr>
            </w:pPr>
          </w:p>
          <w:p w14:paraId="0DA1E0C4" w14:textId="77777777" w:rsidR="00DF0552" w:rsidRPr="00FB070A" w:rsidRDefault="00DF0552" w:rsidP="007F6B28">
            <w:pPr>
              <w:pStyle w:val="Default"/>
              <w:rPr>
                <w:ins w:id="28" w:author="RWS_1" w:date="2025-11-25T23:58:00Z"/>
                <w:sz w:val="22"/>
                <w:szCs w:val="22"/>
                <w:lang w:val="mt-MT"/>
              </w:rPr>
            </w:pPr>
          </w:p>
          <w:p w14:paraId="12010771" w14:textId="77777777" w:rsidR="00DF0552" w:rsidRPr="00FB070A" w:rsidRDefault="00DF0552" w:rsidP="007F6B28">
            <w:pPr>
              <w:pStyle w:val="Default"/>
              <w:rPr>
                <w:ins w:id="29" w:author="RWS_1" w:date="2025-11-25T23:58:00Z"/>
                <w:sz w:val="22"/>
                <w:szCs w:val="22"/>
                <w:lang w:val="mt-MT"/>
              </w:rPr>
            </w:pPr>
          </w:p>
          <w:p w14:paraId="127F11AA" w14:textId="77777777" w:rsidR="00DF0552" w:rsidRPr="00FB070A" w:rsidRDefault="00DF0552" w:rsidP="007F6B28">
            <w:pPr>
              <w:pStyle w:val="Default"/>
              <w:rPr>
                <w:ins w:id="30" w:author="RWS_1" w:date="2025-11-25T23:58:00Z"/>
                <w:sz w:val="22"/>
                <w:szCs w:val="22"/>
                <w:lang w:val="mt-MT"/>
              </w:rPr>
            </w:pPr>
          </w:p>
          <w:p w14:paraId="29DEDFD8" w14:textId="77777777" w:rsidR="00DF0552" w:rsidRPr="00FB070A" w:rsidRDefault="00DF0552" w:rsidP="007F6B28">
            <w:pPr>
              <w:pStyle w:val="Default"/>
              <w:rPr>
                <w:ins w:id="31" w:author="RWS_1" w:date="2025-11-25T23:58:00Z"/>
                <w:sz w:val="22"/>
                <w:szCs w:val="22"/>
                <w:lang w:val="mt-MT"/>
              </w:rPr>
            </w:pPr>
          </w:p>
          <w:p w14:paraId="7CCC537D" w14:textId="77777777" w:rsidR="00DF0552" w:rsidRPr="00FB070A" w:rsidRDefault="00DF0552" w:rsidP="007F6B28">
            <w:pPr>
              <w:pStyle w:val="Default"/>
              <w:rPr>
                <w:ins w:id="32" w:author="RWS_1" w:date="2025-11-25T23:58:00Z"/>
                <w:sz w:val="22"/>
                <w:szCs w:val="22"/>
                <w:lang w:val="mt-MT"/>
              </w:rPr>
            </w:pPr>
          </w:p>
          <w:p w14:paraId="1FFF823F" w14:textId="77777777" w:rsidR="00DF0552" w:rsidRPr="00FB070A" w:rsidRDefault="00DF0552" w:rsidP="007F6B28">
            <w:pPr>
              <w:pStyle w:val="Default"/>
              <w:rPr>
                <w:ins w:id="33" w:author="RWS_1" w:date="2025-11-25T23:58:00Z"/>
                <w:sz w:val="22"/>
                <w:szCs w:val="22"/>
                <w:lang w:val="mt-MT"/>
              </w:rPr>
            </w:pPr>
          </w:p>
          <w:p w14:paraId="7C3D25A5" w14:textId="77777777" w:rsidR="00DF0552" w:rsidRPr="00FB070A" w:rsidRDefault="00DF0552" w:rsidP="007F6B28">
            <w:pPr>
              <w:pStyle w:val="Default"/>
              <w:rPr>
                <w:ins w:id="34" w:author="RWS_1" w:date="2025-11-25T23:58:00Z"/>
                <w:sz w:val="22"/>
                <w:szCs w:val="22"/>
                <w:lang w:val="mt-MT"/>
              </w:rPr>
            </w:pPr>
          </w:p>
          <w:p w14:paraId="57E2E643" w14:textId="77777777" w:rsidR="00DF0552" w:rsidRPr="00FB070A" w:rsidRDefault="00DF0552" w:rsidP="007F6B28">
            <w:pPr>
              <w:pStyle w:val="Default"/>
              <w:rPr>
                <w:ins w:id="35" w:author="RWS_1" w:date="2025-11-25T23:58:00Z"/>
                <w:sz w:val="22"/>
                <w:szCs w:val="22"/>
                <w:lang w:val="mt-MT"/>
              </w:rPr>
            </w:pPr>
          </w:p>
          <w:p w14:paraId="4975623B" w14:textId="6ACA5864" w:rsidR="00DF0552" w:rsidRPr="00FB070A" w:rsidRDefault="00DF0552" w:rsidP="007F6B28">
            <w:pPr>
              <w:pStyle w:val="Default"/>
              <w:rPr>
                <w:sz w:val="22"/>
                <w:szCs w:val="22"/>
                <w:lang w:val="mt-MT"/>
              </w:rPr>
            </w:pPr>
            <w:ins w:id="36" w:author="RWS_1" w:date="2025-11-25T23:58:00Z">
              <w:r w:rsidRPr="00FB070A">
                <w:rPr>
                  <w:sz w:val="22"/>
                  <w:szCs w:val="22"/>
                  <w:lang w:val="mt-MT"/>
                </w:rPr>
                <w:t>Voclosporin</w:t>
              </w:r>
            </w:ins>
          </w:p>
        </w:tc>
        <w:tc>
          <w:tcPr>
            <w:tcW w:w="3199" w:type="dxa"/>
          </w:tcPr>
          <w:p w14:paraId="37463C5D" w14:textId="77777777" w:rsidR="0002074A" w:rsidRPr="00FB070A" w:rsidRDefault="0002074A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1C8687D7" w14:textId="77777777" w:rsidR="0002074A" w:rsidRPr="00FB070A" w:rsidRDefault="0002074A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70160497" w14:textId="77777777" w:rsidR="0002074A" w:rsidRPr="00FB070A" w:rsidRDefault="0002074A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Ciclosporin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13%</w:t>
            </w:r>
            <w:r w:rsidRPr="00343106">
              <w:rPr>
                <w:lang w:val="mt-MT"/>
              </w:rPr>
              <w:br/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Ciclosporin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70%</w:t>
            </w:r>
          </w:p>
          <w:p w14:paraId="17BB0B9F" w14:textId="77777777" w:rsidR="0002074A" w:rsidRPr="00FB070A" w:rsidRDefault="0002074A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7DB9827D" w14:textId="77777777" w:rsidR="0002074A" w:rsidRPr="00FB070A" w:rsidRDefault="0002074A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50CFEA4C" w14:textId="77777777" w:rsidR="0002074A" w:rsidRPr="00FB070A" w:rsidRDefault="0002074A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535C4D3C" w14:textId="77777777" w:rsidR="0002074A" w:rsidRPr="00FB070A" w:rsidRDefault="0002074A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170BD8A8" w14:textId="77777777" w:rsidR="0002074A" w:rsidRPr="00FB070A" w:rsidRDefault="0002074A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3C83610D" w14:textId="77777777" w:rsidR="0002074A" w:rsidRPr="00FB070A" w:rsidRDefault="0002074A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172EF628" w14:textId="77777777" w:rsidR="0002074A" w:rsidRPr="00FB070A" w:rsidRDefault="0002074A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7FA62C7A" w14:textId="77777777" w:rsidR="0002074A" w:rsidRPr="00FB070A" w:rsidRDefault="0002074A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25053D42" w14:textId="77777777" w:rsidR="0002074A" w:rsidRPr="00FB070A" w:rsidRDefault="0002074A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550BC70C" w14:textId="77777777" w:rsidR="0002074A" w:rsidRPr="00FB070A" w:rsidRDefault="0002074A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3FDFE86F" w14:textId="77777777" w:rsidR="0002074A" w:rsidRPr="00FB070A" w:rsidRDefault="0002074A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2628EC1D" w14:textId="77777777" w:rsidR="00A47DFC" w:rsidRPr="00FB070A" w:rsidRDefault="00A47DFC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0BE4B255" w14:textId="6377259F" w:rsidR="0002074A" w:rsidRPr="00FB070A" w:rsidRDefault="00A47DFC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 w:eastAsia="ko-KR"/>
              </w:rPr>
              <w:t>Għalkemm ma kienx studjat, voriconazole x’aktarx li jżid il-konċentrazzjonijiet ta’ everolimus fil-plażma b’mod sinifikanti</w:t>
            </w:r>
            <w:r w:rsidR="0002074A" w:rsidRPr="00FB070A">
              <w:rPr>
                <w:rFonts w:cs="Times New Roman"/>
                <w:sz w:val="22"/>
                <w:szCs w:val="22"/>
                <w:lang w:val="mt-MT"/>
              </w:rPr>
              <w:t>.</w:t>
            </w:r>
          </w:p>
          <w:p w14:paraId="5F9A2FB5" w14:textId="77777777" w:rsidR="0002074A" w:rsidRPr="00FB070A" w:rsidRDefault="0002074A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392521E0" w14:textId="77777777" w:rsidR="0002074A" w:rsidRPr="00FB070A" w:rsidRDefault="0002074A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60915029" w14:textId="77777777" w:rsidR="0002074A" w:rsidRPr="00FB070A" w:rsidRDefault="0002074A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03F2027F" w14:textId="77777777" w:rsidR="001143E5" w:rsidRPr="00FB070A" w:rsidRDefault="001143E5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</w:p>
          <w:p w14:paraId="41BD212B" w14:textId="0ADE2024" w:rsidR="0002074A" w:rsidRPr="00FB070A" w:rsidRDefault="00A47DFC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Fi studju indipendenti ppu</w:t>
            </w:r>
            <w:r w:rsidR="00A32E25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b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blikat</w:t>
            </w:r>
            <w:r w:rsidR="0002074A" w:rsidRPr="00FB070A">
              <w:rPr>
                <w:rFonts w:cs="Times New Roman"/>
                <w:sz w:val="22"/>
                <w:szCs w:val="22"/>
                <w:lang w:val="mt-MT"/>
              </w:rPr>
              <w:t>, Sirolimus C</w:t>
            </w:r>
            <w:r w:rsidR="0002074A"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="0002074A"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="0002074A"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="0002074A" w:rsidRPr="00FB070A">
              <w:rPr>
                <w:rFonts w:cs="Times New Roman"/>
                <w:sz w:val="22"/>
                <w:szCs w:val="22"/>
                <w:lang w:val="mt-MT"/>
              </w:rPr>
              <w:t xml:space="preserve"> 6.6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 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darbiet</w:t>
            </w:r>
            <w:r w:rsidRPr="00343106">
              <w:rPr>
                <w:lang w:val="mt-MT"/>
              </w:rPr>
              <w:t xml:space="preserve"> </w:t>
            </w:r>
            <w:r w:rsidR="0002074A" w:rsidRPr="00343106">
              <w:rPr>
                <w:lang w:val="mt-MT"/>
              </w:rPr>
              <w:br/>
            </w:r>
            <w:r w:rsidR="0002074A" w:rsidRPr="00FB070A">
              <w:rPr>
                <w:rFonts w:cs="Times New Roman"/>
                <w:sz w:val="22"/>
                <w:szCs w:val="22"/>
                <w:lang w:val="mt-MT"/>
              </w:rPr>
              <w:t>Sirolimus AUC</w:t>
            </w:r>
            <w:r w:rsidR="0002074A"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0-</w:t>
            </w:r>
            <w:r w:rsidR="0002074A"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</w:t>
            </w:r>
            <w:r w:rsidR="0002074A"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="0002074A"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="0002074A" w:rsidRPr="00FB070A">
              <w:rPr>
                <w:rFonts w:cs="Times New Roman"/>
                <w:sz w:val="22"/>
                <w:szCs w:val="22"/>
                <w:lang w:val="mt-MT"/>
              </w:rPr>
              <w:t xml:space="preserve"> 11-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il darba</w:t>
            </w:r>
          </w:p>
          <w:p w14:paraId="0FAE3428" w14:textId="77777777" w:rsidR="0002074A" w:rsidRPr="00FB070A" w:rsidRDefault="0002074A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2F26B185" w14:textId="77777777" w:rsidR="0002074A" w:rsidRPr="00FB070A" w:rsidRDefault="0002074A" w:rsidP="007F6B28">
            <w:pPr>
              <w:pStyle w:val="Default"/>
              <w:rPr>
                <w:ins w:id="37" w:author="RWS_1" w:date="2025-11-25T23:57:00Z"/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Tacrolimus C</w:t>
            </w:r>
            <w:r w:rsidRPr="00FB070A">
              <w:rPr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sz w:val="22"/>
                <w:szCs w:val="22"/>
                <w:lang w:val="mt-MT"/>
              </w:rPr>
              <w:t xml:space="preserve"> 117%</w:t>
            </w:r>
            <w:r w:rsidRPr="00FB070A">
              <w:rPr>
                <w:sz w:val="22"/>
                <w:szCs w:val="22"/>
                <w:lang w:val="mt-MT"/>
              </w:rPr>
              <w:br/>
              <w:t>Tacrolimus AUC</w:t>
            </w:r>
            <w:r w:rsidRPr="00FB070A">
              <w:rPr>
                <w:sz w:val="22"/>
                <w:szCs w:val="22"/>
                <w:vertAlign w:val="subscript"/>
                <w:lang w:val="mt-MT"/>
              </w:rPr>
              <w:t>t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sz w:val="22"/>
                <w:szCs w:val="22"/>
                <w:lang w:val="mt-MT"/>
              </w:rPr>
              <w:t xml:space="preserve"> 221%</w:t>
            </w:r>
          </w:p>
          <w:p w14:paraId="234FE153" w14:textId="77777777" w:rsidR="00DF0552" w:rsidRPr="00FB070A" w:rsidRDefault="00DF0552" w:rsidP="007F6B28">
            <w:pPr>
              <w:pStyle w:val="Default"/>
              <w:rPr>
                <w:ins w:id="38" w:author="RWS_1" w:date="2025-11-25T23:57:00Z"/>
                <w:sz w:val="22"/>
                <w:szCs w:val="22"/>
                <w:lang w:val="mt-MT"/>
              </w:rPr>
            </w:pPr>
          </w:p>
          <w:p w14:paraId="43F66800" w14:textId="77777777" w:rsidR="00DF0552" w:rsidRPr="00FB070A" w:rsidRDefault="00DF0552" w:rsidP="007F6B28">
            <w:pPr>
              <w:pStyle w:val="Default"/>
              <w:rPr>
                <w:ins w:id="39" w:author="RWS_1" w:date="2025-11-25T23:57:00Z"/>
                <w:sz w:val="22"/>
                <w:szCs w:val="22"/>
                <w:lang w:val="mt-MT"/>
              </w:rPr>
            </w:pPr>
          </w:p>
          <w:p w14:paraId="003AE815" w14:textId="77777777" w:rsidR="00DF0552" w:rsidRPr="00FB070A" w:rsidRDefault="00DF0552" w:rsidP="007F6B28">
            <w:pPr>
              <w:pStyle w:val="Default"/>
              <w:rPr>
                <w:ins w:id="40" w:author="RWS_1" w:date="2025-11-25T23:57:00Z"/>
                <w:sz w:val="22"/>
                <w:szCs w:val="22"/>
                <w:lang w:val="mt-MT"/>
              </w:rPr>
            </w:pPr>
          </w:p>
          <w:p w14:paraId="0B5D73D5" w14:textId="77777777" w:rsidR="00DF0552" w:rsidRPr="00FB070A" w:rsidRDefault="00DF0552" w:rsidP="007F6B28">
            <w:pPr>
              <w:pStyle w:val="Default"/>
              <w:rPr>
                <w:ins w:id="41" w:author="RWS_1" w:date="2025-11-25T23:57:00Z"/>
                <w:sz w:val="22"/>
                <w:szCs w:val="22"/>
                <w:lang w:val="mt-MT"/>
              </w:rPr>
            </w:pPr>
          </w:p>
          <w:p w14:paraId="5384788E" w14:textId="77777777" w:rsidR="00DF0552" w:rsidRPr="00FB070A" w:rsidRDefault="00DF0552" w:rsidP="007F6B28">
            <w:pPr>
              <w:pStyle w:val="Default"/>
              <w:rPr>
                <w:ins w:id="42" w:author="RWS_1" w:date="2025-11-25T23:57:00Z"/>
                <w:sz w:val="22"/>
                <w:szCs w:val="22"/>
                <w:lang w:val="mt-MT"/>
              </w:rPr>
            </w:pPr>
          </w:p>
          <w:p w14:paraId="7E55D00D" w14:textId="77777777" w:rsidR="00DF0552" w:rsidRPr="00FB070A" w:rsidRDefault="00DF0552" w:rsidP="007F6B28">
            <w:pPr>
              <w:pStyle w:val="Default"/>
              <w:rPr>
                <w:ins w:id="43" w:author="RWS_1" w:date="2025-11-25T23:57:00Z"/>
                <w:sz w:val="22"/>
                <w:szCs w:val="22"/>
                <w:lang w:val="mt-MT"/>
              </w:rPr>
            </w:pPr>
          </w:p>
          <w:p w14:paraId="633E327C" w14:textId="77777777" w:rsidR="00DF0552" w:rsidRPr="00FB070A" w:rsidRDefault="00DF0552" w:rsidP="007F6B28">
            <w:pPr>
              <w:pStyle w:val="Default"/>
              <w:rPr>
                <w:ins w:id="44" w:author="RWS_1" w:date="2025-11-25T23:57:00Z"/>
                <w:sz w:val="22"/>
                <w:szCs w:val="22"/>
                <w:lang w:val="mt-MT"/>
              </w:rPr>
            </w:pPr>
          </w:p>
          <w:p w14:paraId="26626992" w14:textId="77777777" w:rsidR="00DF0552" w:rsidRPr="00FB070A" w:rsidRDefault="00DF0552" w:rsidP="007F6B28">
            <w:pPr>
              <w:pStyle w:val="Default"/>
              <w:rPr>
                <w:ins w:id="45" w:author="RWS_1" w:date="2025-11-25T23:57:00Z"/>
                <w:sz w:val="22"/>
                <w:szCs w:val="22"/>
                <w:lang w:val="mt-MT"/>
              </w:rPr>
            </w:pPr>
          </w:p>
          <w:p w14:paraId="3DDBA74F" w14:textId="77777777" w:rsidR="00DF0552" w:rsidRPr="00FB070A" w:rsidRDefault="00DF0552" w:rsidP="007F6B28">
            <w:pPr>
              <w:pStyle w:val="Default"/>
              <w:rPr>
                <w:ins w:id="46" w:author="RWS_1" w:date="2025-11-25T23:57:00Z"/>
                <w:sz w:val="22"/>
                <w:szCs w:val="22"/>
                <w:lang w:val="mt-MT"/>
              </w:rPr>
            </w:pPr>
          </w:p>
          <w:p w14:paraId="73E338D1" w14:textId="77777777" w:rsidR="00DF0552" w:rsidRPr="00FB070A" w:rsidRDefault="00DF0552" w:rsidP="007F6B28">
            <w:pPr>
              <w:pStyle w:val="Default"/>
              <w:rPr>
                <w:ins w:id="47" w:author="RWS_1" w:date="2025-11-25T23:57:00Z"/>
                <w:sz w:val="22"/>
                <w:szCs w:val="22"/>
                <w:lang w:val="mt-MT"/>
              </w:rPr>
            </w:pPr>
          </w:p>
          <w:p w14:paraId="7D7F2B6C" w14:textId="77777777" w:rsidR="00DF0552" w:rsidRPr="00FB070A" w:rsidRDefault="00DF0552" w:rsidP="007F6B28">
            <w:pPr>
              <w:pStyle w:val="Default"/>
              <w:rPr>
                <w:ins w:id="48" w:author="RWS_1" w:date="2025-11-25T23:57:00Z"/>
                <w:sz w:val="22"/>
                <w:szCs w:val="22"/>
                <w:lang w:val="mt-MT"/>
              </w:rPr>
            </w:pPr>
          </w:p>
          <w:p w14:paraId="7BA69580" w14:textId="77777777" w:rsidR="00DF0552" w:rsidRPr="00FB070A" w:rsidRDefault="00DF0552" w:rsidP="007F6B28">
            <w:pPr>
              <w:pStyle w:val="Default"/>
              <w:rPr>
                <w:ins w:id="49" w:author="RWS_1" w:date="2025-11-25T23:57:00Z"/>
                <w:sz w:val="22"/>
                <w:szCs w:val="22"/>
                <w:lang w:val="mt-MT"/>
              </w:rPr>
            </w:pPr>
          </w:p>
          <w:p w14:paraId="2913AB97" w14:textId="2B8E6AAF" w:rsidR="00DF0552" w:rsidRPr="00FB070A" w:rsidRDefault="00DF0552" w:rsidP="007F6B28">
            <w:pPr>
              <w:pStyle w:val="Default"/>
              <w:rPr>
                <w:sz w:val="22"/>
                <w:szCs w:val="22"/>
                <w:lang w:val="mt-MT"/>
              </w:rPr>
            </w:pPr>
            <w:ins w:id="50" w:author="RWS_1" w:date="2025-11-25T23:57:00Z">
              <w:r w:rsidRPr="00FB070A">
                <w:rPr>
                  <w:sz w:val="22"/>
                  <w:szCs w:val="22"/>
                  <w:lang w:val="mt-MT"/>
                </w:rPr>
                <w:t>Għalkemm ma kienx studjat, voriconazole x’aktarx li jżid il-konċentrazzjonijiet ta’ voclosporin fil-</w:t>
              </w:r>
            </w:ins>
            <w:ins w:id="51" w:author="RWS_1" w:date="2025-11-25T23:58:00Z">
              <w:r w:rsidRPr="00FB070A">
                <w:rPr>
                  <w:sz w:val="22"/>
                  <w:szCs w:val="22"/>
                  <w:lang w:val="mt-MT"/>
                </w:rPr>
                <w:t>plażma b’mod sinifikanti.</w:t>
              </w:r>
            </w:ins>
          </w:p>
        </w:tc>
        <w:tc>
          <w:tcPr>
            <w:tcW w:w="3152" w:type="dxa"/>
          </w:tcPr>
          <w:p w14:paraId="72AA7726" w14:textId="77777777" w:rsidR="0002074A" w:rsidRPr="00FB070A" w:rsidRDefault="0002074A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10A9EEF5" w14:textId="77777777" w:rsidR="0002074A" w:rsidRPr="00FB070A" w:rsidRDefault="0002074A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6240F41C" w14:textId="7244A87C" w:rsidR="0002074A" w:rsidRPr="00FB070A" w:rsidRDefault="00A47DFC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Meta jinbeda voriconazole f’pazjenti li diġà jkunu qe</w:t>
            </w:r>
            <w:r w:rsidR="009018C6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d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 jirċievu ciclosporin, huwa rakkomandat li d-doża ta’ ciclosporin titnaqqas bin-nofs u l-livell ta’ ciclosporin jiġi mmonitorjat b’attenzjoni. </w:t>
            </w:r>
            <w:r w:rsidR="005276F7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Żieda fil-l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ivelli ta’ ciclosporin </w:t>
            </w:r>
            <w:r w:rsidR="005276F7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kienet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 assoċjat</w:t>
            </w:r>
            <w:r w:rsidR="005276F7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a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 ma’ nefrotossiċità. </w:t>
            </w:r>
            <w:r w:rsidRPr="00FB070A">
              <w:rPr>
                <w:rFonts w:cs="Times New Roman"/>
                <w:color w:val="000000"/>
                <w:sz w:val="22"/>
                <w:szCs w:val="22"/>
                <w:u w:val="single"/>
                <w:lang w:val="mt-MT"/>
              </w:rPr>
              <w:t xml:space="preserve">Meta voriconazole jitwaqqaf, il-livelli ta’ ciclosporin </w:t>
            </w:r>
            <w:r w:rsidR="005276F7" w:rsidRPr="00FB070A">
              <w:rPr>
                <w:rFonts w:cs="Times New Roman"/>
                <w:color w:val="000000"/>
                <w:sz w:val="22"/>
                <w:szCs w:val="22"/>
                <w:u w:val="single"/>
                <w:lang w:val="mt-MT"/>
              </w:rPr>
              <w:t>għandhom</w:t>
            </w:r>
            <w:r w:rsidRPr="00FB070A">
              <w:rPr>
                <w:rFonts w:cs="Times New Roman"/>
                <w:color w:val="000000"/>
                <w:sz w:val="22"/>
                <w:szCs w:val="22"/>
                <w:u w:val="single"/>
                <w:lang w:val="mt-MT"/>
              </w:rPr>
              <w:t xml:space="preserve"> jiġu mmonitorjati </w:t>
            </w:r>
            <w:r w:rsidR="005276F7" w:rsidRPr="00FB070A">
              <w:rPr>
                <w:rFonts w:cs="Times New Roman"/>
                <w:color w:val="000000"/>
                <w:sz w:val="22"/>
                <w:szCs w:val="22"/>
                <w:u w:val="single"/>
                <w:lang w:val="mt-MT"/>
              </w:rPr>
              <w:t>b’attenzjoni</w:t>
            </w:r>
            <w:r w:rsidRPr="00FB070A">
              <w:rPr>
                <w:rFonts w:cs="Times New Roman"/>
                <w:color w:val="000000"/>
                <w:sz w:val="22"/>
                <w:szCs w:val="22"/>
                <w:u w:val="single"/>
                <w:lang w:val="mt-MT"/>
              </w:rPr>
              <w:t xml:space="preserve"> u d-doża miżjuda kif meħtieġ</w:t>
            </w:r>
            <w:r w:rsidR="0002074A" w:rsidRPr="00FB070A">
              <w:rPr>
                <w:rFonts w:cs="Times New Roman"/>
                <w:sz w:val="22"/>
                <w:szCs w:val="22"/>
                <w:lang w:val="mt-MT"/>
              </w:rPr>
              <w:t>.</w:t>
            </w:r>
          </w:p>
          <w:p w14:paraId="70E1BE78" w14:textId="77777777" w:rsidR="0002074A" w:rsidRPr="00FB070A" w:rsidRDefault="0002074A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69B55087" w14:textId="20C83350" w:rsidR="00A47DFC" w:rsidRPr="00FB070A" w:rsidRDefault="00A47DFC" w:rsidP="007F6B28">
            <w:pPr>
              <w:widowControl w:val="0"/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Times New Roman"/>
                <w:color w:val="000000"/>
                <w:lang w:bidi="ar-SA"/>
              </w:rPr>
            </w:pPr>
            <w:r w:rsidRPr="00FB070A">
              <w:rPr>
                <w:rFonts w:cs="Times New Roman"/>
                <w:color w:val="000000"/>
                <w:lang w:bidi="ar-SA"/>
              </w:rPr>
              <w:t>L-għoti ta’ voriconazole flimkien ma’ everolimus mh</w:t>
            </w:r>
            <w:r w:rsidR="00EE055B" w:rsidRPr="00FB070A">
              <w:rPr>
                <w:rFonts w:cs="Times New Roman"/>
                <w:color w:val="000000"/>
                <w:lang w:bidi="ar-SA"/>
              </w:rPr>
              <w:t>u</w:t>
            </w:r>
            <w:r w:rsidRPr="00FB070A">
              <w:rPr>
                <w:rFonts w:cs="Times New Roman"/>
                <w:color w:val="000000"/>
                <w:lang w:bidi="ar-SA"/>
              </w:rPr>
              <w:t xml:space="preserve">x rakkomandat għax voriconazole huwa mistenni li jżid il-konċentrazzjonijiet ta’ everolimus </w:t>
            </w:r>
            <w:r w:rsidRPr="00FB070A">
              <w:rPr>
                <w:rFonts w:cs="Arial"/>
                <w:color w:val="000000"/>
                <w:lang w:eastAsia="ko-KR" w:bidi="ar-SA"/>
              </w:rPr>
              <w:t>b’mod sinifikanti</w:t>
            </w:r>
            <w:r w:rsidRPr="00FB070A">
              <w:rPr>
                <w:rFonts w:cs="Times New Roman"/>
                <w:color w:val="000000"/>
                <w:lang w:bidi="ar-SA"/>
              </w:rPr>
              <w:t xml:space="preserve"> (ara sezzjoni 4.4).</w:t>
            </w:r>
          </w:p>
          <w:p w14:paraId="1A4CCB34" w14:textId="77777777" w:rsidR="0002074A" w:rsidRPr="00FB070A" w:rsidRDefault="0002074A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0F1C5AAB" w14:textId="33BE7973" w:rsidR="0002074A" w:rsidRPr="00FB070A" w:rsidRDefault="00A47DFC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L-għoti</w:t>
            </w:r>
            <w:r w:rsidR="0002074A"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ta’ voriconazole flimkien ma’ sirolimus huwa </w:t>
            </w:r>
            <w:r w:rsidRPr="00FB070A">
              <w:rPr>
                <w:rFonts w:cs="Times New Roman"/>
                <w:b/>
                <w:color w:val="000000"/>
                <w:sz w:val="22"/>
                <w:szCs w:val="22"/>
                <w:lang w:val="mt-MT"/>
              </w:rPr>
              <w:t>kontraindikat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 (ara sezzjoni </w:t>
            </w:r>
            <w:r w:rsidR="0002074A" w:rsidRPr="00FB070A">
              <w:rPr>
                <w:rFonts w:cs="Times New Roman"/>
                <w:sz w:val="22"/>
                <w:szCs w:val="22"/>
                <w:lang w:val="mt-MT"/>
              </w:rPr>
              <w:t>4.3).</w:t>
            </w:r>
          </w:p>
          <w:p w14:paraId="4DCEFE41" w14:textId="77777777" w:rsidR="0002074A" w:rsidRPr="00FB070A" w:rsidRDefault="0002074A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3E59270B" w14:textId="77777777" w:rsidR="0002074A" w:rsidRPr="00FB070A" w:rsidRDefault="00A47DFC" w:rsidP="007F6B28">
            <w:pPr>
              <w:pStyle w:val="Default"/>
              <w:rPr>
                <w:ins w:id="52" w:author="RWS_1" w:date="2025-11-25T23:56:00Z"/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Meta jinbeda voriconazole f’pazjenti li diġà jkunu qe</w:t>
            </w:r>
            <w:r w:rsidR="00EE055B" w:rsidRPr="00FB070A">
              <w:rPr>
                <w:sz w:val="22"/>
                <w:szCs w:val="22"/>
                <w:lang w:val="mt-MT"/>
              </w:rPr>
              <w:t>d</w:t>
            </w:r>
            <w:r w:rsidRPr="00FB070A">
              <w:rPr>
                <w:sz w:val="22"/>
                <w:szCs w:val="22"/>
                <w:lang w:val="mt-MT"/>
              </w:rPr>
              <w:t xml:space="preserve"> jieħdu tacrolimus, huwa rakkomandat li d-doża ta’ tacrolimus titnaqqas għal terz tad-doża oriġinali, u </w:t>
            </w:r>
            <w:r w:rsidR="001143E5" w:rsidRPr="00FB070A">
              <w:rPr>
                <w:sz w:val="22"/>
                <w:szCs w:val="22"/>
                <w:lang w:val="mt-MT"/>
              </w:rPr>
              <w:t xml:space="preserve">li </w:t>
            </w:r>
            <w:r w:rsidRPr="00FB070A">
              <w:rPr>
                <w:sz w:val="22"/>
                <w:szCs w:val="22"/>
                <w:lang w:val="mt-MT"/>
              </w:rPr>
              <w:t>l-livell ta’ tacrolimus jiġ</w:t>
            </w:r>
            <w:r w:rsidR="00EE055B" w:rsidRPr="00FB070A">
              <w:rPr>
                <w:sz w:val="22"/>
                <w:szCs w:val="22"/>
                <w:lang w:val="mt-MT"/>
              </w:rPr>
              <w:t>i</w:t>
            </w:r>
            <w:r w:rsidRPr="00FB070A">
              <w:rPr>
                <w:sz w:val="22"/>
                <w:szCs w:val="22"/>
                <w:lang w:val="mt-MT"/>
              </w:rPr>
              <w:t xml:space="preserve"> mmonitorjat b’attenzjoni. </w:t>
            </w:r>
            <w:r w:rsidR="001143E5" w:rsidRPr="00FB070A">
              <w:rPr>
                <w:sz w:val="22"/>
                <w:szCs w:val="22"/>
                <w:lang w:val="mt-MT"/>
              </w:rPr>
              <w:t xml:space="preserve">Żieda fil-livelli ta’ tacrolimus kienet assoċjata ma’ nefrotossiċità. </w:t>
            </w:r>
            <w:r w:rsidR="001143E5" w:rsidRPr="00FB070A">
              <w:rPr>
                <w:sz w:val="22"/>
                <w:szCs w:val="22"/>
                <w:u w:val="single"/>
                <w:lang w:val="mt-MT"/>
              </w:rPr>
              <w:t xml:space="preserve">Meta voriconazole jitwaqqaf, il-livelli ta’ </w:t>
            </w:r>
            <w:r w:rsidR="00EE055B" w:rsidRPr="00FB070A">
              <w:rPr>
                <w:sz w:val="22"/>
                <w:szCs w:val="22"/>
                <w:u w:val="single"/>
                <w:lang w:val="mt-MT"/>
              </w:rPr>
              <w:t>tacrolimus</w:t>
            </w:r>
            <w:r w:rsidR="001143E5" w:rsidRPr="00FB070A">
              <w:rPr>
                <w:sz w:val="22"/>
                <w:szCs w:val="22"/>
                <w:u w:val="single"/>
                <w:lang w:val="mt-MT"/>
              </w:rPr>
              <w:t xml:space="preserve"> għandhom jiġu mmonitorjati b’attenzjoni u d-doża miżjuda kif meħtieġ</w:t>
            </w:r>
            <w:r w:rsidR="00EE055B" w:rsidRPr="00FB070A">
              <w:rPr>
                <w:sz w:val="22"/>
                <w:szCs w:val="22"/>
                <w:lang w:val="mt-MT"/>
              </w:rPr>
              <w:t>.</w:t>
            </w:r>
          </w:p>
          <w:p w14:paraId="302E12F3" w14:textId="77777777" w:rsidR="00DF0552" w:rsidRPr="00FB070A" w:rsidRDefault="00DF0552" w:rsidP="007F6B28">
            <w:pPr>
              <w:pStyle w:val="Default"/>
              <w:rPr>
                <w:ins w:id="53" w:author="RWS_1" w:date="2025-11-25T23:56:00Z"/>
                <w:sz w:val="22"/>
                <w:szCs w:val="22"/>
                <w:lang w:val="mt-MT"/>
              </w:rPr>
            </w:pPr>
          </w:p>
          <w:p w14:paraId="18FCDCEE" w14:textId="23CEC1BB" w:rsidR="00DF0552" w:rsidRPr="00FB070A" w:rsidRDefault="00DF0552" w:rsidP="007F6B28">
            <w:pPr>
              <w:pStyle w:val="Default"/>
              <w:rPr>
                <w:sz w:val="22"/>
                <w:szCs w:val="22"/>
                <w:lang w:val="mt-MT"/>
              </w:rPr>
            </w:pPr>
            <w:ins w:id="54" w:author="RWS_1" w:date="2025-11-25T23:57:00Z">
              <w:r w:rsidRPr="00FB070A">
                <w:rPr>
                  <w:b/>
                  <w:bCs/>
                  <w:sz w:val="22"/>
                  <w:szCs w:val="22"/>
                  <w:lang w:val="mt-MT"/>
                </w:rPr>
                <w:t xml:space="preserve">Kontraindikat </w:t>
              </w:r>
              <w:r w:rsidRPr="00FB070A">
                <w:rPr>
                  <w:sz w:val="22"/>
                  <w:szCs w:val="22"/>
                  <w:lang w:val="mt-MT"/>
                </w:rPr>
                <w:t>(ara sezzjoni 4.3)</w:t>
              </w:r>
            </w:ins>
          </w:p>
        </w:tc>
      </w:tr>
      <w:tr w:rsidR="0002074A" w:rsidRPr="00FB070A" w14:paraId="3025A77E" w14:textId="77777777" w:rsidTr="001143E5">
        <w:trPr>
          <w:cantSplit/>
        </w:trPr>
        <w:tc>
          <w:tcPr>
            <w:tcW w:w="2892" w:type="dxa"/>
          </w:tcPr>
          <w:p w14:paraId="1D7C2BB8" w14:textId="0C5E092D" w:rsidR="0002074A" w:rsidRPr="00FB070A" w:rsidRDefault="0002074A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Mycophenolic acid (</w:t>
            </w:r>
            <w:r w:rsidR="00A47DFC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doża waħda ta’ 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1 g) </w:t>
            </w:r>
          </w:p>
          <w:p w14:paraId="3FA5FD72" w14:textId="5F83283D" w:rsidR="0002074A" w:rsidRPr="00FB070A" w:rsidRDefault="0002074A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[</w:t>
            </w:r>
            <w:r w:rsidR="007A63A2" w:rsidRPr="00FB070A">
              <w:rPr>
                <w:i/>
                <w:color w:val="000000"/>
                <w:sz w:val="22"/>
                <w:szCs w:val="22"/>
                <w:lang w:val="mt-MT"/>
              </w:rPr>
              <w:t xml:space="preserve">substrat ta’ 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UDP-glucuronyl transferase]</w:t>
            </w:r>
          </w:p>
        </w:tc>
        <w:tc>
          <w:tcPr>
            <w:tcW w:w="3199" w:type="dxa"/>
          </w:tcPr>
          <w:p w14:paraId="5DF8E2D1" w14:textId="77777777" w:rsidR="0002074A" w:rsidRPr="00FB070A" w:rsidRDefault="0002074A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Mycophenolic acid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↔</w:t>
            </w:r>
            <w:r w:rsidRPr="00343106">
              <w:rPr>
                <w:lang w:val="mt-MT"/>
              </w:rPr>
              <w:br/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Mycophenolic acid AUC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t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↔</w:t>
            </w:r>
          </w:p>
        </w:tc>
        <w:tc>
          <w:tcPr>
            <w:tcW w:w="3152" w:type="dxa"/>
          </w:tcPr>
          <w:p w14:paraId="3022550D" w14:textId="4087069B" w:rsidR="0002074A" w:rsidRPr="00FB070A" w:rsidRDefault="002A29E0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L-ebda aġġustament tad-doża</w:t>
            </w:r>
          </w:p>
        </w:tc>
      </w:tr>
      <w:tr w:rsidR="0002074A" w:rsidRPr="00FB070A" w14:paraId="5EB5A1CB" w14:textId="77777777" w:rsidTr="00152997">
        <w:trPr>
          <w:cantSplit/>
        </w:trPr>
        <w:tc>
          <w:tcPr>
            <w:tcW w:w="9243" w:type="dxa"/>
            <w:gridSpan w:val="3"/>
          </w:tcPr>
          <w:p w14:paraId="2F976976" w14:textId="3071040D" w:rsidR="0002074A" w:rsidRPr="00FB070A" w:rsidRDefault="00A47DFC" w:rsidP="00216BB1">
            <w:pPr>
              <w:pStyle w:val="Default"/>
              <w:keepNext/>
              <w:keepLines/>
              <w:rPr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i/>
                <w:iCs/>
                <w:sz w:val="22"/>
                <w:szCs w:val="22"/>
                <w:lang w:val="mt-MT"/>
              </w:rPr>
              <w:t>Mediċini li jnaqqsu l-l</w:t>
            </w:r>
            <w:r w:rsidR="0002074A" w:rsidRPr="00FB070A">
              <w:rPr>
                <w:b/>
                <w:bCs/>
                <w:i/>
                <w:iCs/>
                <w:sz w:val="22"/>
                <w:szCs w:val="22"/>
                <w:lang w:val="mt-MT"/>
              </w:rPr>
              <w:t>ipid</w:t>
            </w:r>
            <w:r w:rsidRPr="00FB070A">
              <w:rPr>
                <w:b/>
                <w:bCs/>
                <w:i/>
                <w:iCs/>
                <w:sz w:val="22"/>
                <w:szCs w:val="22"/>
                <w:lang w:val="mt-MT"/>
              </w:rPr>
              <w:t>i</w:t>
            </w:r>
            <w:r w:rsidR="0002074A" w:rsidRPr="00FB070A">
              <w:rPr>
                <w:b/>
                <w:bCs/>
                <w:i/>
                <w:iCs/>
                <w:sz w:val="22"/>
                <w:szCs w:val="22"/>
                <w:lang w:val="mt-MT"/>
              </w:rPr>
              <w:t>/</w:t>
            </w:r>
            <w:r w:rsidRPr="00FB070A">
              <w:rPr>
                <w:b/>
                <w:bCs/>
                <w:i/>
                <w:iCs/>
                <w:sz w:val="22"/>
                <w:szCs w:val="22"/>
                <w:lang w:val="mt-MT"/>
              </w:rPr>
              <w:t xml:space="preserve">Inibituri ta’ </w:t>
            </w:r>
            <w:r w:rsidR="0002074A" w:rsidRPr="00FB070A">
              <w:rPr>
                <w:b/>
                <w:bCs/>
                <w:i/>
                <w:iCs/>
                <w:sz w:val="22"/>
                <w:szCs w:val="22"/>
                <w:lang w:val="mt-MT"/>
              </w:rPr>
              <w:t>HMG-CoA reductase</w:t>
            </w:r>
          </w:p>
        </w:tc>
      </w:tr>
      <w:tr w:rsidR="0002074A" w:rsidRPr="00FB070A" w14:paraId="76CAEE9C" w14:textId="77777777" w:rsidTr="001143E5">
        <w:trPr>
          <w:cantSplit/>
        </w:trPr>
        <w:tc>
          <w:tcPr>
            <w:tcW w:w="2892" w:type="dxa"/>
          </w:tcPr>
          <w:p w14:paraId="790CBEFC" w14:textId="4CEEA8B4" w:rsidR="0002074A" w:rsidRPr="00FB070A" w:rsidRDefault="0002074A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Statins (e</w:t>
            </w:r>
            <w:r w:rsidR="001143E5" w:rsidRPr="00FB070A">
              <w:rPr>
                <w:sz w:val="22"/>
                <w:szCs w:val="22"/>
                <w:lang w:val="mt-MT"/>
              </w:rPr>
              <w:t>ż</w:t>
            </w:r>
            <w:r w:rsidRPr="00FB070A">
              <w:rPr>
                <w:sz w:val="22"/>
                <w:szCs w:val="22"/>
                <w:lang w:val="mt-MT"/>
              </w:rPr>
              <w:t>. lovastatin)</w:t>
            </w:r>
            <w:r w:rsidRPr="00343106">
              <w:rPr>
                <w:lang w:val="mt-MT"/>
              </w:rPr>
              <w:br/>
            </w:r>
            <w:r w:rsidRPr="00FB070A">
              <w:rPr>
                <w:i/>
                <w:iCs/>
                <w:sz w:val="22"/>
                <w:szCs w:val="22"/>
                <w:lang w:val="mt-MT"/>
              </w:rPr>
              <w:t>[</w:t>
            </w:r>
            <w:r w:rsidR="007A63A2" w:rsidRPr="00FB070A">
              <w:rPr>
                <w:i/>
                <w:sz w:val="22"/>
                <w:szCs w:val="22"/>
                <w:lang w:val="mt-MT"/>
              </w:rPr>
              <w:t xml:space="preserve">substrati ta’ </w:t>
            </w:r>
            <w:r w:rsidRPr="00FB070A">
              <w:rPr>
                <w:i/>
                <w:iCs/>
                <w:sz w:val="22"/>
                <w:szCs w:val="22"/>
                <w:lang w:val="mt-MT"/>
              </w:rPr>
              <w:t>CYP3A4]</w:t>
            </w:r>
          </w:p>
        </w:tc>
        <w:tc>
          <w:tcPr>
            <w:tcW w:w="3199" w:type="dxa"/>
          </w:tcPr>
          <w:p w14:paraId="7907CC5E" w14:textId="4BCAA98A" w:rsidR="0002074A" w:rsidRPr="00FB070A" w:rsidRDefault="001143E5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Għalkemm </w:t>
            </w:r>
            <w:r w:rsidR="006111F1" w:rsidRPr="00FB070A">
              <w:rPr>
                <w:sz w:val="22"/>
                <w:szCs w:val="22"/>
                <w:lang w:val="mt-MT"/>
              </w:rPr>
              <w:t>ma kienx</w:t>
            </w:r>
            <w:r w:rsidRPr="00FB070A">
              <w:rPr>
                <w:sz w:val="22"/>
                <w:szCs w:val="22"/>
                <w:lang w:val="mt-MT"/>
              </w:rPr>
              <w:t xml:space="preserve"> studjat, voriconazole </w:t>
            </w:r>
            <w:r w:rsidR="00FC5627" w:rsidRPr="00FB070A">
              <w:rPr>
                <w:sz w:val="22"/>
                <w:szCs w:val="22"/>
                <w:lang w:val="mt-MT"/>
              </w:rPr>
              <w:t>x’</w:t>
            </w:r>
            <w:r w:rsidRPr="00FB070A">
              <w:rPr>
                <w:sz w:val="22"/>
                <w:szCs w:val="22"/>
                <w:lang w:val="mt-MT"/>
              </w:rPr>
              <w:t xml:space="preserve">aktarx li jżid </w:t>
            </w:r>
            <w:r w:rsidR="006111F1" w:rsidRPr="00FB070A">
              <w:rPr>
                <w:sz w:val="22"/>
                <w:szCs w:val="22"/>
                <w:lang w:val="mt-MT"/>
              </w:rPr>
              <w:t xml:space="preserve">il-konċentrazzjonijiet fil-plażma </w:t>
            </w:r>
            <w:r w:rsidRPr="00FB070A">
              <w:rPr>
                <w:sz w:val="22"/>
                <w:szCs w:val="22"/>
                <w:lang w:val="mt-MT"/>
              </w:rPr>
              <w:t>ta</w:t>
            </w:r>
            <w:r w:rsidR="006111F1" w:rsidRPr="00FB070A">
              <w:rPr>
                <w:sz w:val="22"/>
                <w:szCs w:val="22"/>
                <w:lang w:val="mt-MT"/>
              </w:rPr>
              <w:t xml:space="preserve">’ </w:t>
            </w:r>
            <w:r w:rsidRPr="00FB070A">
              <w:rPr>
                <w:sz w:val="22"/>
                <w:szCs w:val="22"/>
                <w:lang w:val="mt-MT"/>
              </w:rPr>
              <w:t xml:space="preserve">statins li huma </w:t>
            </w:r>
            <w:r w:rsidR="00216BB1" w:rsidRPr="00FB070A">
              <w:rPr>
                <w:sz w:val="22"/>
                <w:szCs w:val="22"/>
                <w:lang w:val="mt-MT"/>
              </w:rPr>
              <w:t>m</w:t>
            </w:r>
            <w:r w:rsidRPr="00FB070A">
              <w:rPr>
                <w:sz w:val="22"/>
                <w:szCs w:val="22"/>
                <w:lang w:val="mt-MT"/>
              </w:rPr>
              <w:t xml:space="preserve">metabolizzati minn CYP3A4 u jista’ jwassal għal </w:t>
            </w:r>
            <w:r w:rsidR="006111F1" w:rsidRPr="00FB070A">
              <w:rPr>
                <w:sz w:val="22"/>
                <w:szCs w:val="22"/>
                <w:lang w:val="mt-MT"/>
              </w:rPr>
              <w:t>rabdomijolisi</w:t>
            </w:r>
            <w:r w:rsidR="0002074A" w:rsidRPr="00FB070A">
              <w:rPr>
                <w:sz w:val="22"/>
                <w:szCs w:val="22"/>
                <w:lang w:val="mt-MT"/>
              </w:rPr>
              <w:t>.</w:t>
            </w:r>
          </w:p>
        </w:tc>
        <w:tc>
          <w:tcPr>
            <w:tcW w:w="3152" w:type="dxa"/>
          </w:tcPr>
          <w:p w14:paraId="3B38380C" w14:textId="3B654DDE" w:rsidR="0002074A" w:rsidRPr="00FB070A" w:rsidRDefault="006111F1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Jekk l-għoti</w:t>
            </w:r>
            <w:r w:rsidR="00A32E25" w:rsidRPr="00FB070A">
              <w:rPr>
                <w:sz w:val="22"/>
                <w:szCs w:val="22"/>
                <w:lang w:val="mt-MT"/>
              </w:rPr>
              <w:t xml:space="preserve"> konkomitanti</w:t>
            </w:r>
            <w:r w:rsidRPr="00FB070A">
              <w:rPr>
                <w:sz w:val="22"/>
                <w:szCs w:val="22"/>
                <w:lang w:val="mt-MT"/>
              </w:rPr>
              <w:t xml:space="preserve"> ta’ voriconazole ma’ statins </w:t>
            </w:r>
            <w:r w:rsidR="00FD7507" w:rsidRPr="00FB070A">
              <w:rPr>
                <w:sz w:val="22"/>
                <w:szCs w:val="22"/>
                <w:lang w:val="mt-MT"/>
              </w:rPr>
              <w:t xml:space="preserve">li huma </w:t>
            </w:r>
            <w:r w:rsidR="00216BB1" w:rsidRPr="00FB070A">
              <w:rPr>
                <w:sz w:val="22"/>
                <w:szCs w:val="22"/>
                <w:lang w:val="mt-MT"/>
              </w:rPr>
              <w:t>m</w:t>
            </w:r>
            <w:r w:rsidRPr="00FB070A">
              <w:rPr>
                <w:sz w:val="22"/>
                <w:szCs w:val="22"/>
                <w:lang w:val="mt-MT"/>
              </w:rPr>
              <w:t>metabolizzati minn CYP3A4 ma jistax jiġi evitat, għandu jiġi kkunsidrat tnaqqis fid-doża tal-istatin</w:t>
            </w:r>
            <w:r w:rsidR="0002074A" w:rsidRPr="00FB070A">
              <w:rPr>
                <w:sz w:val="22"/>
                <w:szCs w:val="22"/>
                <w:lang w:val="mt-MT"/>
              </w:rPr>
              <w:t>.</w:t>
            </w:r>
          </w:p>
        </w:tc>
      </w:tr>
      <w:tr w:rsidR="0002074A" w:rsidRPr="00FB070A" w14:paraId="06B8C0D0" w14:textId="77777777" w:rsidTr="00152997">
        <w:trPr>
          <w:cantSplit/>
        </w:trPr>
        <w:tc>
          <w:tcPr>
            <w:tcW w:w="9243" w:type="dxa"/>
            <w:gridSpan w:val="3"/>
          </w:tcPr>
          <w:p w14:paraId="6230D719" w14:textId="79EDDFB6" w:rsidR="0002074A" w:rsidRPr="00FB070A" w:rsidRDefault="006111F1" w:rsidP="00152997">
            <w:pPr>
              <w:pStyle w:val="Default"/>
              <w:rPr>
                <w:b/>
                <w:i/>
                <w:spacing w:val="-11"/>
                <w:sz w:val="22"/>
                <w:szCs w:val="20"/>
                <w:lang w:val="mt-MT"/>
              </w:rPr>
            </w:pPr>
            <w:r w:rsidRPr="00FB070A">
              <w:rPr>
                <w:b/>
                <w:i/>
                <w:spacing w:val="-11"/>
                <w:sz w:val="22"/>
                <w:szCs w:val="20"/>
                <w:lang w:val="mt-MT"/>
              </w:rPr>
              <w:t>Antagonisti selettivi tar-riċetturi tal-mineralokortikojdi (MR, mineralocorticoid</w:t>
            </w:r>
            <w:r w:rsidR="00AF4EF0" w:rsidRPr="00FB070A">
              <w:rPr>
                <w:b/>
                <w:i/>
                <w:spacing w:val="-11"/>
                <w:sz w:val="22"/>
                <w:szCs w:val="20"/>
                <w:lang w:val="mt-MT"/>
              </w:rPr>
              <w:t xml:space="preserve"> receptor</w:t>
            </w:r>
            <w:r w:rsidR="00F35C30" w:rsidRPr="00FB070A">
              <w:rPr>
                <w:b/>
                <w:i/>
                <w:spacing w:val="-11"/>
                <w:sz w:val="22"/>
                <w:szCs w:val="20"/>
                <w:lang w:val="mt-MT"/>
              </w:rPr>
              <w:t>s</w:t>
            </w:r>
            <w:r w:rsidRPr="00FB070A">
              <w:rPr>
                <w:b/>
                <w:i/>
                <w:spacing w:val="-11"/>
                <w:sz w:val="22"/>
                <w:szCs w:val="20"/>
                <w:lang w:val="mt-MT"/>
              </w:rPr>
              <w:t>) mhux sterojdi</w:t>
            </w:r>
          </w:p>
        </w:tc>
      </w:tr>
      <w:tr w:rsidR="0002074A" w:rsidRPr="00FB070A" w14:paraId="03DF344B" w14:textId="77777777" w:rsidTr="001143E5">
        <w:trPr>
          <w:cantSplit/>
        </w:trPr>
        <w:tc>
          <w:tcPr>
            <w:tcW w:w="2892" w:type="dxa"/>
          </w:tcPr>
          <w:p w14:paraId="78C9A029" w14:textId="77777777" w:rsidR="0002074A" w:rsidRPr="00FB070A" w:rsidRDefault="0002074A" w:rsidP="00152997">
            <w:pPr>
              <w:pStyle w:val="Default"/>
              <w:rPr>
                <w:bCs/>
                <w:iCs/>
                <w:spacing w:val="-11"/>
                <w:sz w:val="22"/>
                <w:szCs w:val="20"/>
                <w:lang w:val="mt-MT"/>
              </w:rPr>
            </w:pPr>
            <w:r w:rsidRPr="00FB070A">
              <w:rPr>
                <w:bCs/>
                <w:iCs/>
                <w:spacing w:val="-11"/>
                <w:sz w:val="22"/>
                <w:szCs w:val="20"/>
                <w:lang w:val="mt-MT"/>
              </w:rPr>
              <w:t>Finerenone</w:t>
            </w:r>
          </w:p>
          <w:p w14:paraId="6A12325D" w14:textId="4C10C1BC" w:rsidR="0002074A" w:rsidRPr="00FB070A" w:rsidRDefault="0002074A" w:rsidP="00152997">
            <w:pPr>
              <w:pStyle w:val="Default"/>
              <w:rPr>
                <w:bCs/>
                <w:iCs/>
                <w:sz w:val="22"/>
                <w:szCs w:val="22"/>
                <w:lang w:val="mt-MT"/>
              </w:rPr>
            </w:pPr>
            <w:r w:rsidRPr="00FB070A">
              <w:rPr>
                <w:i/>
                <w:iCs/>
                <w:sz w:val="22"/>
                <w:szCs w:val="22"/>
                <w:lang w:val="mt-MT"/>
              </w:rPr>
              <w:t>[</w:t>
            </w:r>
            <w:r w:rsidR="007A63A2" w:rsidRPr="00FB070A">
              <w:rPr>
                <w:i/>
                <w:sz w:val="22"/>
                <w:szCs w:val="22"/>
                <w:lang w:val="mt-MT"/>
              </w:rPr>
              <w:t xml:space="preserve">substrat ta’ </w:t>
            </w:r>
            <w:r w:rsidRPr="00FB070A">
              <w:rPr>
                <w:i/>
                <w:iCs/>
                <w:sz w:val="22"/>
                <w:szCs w:val="22"/>
                <w:lang w:val="mt-MT"/>
              </w:rPr>
              <w:t>CYP3A4]</w:t>
            </w:r>
          </w:p>
        </w:tc>
        <w:tc>
          <w:tcPr>
            <w:tcW w:w="3199" w:type="dxa"/>
          </w:tcPr>
          <w:p w14:paraId="57230229" w14:textId="38691444" w:rsidR="0002074A" w:rsidRPr="00FB070A" w:rsidRDefault="006111F1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Għalkemm ma kienx studjat, voriconazole </w:t>
            </w:r>
            <w:r w:rsidR="00FC5627" w:rsidRPr="00FB070A">
              <w:rPr>
                <w:sz w:val="22"/>
                <w:szCs w:val="22"/>
                <w:lang w:val="mt-MT"/>
              </w:rPr>
              <w:t>x’</w:t>
            </w:r>
            <w:r w:rsidRPr="00FB070A">
              <w:rPr>
                <w:sz w:val="22"/>
                <w:szCs w:val="22"/>
                <w:lang w:val="mt-MT"/>
              </w:rPr>
              <w:t xml:space="preserve">aktarx li jżid </w:t>
            </w:r>
            <w:r w:rsidR="00D966C8" w:rsidRPr="00FB070A">
              <w:rPr>
                <w:sz w:val="22"/>
                <w:szCs w:val="22"/>
                <w:lang w:val="mt-MT"/>
              </w:rPr>
              <w:t>i</w:t>
            </w:r>
            <w:r w:rsidRPr="00FB070A">
              <w:rPr>
                <w:sz w:val="22"/>
                <w:szCs w:val="22"/>
                <w:lang w:val="mt-MT"/>
              </w:rPr>
              <w:t xml:space="preserve">l-konċentrazzjonijiet ta’ </w:t>
            </w:r>
            <w:r w:rsidR="0002074A" w:rsidRPr="00FB070A">
              <w:rPr>
                <w:sz w:val="22"/>
                <w:szCs w:val="22"/>
                <w:lang w:val="mt-MT"/>
              </w:rPr>
              <w:t>finerenone</w:t>
            </w:r>
            <w:r w:rsidRPr="00FB070A">
              <w:rPr>
                <w:sz w:val="22"/>
                <w:szCs w:val="22"/>
                <w:lang w:val="mt-MT"/>
              </w:rPr>
              <w:t xml:space="preserve"> fil-plażma</w:t>
            </w:r>
            <w:r w:rsidR="00D966C8" w:rsidRPr="00FB070A">
              <w:rPr>
                <w:sz w:val="22"/>
                <w:szCs w:val="22"/>
                <w:lang w:val="mt-MT"/>
              </w:rPr>
              <w:t xml:space="preserve"> b’mod sinifikanti</w:t>
            </w:r>
            <w:r w:rsidR="0002074A" w:rsidRPr="00FB070A">
              <w:rPr>
                <w:sz w:val="22"/>
                <w:szCs w:val="22"/>
                <w:lang w:val="mt-MT"/>
              </w:rPr>
              <w:t>.</w:t>
            </w:r>
          </w:p>
        </w:tc>
        <w:tc>
          <w:tcPr>
            <w:tcW w:w="3152" w:type="dxa"/>
          </w:tcPr>
          <w:p w14:paraId="7516B9B4" w14:textId="07D84BAC" w:rsidR="0002074A" w:rsidRPr="00FB070A" w:rsidRDefault="00A04FB5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b/>
                <w:sz w:val="22"/>
                <w:szCs w:val="22"/>
                <w:lang w:val="mt-MT"/>
              </w:rPr>
              <w:t xml:space="preserve">Kontraindikat </w:t>
            </w:r>
            <w:r w:rsidRPr="00FB070A">
              <w:rPr>
                <w:bCs/>
                <w:sz w:val="22"/>
                <w:szCs w:val="22"/>
                <w:lang w:val="mt-MT"/>
              </w:rPr>
              <w:t>(ara sezzjoni</w:t>
            </w:r>
            <w:r w:rsidR="006111F1" w:rsidRPr="00FB070A">
              <w:rPr>
                <w:bCs/>
                <w:sz w:val="22"/>
                <w:szCs w:val="22"/>
                <w:lang w:val="mt-MT"/>
              </w:rPr>
              <w:t> </w:t>
            </w:r>
            <w:r w:rsidR="0002074A" w:rsidRPr="00FB070A">
              <w:rPr>
                <w:bCs/>
                <w:sz w:val="22"/>
                <w:szCs w:val="22"/>
                <w:lang w:val="mt-MT"/>
              </w:rPr>
              <w:t>4.3)</w:t>
            </w:r>
          </w:p>
        </w:tc>
      </w:tr>
      <w:tr w:rsidR="00DF0552" w:rsidRPr="00FB070A" w14:paraId="1B1BDFD5" w14:textId="77777777" w:rsidTr="001143E5">
        <w:trPr>
          <w:cantSplit/>
          <w:ins w:id="55" w:author="RWS_1" w:date="2025-11-25T23:58:00Z"/>
        </w:trPr>
        <w:tc>
          <w:tcPr>
            <w:tcW w:w="2892" w:type="dxa"/>
          </w:tcPr>
          <w:p w14:paraId="0DCA3C36" w14:textId="77777777" w:rsidR="00DF0552" w:rsidRPr="00FB070A" w:rsidRDefault="00DF0552" w:rsidP="00DF0552">
            <w:pPr>
              <w:pStyle w:val="Default"/>
              <w:rPr>
                <w:ins w:id="56" w:author="RWS_1" w:date="2025-11-25T23:59:00Z"/>
                <w:bCs/>
                <w:iCs/>
                <w:spacing w:val="-11"/>
                <w:sz w:val="22"/>
                <w:szCs w:val="22"/>
                <w:lang w:val="mt-MT"/>
              </w:rPr>
            </w:pPr>
            <w:ins w:id="57" w:author="RWS_1" w:date="2025-11-25T23:59:00Z">
              <w:r w:rsidRPr="007F6B28">
                <w:rPr>
                  <w:sz w:val="22"/>
                  <w:szCs w:val="22"/>
                  <w:lang w:val="mt-MT"/>
                </w:rPr>
                <w:t>Eplerenone</w:t>
              </w:r>
            </w:ins>
          </w:p>
          <w:p w14:paraId="7AFAD389" w14:textId="659B87E8" w:rsidR="00DF0552" w:rsidRPr="00FB070A" w:rsidRDefault="00DF0552" w:rsidP="00DF0552">
            <w:pPr>
              <w:pStyle w:val="Default"/>
              <w:rPr>
                <w:ins w:id="58" w:author="RWS_1" w:date="2025-11-25T23:58:00Z"/>
                <w:bCs/>
                <w:iCs/>
                <w:spacing w:val="-11"/>
                <w:sz w:val="22"/>
                <w:szCs w:val="20"/>
                <w:lang w:val="mt-MT"/>
              </w:rPr>
            </w:pPr>
            <w:ins w:id="59" w:author="RWS_1" w:date="2025-11-25T23:59:00Z">
              <w:r w:rsidRPr="00FB070A">
                <w:rPr>
                  <w:i/>
                  <w:iCs/>
                  <w:sz w:val="22"/>
                  <w:szCs w:val="22"/>
                  <w:lang w:val="mt-MT"/>
                </w:rPr>
                <w:t>[substrat ta’ CYP3A4]</w:t>
              </w:r>
            </w:ins>
          </w:p>
        </w:tc>
        <w:tc>
          <w:tcPr>
            <w:tcW w:w="3199" w:type="dxa"/>
          </w:tcPr>
          <w:p w14:paraId="039218A6" w14:textId="5D8EB2B2" w:rsidR="00DF0552" w:rsidRPr="00FB070A" w:rsidRDefault="00DF0552" w:rsidP="00DF0552">
            <w:pPr>
              <w:pStyle w:val="Default"/>
              <w:rPr>
                <w:ins w:id="60" w:author="RWS_1" w:date="2025-11-25T23:58:00Z"/>
                <w:sz w:val="22"/>
                <w:szCs w:val="22"/>
                <w:lang w:val="mt-MT"/>
              </w:rPr>
            </w:pPr>
            <w:ins w:id="61" w:author="RWS_1" w:date="2025-11-25T23:59:00Z">
              <w:r w:rsidRPr="00FB070A">
                <w:rPr>
                  <w:sz w:val="22"/>
                  <w:szCs w:val="22"/>
                  <w:lang w:val="mt-MT"/>
                </w:rPr>
                <w:t>Għalkemm ma kienx studjat, voriconazole x’aktarx li jżid il-konċentrazzjonijiet ta’ eplerenone fil-plażma b’mod sinifikanti.</w:t>
              </w:r>
            </w:ins>
          </w:p>
        </w:tc>
        <w:tc>
          <w:tcPr>
            <w:tcW w:w="3152" w:type="dxa"/>
          </w:tcPr>
          <w:p w14:paraId="16C83EBF" w14:textId="0583E81E" w:rsidR="00DF0552" w:rsidRPr="00FB070A" w:rsidRDefault="00DF0552" w:rsidP="00DF0552">
            <w:pPr>
              <w:pStyle w:val="Default"/>
              <w:rPr>
                <w:ins w:id="62" w:author="RWS_1" w:date="2025-11-25T23:58:00Z"/>
                <w:b/>
                <w:sz w:val="22"/>
                <w:szCs w:val="22"/>
                <w:lang w:val="mt-MT"/>
              </w:rPr>
            </w:pPr>
            <w:ins w:id="63" w:author="RWS_1" w:date="2025-11-25T23:59:00Z">
              <w:r w:rsidRPr="00FB070A">
                <w:rPr>
                  <w:b/>
                  <w:sz w:val="22"/>
                  <w:szCs w:val="22"/>
                  <w:lang w:val="mt-MT"/>
                </w:rPr>
                <w:t xml:space="preserve">Kontraindikat </w:t>
              </w:r>
              <w:r w:rsidRPr="00FB070A">
                <w:rPr>
                  <w:bCs/>
                  <w:sz w:val="22"/>
                  <w:szCs w:val="22"/>
                  <w:lang w:val="mt-MT"/>
                </w:rPr>
                <w:t>(ara sezzjoni 4.3)</w:t>
              </w:r>
            </w:ins>
          </w:p>
        </w:tc>
      </w:tr>
      <w:tr w:rsidR="00DF0552" w:rsidRPr="00FB070A" w14:paraId="1DC8A9C8" w14:textId="77777777" w:rsidTr="00152997">
        <w:trPr>
          <w:cantSplit/>
        </w:trPr>
        <w:tc>
          <w:tcPr>
            <w:tcW w:w="9243" w:type="dxa"/>
            <w:gridSpan w:val="3"/>
          </w:tcPr>
          <w:p w14:paraId="24E5C524" w14:textId="792E6B82" w:rsidR="00DF0552" w:rsidRPr="00FB070A" w:rsidRDefault="00DF0552" w:rsidP="00DF0552">
            <w:pPr>
              <w:pStyle w:val="Default"/>
              <w:keepNext/>
              <w:rPr>
                <w:sz w:val="22"/>
                <w:szCs w:val="22"/>
                <w:lang w:val="mt-MT"/>
              </w:rPr>
            </w:pPr>
            <w:r w:rsidRPr="00FB070A">
              <w:rPr>
                <w:b/>
                <w:i/>
                <w:spacing w:val="-11"/>
                <w:sz w:val="22"/>
                <w:szCs w:val="20"/>
                <w:lang w:val="mt-MT"/>
              </w:rPr>
              <w:t>Mediċini antiinfjammatorji mhux sterojdi</w:t>
            </w:r>
            <w:r w:rsidRPr="00FB070A">
              <w:rPr>
                <w:b/>
                <w:i/>
                <w:spacing w:val="-11"/>
                <w:sz w:val="22"/>
                <w:szCs w:val="22"/>
                <w:lang w:val="mt-MT"/>
              </w:rPr>
              <w:t xml:space="preserve"> (NSAIDs, non-steroidal anti-inflammatory drugs)</w:t>
            </w:r>
          </w:p>
        </w:tc>
      </w:tr>
      <w:tr w:rsidR="00DF0552" w:rsidRPr="00FB070A" w14:paraId="088016FE" w14:textId="77777777" w:rsidTr="001143E5">
        <w:trPr>
          <w:cantSplit/>
        </w:trPr>
        <w:tc>
          <w:tcPr>
            <w:tcW w:w="2892" w:type="dxa"/>
          </w:tcPr>
          <w:p w14:paraId="36261DDF" w14:textId="0BBDF020" w:rsidR="00DF0552" w:rsidRPr="00FB070A" w:rsidRDefault="00DF0552" w:rsidP="00DF0552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[</w:t>
            </w:r>
            <w:r w:rsidRPr="00FB070A">
              <w:rPr>
                <w:i/>
                <w:color w:val="000000"/>
                <w:sz w:val="22"/>
                <w:szCs w:val="22"/>
                <w:lang w:val="mt-MT"/>
              </w:rPr>
              <w:t xml:space="preserve">substrati ta’ 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CYP2C9]</w:t>
            </w:r>
          </w:p>
          <w:p w14:paraId="6F54C109" w14:textId="77777777" w:rsidR="00DF0552" w:rsidRPr="00FB070A" w:rsidRDefault="00DF0552" w:rsidP="00DF0552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mt-MT"/>
              </w:rPr>
            </w:pPr>
          </w:p>
          <w:p w14:paraId="217E6BFC" w14:textId="52BCA9B9" w:rsidR="00DF0552" w:rsidRPr="00FB070A" w:rsidRDefault="00DF0552" w:rsidP="00DF0552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Ibuprofen (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doża waħda ta’ 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400 mg)</w:t>
            </w:r>
          </w:p>
          <w:p w14:paraId="0A0163D0" w14:textId="77777777" w:rsidR="00DF0552" w:rsidRPr="00FB070A" w:rsidRDefault="00DF0552" w:rsidP="00DF0552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725EDE0E" w14:textId="1F9E0F96" w:rsidR="00DF0552" w:rsidRPr="00FB070A" w:rsidRDefault="00DF0552" w:rsidP="00DF0552">
            <w:pPr>
              <w:pStyle w:val="Default"/>
              <w:keepNext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Diclofenac (doża waħda ta’ 50 mg)</w:t>
            </w:r>
          </w:p>
        </w:tc>
        <w:tc>
          <w:tcPr>
            <w:tcW w:w="3199" w:type="dxa"/>
          </w:tcPr>
          <w:p w14:paraId="3C79A178" w14:textId="77777777" w:rsidR="00DF0552" w:rsidRPr="00FB070A" w:rsidRDefault="00DF0552" w:rsidP="00DF0552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35CD6F81" w14:textId="77777777" w:rsidR="00DF0552" w:rsidRPr="00FB070A" w:rsidRDefault="00DF0552" w:rsidP="00DF0552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21343F1A" w14:textId="77777777" w:rsidR="00DF0552" w:rsidRPr="00FB070A" w:rsidRDefault="00DF0552" w:rsidP="00DF0552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S-Ibuprofen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20%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br/>
              <w:t>S-Ibuprofen AUC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0-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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100%</w:t>
            </w:r>
          </w:p>
          <w:p w14:paraId="6C659F5C" w14:textId="77777777" w:rsidR="00DF0552" w:rsidRPr="00FB070A" w:rsidRDefault="00DF0552" w:rsidP="00DF0552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119F813D" w14:textId="77777777" w:rsidR="00DF0552" w:rsidRPr="00FB070A" w:rsidRDefault="00DF0552" w:rsidP="00DF0552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Diclofenac C</w:t>
            </w:r>
            <w:r w:rsidRPr="00FB070A">
              <w:rPr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sz w:val="22"/>
                <w:szCs w:val="22"/>
                <w:lang w:val="mt-MT"/>
              </w:rPr>
              <w:t xml:space="preserve"> 114%</w:t>
            </w:r>
            <w:r w:rsidRPr="00FB070A">
              <w:rPr>
                <w:sz w:val="22"/>
                <w:szCs w:val="22"/>
                <w:lang w:val="mt-MT"/>
              </w:rPr>
              <w:br/>
              <w:t>Diclofenac AUC</w:t>
            </w:r>
            <w:r w:rsidRPr="00FB070A">
              <w:rPr>
                <w:sz w:val="22"/>
                <w:szCs w:val="22"/>
                <w:vertAlign w:val="subscript"/>
                <w:lang w:val="mt-MT"/>
              </w:rPr>
              <w:t>0-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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sz w:val="22"/>
                <w:szCs w:val="22"/>
                <w:lang w:val="mt-MT"/>
              </w:rPr>
              <w:t xml:space="preserve"> 78%</w:t>
            </w:r>
          </w:p>
        </w:tc>
        <w:tc>
          <w:tcPr>
            <w:tcW w:w="3152" w:type="dxa"/>
          </w:tcPr>
          <w:p w14:paraId="2F2DBB88" w14:textId="4694956F" w:rsidR="00DF0552" w:rsidRPr="00FB070A" w:rsidRDefault="00DF0552" w:rsidP="00DF0552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Huwa rakkomandat monitoraġġ frekwenti għal reazzjonijiet avversi u tossiċità relatati ma’ NSAIDs. Jista’ jkun meħtieġ tnaqqis fid-doża tal-NSAIDs.</w:t>
            </w:r>
          </w:p>
        </w:tc>
      </w:tr>
      <w:tr w:rsidR="00DF0552" w:rsidRPr="00FB070A" w14:paraId="2CF6ED71" w14:textId="77777777" w:rsidTr="00152997">
        <w:trPr>
          <w:cantSplit/>
        </w:trPr>
        <w:tc>
          <w:tcPr>
            <w:tcW w:w="9243" w:type="dxa"/>
            <w:gridSpan w:val="3"/>
          </w:tcPr>
          <w:p w14:paraId="34FEC5CC" w14:textId="74455FE9" w:rsidR="00DF0552" w:rsidRPr="00FB070A" w:rsidRDefault="00DF0552" w:rsidP="00DF0552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i/>
                <w:iCs/>
                <w:sz w:val="22"/>
                <w:szCs w:val="22"/>
                <w:lang w:val="mt-MT"/>
              </w:rPr>
              <w:t>Opjojdi</w:t>
            </w:r>
          </w:p>
        </w:tc>
      </w:tr>
      <w:tr w:rsidR="00DF0552" w:rsidRPr="00FB070A" w14:paraId="75151767" w14:textId="77777777" w:rsidTr="001143E5">
        <w:trPr>
          <w:cantSplit/>
        </w:trPr>
        <w:tc>
          <w:tcPr>
            <w:tcW w:w="2892" w:type="dxa"/>
          </w:tcPr>
          <w:p w14:paraId="17FFC2B9" w14:textId="530B8E7F" w:rsidR="00DF0552" w:rsidRPr="00FB070A" w:rsidRDefault="00DF0552" w:rsidP="00DF0552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Opiates li Jaħdmu fit-Tul</w:t>
            </w:r>
          </w:p>
          <w:p w14:paraId="49DDEF4D" w14:textId="4BAF8F32" w:rsidR="00DF0552" w:rsidRPr="00FB070A" w:rsidRDefault="00DF0552" w:rsidP="00DF0552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[</w:t>
            </w:r>
            <w:r w:rsidRPr="00FB070A">
              <w:rPr>
                <w:i/>
                <w:color w:val="000000"/>
                <w:sz w:val="22"/>
                <w:szCs w:val="22"/>
                <w:lang w:val="mt-MT"/>
              </w:rPr>
              <w:t xml:space="preserve">substrati ta’ 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CYP3A4]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br/>
            </w:r>
          </w:p>
          <w:p w14:paraId="62322A5F" w14:textId="1D376FF6" w:rsidR="00DF0552" w:rsidRPr="00FB070A" w:rsidRDefault="00DF0552" w:rsidP="00DF0552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Oxycodone (doża waħda ta’ 10 mg)</w:t>
            </w:r>
          </w:p>
        </w:tc>
        <w:tc>
          <w:tcPr>
            <w:tcW w:w="3199" w:type="dxa"/>
          </w:tcPr>
          <w:p w14:paraId="399070B4" w14:textId="48A7ECA7" w:rsidR="00DF0552" w:rsidRPr="00FB070A" w:rsidRDefault="00DF0552" w:rsidP="00DF0552">
            <w:pPr>
              <w:pStyle w:val="TableText"/>
              <w:keepNext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Fi studju indipendenti ppubblikat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,</w:t>
            </w:r>
          </w:p>
          <w:p w14:paraId="75407C55" w14:textId="14047A2F" w:rsidR="00DF0552" w:rsidRPr="00FB070A" w:rsidRDefault="00DF0552" w:rsidP="00DF0552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Oxycodone C</w:t>
            </w:r>
            <w:r w:rsidRPr="00FB070A">
              <w:rPr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sz w:val="22"/>
                <w:szCs w:val="22"/>
                <w:lang w:val="mt-MT"/>
              </w:rPr>
              <w:t xml:space="preserve"> 1.7 darbiet</w:t>
            </w:r>
            <w:r w:rsidRPr="00FB070A">
              <w:rPr>
                <w:sz w:val="22"/>
                <w:szCs w:val="22"/>
                <w:lang w:val="mt-MT"/>
              </w:rPr>
              <w:br/>
              <w:t>Oxycodone AUC</w:t>
            </w:r>
            <w:r w:rsidRPr="00FB070A">
              <w:rPr>
                <w:sz w:val="22"/>
                <w:szCs w:val="22"/>
                <w:vertAlign w:val="subscript"/>
                <w:lang w:val="mt-MT"/>
              </w:rPr>
              <w:t>0-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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sz w:val="22"/>
                <w:szCs w:val="22"/>
                <w:lang w:val="mt-MT"/>
              </w:rPr>
              <w:t xml:space="preserve"> 3.6 darbiet</w:t>
            </w:r>
          </w:p>
        </w:tc>
        <w:tc>
          <w:tcPr>
            <w:tcW w:w="3152" w:type="dxa"/>
          </w:tcPr>
          <w:p w14:paraId="45EECC01" w14:textId="63A480AB" w:rsidR="00DF0552" w:rsidRPr="00FB070A" w:rsidRDefault="00DF0552" w:rsidP="00DF0552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Għandu jiġi kkunsidrat tnaqqis fid-doża ta’ oxycodone u ta’ opiates oħra li jaħdmu fit-tul li jiġu mmetabolizzati minn CYP3A4 (eż. hydrocodone). Jista’ jkun meħtieġ monitoraġġ frekwenti għal reazzjonijiet avversi assoċjati mal-opiates.</w:t>
            </w:r>
          </w:p>
        </w:tc>
      </w:tr>
      <w:tr w:rsidR="00DF0552" w:rsidRPr="00FB070A" w14:paraId="0EFD279E" w14:textId="77777777" w:rsidTr="001143E5">
        <w:trPr>
          <w:cantSplit/>
        </w:trPr>
        <w:tc>
          <w:tcPr>
            <w:tcW w:w="2892" w:type="dxa"/>
          </w:tcPr>
          <w:p w14:paraId="452FD0D7" w14:textId="77777777" w:rsidR="00DF0552" w:rsidRPr="00FB070A" w:rsidRDefault="00DF0552" w:rsidP="00DF0552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Methadone (32-100 mg QD)</w:t>
            </w:r>
          </w:p>
          <w:p w14:paraId="566B9CD9" w14:textId="5BE11261" w:rsidR="00DF0552" w:rsidRPr="00FB070A" w:rsidRDefault="00DF0552" w:rsidP="00DF0552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i/>
                <w:sz w:val="22"/>
                <w:szCs w:val="22"/>
                <w:lang w:val="mt-MT"/>
              </w:rPr>
              <w:t>[substrat ta’ CYP3A4]</w:t>
            </w:r>
          </w:p>
        </w:tc>
        <w:tc>
          <w:tcPr>
            <w:tcW w:w="3199" w:type="dxa"/>
          </w:tcPr>
          <w:p w14:paraId="796D1B60" w14:textId="38D816BF" w:rsidR="00DF0552" w:rsidRPr="00FB070A" w:rsidRDefault="00DF0552" w:rsidP="00DF0552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R-methadone (attiv) C</w:t>
            </w:r>
            <w:r w:rsidRPr="00FB070A">
              <w:rPr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sz w:val="22"/>
                <w:szCs w:val="22"/>
                <w:lang w:val="mt-MT"/>
              </w:rPr>
              <w:t xml:space="preserve"> 31%</w:t>
            </w:r>
            <w:r w:rsidRPr="00FB070A">
              <w:rPr>
                <w:sz w:val="22"/>
                <w:szCs w:val="22"/>
                <w:lang w:val="mt-MT"/>
              </w:rPr>
              <w:br/>
              <w:t>R-methadone (attiv) AUC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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sz w:val="22"/>
                <w:szCs w:val="22"/>
                <w:lang w:val="mt-MT"/>
              </w:rPr>
              <w:t xml:space="preserve"> 47%</w:t>
            </w:r>
            <w:r w:rsidRPr="00FB070A">
              <w:rPr>
                <w:sz w:val="22"/>
                <w:szCs w:val="22"/>
                <w:lang w:val="mt-MT"/>
              </w:rPr>
              <w:br/>
              <w:t>S-methadone C</w:t>
            </w:r>
            <w:r w:rsidRPr="00FB070A">
              <w:rPr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sz w:val="22"/>
                <w:szCs w:val="22"/>
                <w:lang w:val="mt-MT"/>
              </w:rPr>
              <w:t xml:space="preserve"> 65%</w:t>
            </w:r>
            <w:r w:rsidRPr="00FB070A">
              <w:rPr>
                <w:sz w:val="22"/>
                <w:szCs w:val="22"/>
                <w:lang w:val="mt-MT"/>
              </w:rPr>
              <w:br/>
              <w:t>S-methadone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sz w:val="22"/>
                <w:szCs w:val="22"/>
                <w:lang w:val="mt-MT"/>
              </w:rPr>
              <w:t xml:space="preserve"> 103%</w:t>
            </w:r>
          </w:p>
        </w:tc>
        <w:tc>
          <w:tcPr>
            <w:tcW w:w="3152" w:type="dxa"/>
          </w:tcPr>
          <w:p w14:paraId="69C03D50" w14:textId="2C6BCBEF" w:rsidR="00DF0552" w:rsidRPr="00FB070A" w:rsidRDefault="00DF0552" w:rsidP="00DF0552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Huwa rakkomandat monitoraġġ frekwenti għal reazzjonijiet avversi u tossiċità relatati ma’ methadone, inkluż titwil tal-QTc. Jista’ jkun meħtieġ tnaqqis fid-doża ta’ methadone.</w:t>
            </w:r>
          </w:p>
        </w:tc>
      </w:tr>
      <w:tr w:rsidR="00DF0552" w:rsidRPr="00FB070A" w14:paraId="5DF822D7" w14:textId="77777777" w:rsidTr="001143E5">
        <w:trPr>
          <w:cantSplit/>
        </w:trPr>
        <w:tc>
          <w:tcPr>
            <w:tcW w:w="2892" w:type="dxa"/>
          </w:tcPr>
          <w:p w14:paraId="2BAD401D" w14:textId="1C92B19C" w:rsidR="00DF0552" w:rsidRPr="00FB070A" w:rsidRDefault="00DF0552" w:rsidP="00DF0552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216" w:hanging="216"/>
              <w:textAlignment w:val="baseline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Opiates 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li jaħdmu għal ħin qasir</w:t>
            </w:r>
          </w:p>
          <w:p w14:paraId="21873E4C" w14:textId="78E00D0B" w:rsidR="00DF0552" w:rsidRPr="00FB070A" w:rsidRDefault="00DF0552" w:rsidP="00DF0552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[</w:t>
            </w:r>
            <w:r w:rsidRPr="00FB070A">
              <w:rPr>
                <w:i/>
                <w:color w:val="000000"/>
                <w:sz w:val="22"/>
                <w:szCs w:val="22"/>
                <w:lang w:val="mt-MT"/>
              </w:rPr>
              <w:t xml:space="preserve">substrati ta’ 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CYP3A4]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br/>
            </w:r>
          </w:p>
          <w:p w14:paraId="5C6DBE94" w14:textId="7930C953" w:rsidR="00DF0552" w:rsidRPr="00FB070A" w:rsidRDefault="00DF0552" w:rsidP="00DF0552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Alfentanil (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doża waħda ta’ 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20 μg/kg, 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flimkien ma’ 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naloxone)</w:t>
            </w:r>
            <w:r w:rsidRPr="00343106">
              <w:rPr>
                <w:lang w:val="mt-MT"/>
              </w:rPr>
              <w:br/>
            </w:r>
          </w:p>
          <w:p w14:paraId="79350CDA" w14:textId="3A067E5E" w:rsidR="00DF0552" w:rsidRPr="00FB070A" w:rsidRDefault="00DF0552" w:rsidP="00DF0552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Fentanyl (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doża waħda ta’ 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5 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g/kg)</w:t>
            </w:r>
          </w:p>
        </w:tc>
        <w:tc>
          <w:tcPr>
            <w:tcW w:w="3199" w:type="dxa"/>
          </w:tcPr>
          <w:p w14:paraId="033B0647" w14:textId="77777777" w:rsidR="00DF0552" w:rsidRPr="00FB070A" w:rsidRDefault="00DF0552" w:rsidP="00DF0552">
            <w:pPr>
              <w:pStyle w:val="TableText"/>
              <w:keepNext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0A6C87AC" w14:textId="77777777" w:rsidR="00DF0552" w:rsidRPr="00FB070A" w:rsidRDefault="00DF0552" w:rsidP="00DF0552">
            <w:pPr>
              <w:pStyle w:val="TableText"/>
              <w:keepNext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009D759B" w14:textId="77777777" w:rsidR="00DF0552" w:rsidRPr="00FB070A" w:rsidRDefault="00DF0552" w:rsidP="00DF0552">
            <w:pPr>
              <w:pStyle w:val="TableText"/>
              <w:keepNext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72267E83" w14:textId="77777777" w:rsidR="00DF0552" w:rsidRPr="00FB070A" w:rsidRDefault="00DF0552" w:rsidP="00DF0552">
            <w:pPr>
              <w:pStyle w:val="TableText"/>
              <w:keepNext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</w:p>
          <w:p w14:paraId="33B5748C" w14:textId="081C0106" w:rsidR="00DF0552" w:rsidRPr="00FB070A" w:rsidRDefault="00DF0552" w:rsidP="00DF0552">
            <w:pPr>
              <w:pStyle w:val="TableText"/>
              <w:keepNext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Fi studju indipendenti ppubblikat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,</w:t>
            </w:r>
          </w:p>
          <w:p w14:paraId="5344E0C0" w14:textId="0AE7C010" w:rsidR="00DF0552" w:rsidRPr="00FB070A" w:rsidRDefault="00DF0552" w:rsidP="00DF0552">
            <w:pPr>
              <w:pStyle w:val="TableText"/>
              <w:keepNext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Alfentanil AUC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0-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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6 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darbiet</w:t>
            </w:r>
          </w:p>
          <w:p w14:paraId="146F058C" w14:textId="77777777" w:rsidR="00DF0552" w:rsidRPr="00FB070A" w:rsidRDefault="00DF0552" w:rsidP="00DF0552">
            <w:pPr>
              <w:pStyle w:val="TableText"/>
              <w:keepNext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02349B4A" w14:textId="77777777" w:rsidR="00DF0552" w:rsidRPr="00FB070A" w:rsidRDefault="00DF0552" w:rsidP="00DF0552">
            <w:pPr>
              <w:pStyle w:val="TableText"/>
              <w:keepNext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373607AD" w14:textId="2921E8DF" w:rsidR="00DF0552" w:rsidRPr="00FB070A" w:rsidRDefault="00DF0552" w:rsidP="00DF0552">
            <w:pPr>
              <w:pStyle w:val="TableText"/>
              <w:keepNext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Fi studju indipendenti ppubblikat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,</w:t>
            </w:r>
          </w:p>
          <w:p w14:paraId="2ED14E9E" w14:textId="2C54992F" w:rsidR="00DF0552" w:rsidRPr="00FB070A" w:rsidRDefault="00DF0552" w:rsidP="00DF0552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Fentanyl AUC</w:t>
            </w:r>
            <w:r w:rsidRPr="00FB070A">
              <w:rPr>
                <w:sz w:val="22"/>
                <w:szCs w:val="22"/>
                <w:vertAlign w:val="subscript"/>
                <w:lang w:val="mt-MT"/>
              </w:rPr>
              <w:t>0-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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sz w:val="22"/>
                <w:szCs w:val="22"/>
                <w:lang w:val="mt-MT"/>
              </w:rPr>
              <w:t xml:space="preserve"> 1.34 darba</w:t>
            </w:r>
          </w:p>
        </w:tc>
        <w:tc>
          <w:tcPr>
            <w:tcW w:w="3152" w:type="dxa"/>
          </w:tcPr>
          <w:p w14:paraId="2EC1DAEB" w14:textId="54183A42" w:rsidR="00DF0552" w:rsidRPr="00343106" w:rsidRDefault="00DF0552" w:rsidP="00DF0552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color w:val="000000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Għandu jiġi kkunsidrat tnaqqis fid-doża ta’ alfentanil, fentanyl u ta’ opiates oħra li jaħdmu għal ħin qasir</w:t>
            </w:r>
            <w:r w:rsidRPr="00343106">
              <w:rPr>
                <w:rFonts w:cs="Times New Roman"/>
                <w:color w:val="000000"/>
                <w:szCs w:val="22"/>
                <w:lang w:val="mt-MT"/>
              </w:rPr>
              <w:t xml:space="preserve"> 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bi struttura simili għal alfentanil u mmetabolizzati minn CYP3A4 (eż. sufentanil). Huwa rakkomandat monitoraġġ aktar fit-tul u frekwenti għal depressjoni respiratorja u reazzjonijiet avversi oħra assoċjati mal-opiates.</w:t>
            </w:r>
          </w:p>
        </w:tc>
      </w:tr>
      <w:tr w:rsidR="00DF0552" w:rsidRPr="00FB070A" w14:paraId="03D77F83" w14:textId="77777777" w:rsidTr="00152997">
        <w:trPr>
          <w:cantSplit/>
        </w:trPr>
        <w:tc>
          <w:tcPr>
            <w:tcW w:w="9243" w:type="dxa"/>
            <w:gridSpan w:val="3"/>
          </w:tcPr>
          <w:p w14:paraId="135D7829" w14:textId="2B689298" w:rsidR="00DF0552" w:rsidRPr="00FB070A" w:rsidRDefault="00DF0552" w:rsidP="00DF0552">
            <w:pPr>
              <w:rPr>
                <w:b/>
                <w:i/>
                <w:spacing w:val="-11"/>
              </w:rPr>
            </w:pPr>
            <w:r w:rsidRPr="00FB070A">
              <w:rPr>
                <w:b/>
                <w:i/>
                <w:spacing w:val="-11"/>
              </w:rPr>
              <w:t>Antagonisti tar-riċetturi tal-opjojdi</w:t>
            </w:r>
          </w:p>
        </w:tc>
      </w:tr>
      <w:tr w:rsidR="00DF0552" w:rsidRPr="00FB070A" w14:paraId="30DDF5F2" w14:textId="77777777" w:rsidTr="001143E5">
        <w:trPr>
          <w:cantSplit/>
        </w:trPr>
        <w:tc>
          <w:tcPr>
            <w:tcW w:w="2892" w:type="dxa"/>
          </w:tcPr>
          <w:p w14:paraId="7D43640E" w14:textId="77777777" w:rsidR="00DF0552" w:rsidRPr="00FB070A" w:rsidRDefault="00DF0552" w:rsidP="00DF0552">
            <w:pPr>
              <w:tabs>
                <w:tab w:val="left" w:pos="360"/>
              </w:tabs>
              <w:ind w:left="216" w:hanging="216"/>
            </w:pPr>
            <w:r w:rsidRPr="00FB070A">
              <w:t>Naloxegol</w:t>
            </w:r>
          </w:p>
          <w:p w14:paraId="1D627861" w14:textId="5A1BDBBD" w:rsidR="00DF0552" w:rsidRPr="00FB070A" w:rsidRDefault="00DF0552" w:rsidP="00DF0552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i/>
                <w:sz w:val="22"/>
                <w:szCs w:val="22"/>
                <w:lang w:val="mt-MT"/>
              </w:rPr>
              <w:t>[substrat ta’ CYP3A4]</w:t>
            </w:r>
          </w:p>
        </w:tc>
        <w:tc>
          <w:tcPr>
            <w:tcW w:w="3199" w:type="dxa"/>
          </w:tcPr>
          <w:p w14:paraId="65B0EE7D" w14:textId="5F9EAD5C" w:rsidR="00DF0552" w:rsidRPr="00FB070A" w:rsidRDefault="00DF0552" w:rsidP="00DF0552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Għalkemm ma kienx studjat, voriconazole x’aktarx li jżid il-konċentrazzjonijiet ta’ naloxegol fil-plażma b’mod sinifikanti.</w:t>
            </w:r>
          </w:p>
        </w:tc>
        <w:tc>
          <w:tcPr>
            <w:tcW w:w="3152" w:type="dxa"/>
          </w:tcPr>
          <w:p w14:paraId="4FBA15AA" w14:textId="45740459" w:rsidR="00DF0552" w:rsidRPr="00FB070A" w:rsidRDefault="00DF0552" w:rsidP="00DF0552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b/>
                <w:sz w:val="22"/>
                <w:szCs w:val="22"/>
                <w:lang w:val="mt-MT"/>
              </w:rPr>
              <w:t>Kontraindikat</w:t>
            </w:r>
            <w:r w:rsidRPr="00FB070A">
              <w:rPr>
                <w:bCs/>
                <w:sz w:val="22"/>
                <w:szCs w:val="22"/>
                <w:lang w:val="mt-MT"/>
              </w:rPr>
              <w:t xml:space="preserve"> (ara sezzjoni 4.3)</w:t>
            </w:r>
          </w:p>
        </w:tc>
      </w:tr>
      <w:tr w:rsidR="00DF0552" w:rsidRPr="00FB070A" w14:paraId="4DC90009" w14:textId="77777777" w:rsidTr="00152997">
        <w:trPr>
          <w:cantSplit/>
        </w:trPr>
        <w:tc>
          <w:tcPr>
            <w:tcW w:w="9243" w:type="dxa"/>
            <w:gridSpan w:val="3"/>
          </w:tcPr>
          <w:p w14:paraId="4E3120ED" w14:textId="1457962E" w:rsidR="00DF0552" w:rsidRPr="00FB070A" w:rsidRDefault="00DF0552" w:rsidP="00DF0552">
            <w:pPr>
              <w:pStyle w:val="Default"/>
              <w:keepNext/>
              <w:keepLines/>
              <w:rPr>
                <w:sz w:val="22"/>
                <w:szCs w:val="22"/>
                <w:lang w:val="mt-MT"/>
              </w:rPr>
            </w:pPr>
            <w:r w:rsidRPr="00FB070A">
              <w:rPr>
                <w:rFonts w:cs="Mangal"/>
                <w:b/>
                <w:i/>
                <w:color w:val="auto"/>
                <w:spacing w:val="-11"/>
                <w:sz w:val="22"/>
                <w:szCs w:val="22"/>
                <w:lang w:val="mt-MT" w:eastAsia="en-US" w:bidi="hi-IN"/>
              </w:rPr>
              <w:t>Kontraċettivi orali</w:t>
            </w:r>
          </w:p>
        </w:tc>
      </w:tr>
      <w:tr w:rsidR="00DF0552" w:rsidRPr="00FB070A" w14:paraId="551B92B6" w14:textId="77777777" w:rsidTr="001143E5">
        <w:trPr>
          <w:cantSplit/>
        </w:trPr>
        <w:tc>
          <w:tcPr>
            <w:tcW w:w="2892" w:type="dxa"/>
          </w:tcPr>
          <w:p w14:paraId="33132E3D" w14:textId="52B77632" w:rsidR="00DF0552" w:rsidRPr="00FB070A" w:rsidRDefault="00DF0552" w:rsidP="00DF0552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Kontraċettivi Orali</w:t>
            </w:r>
            <w:r w:rsidRPr="00FB070A">
              <w:rPr>
                <w:rFonts w:cs="Times New Roman"/>
                <w:sz w:val="22"/>
                <w:szCs w:val="22"/>
                <w:vertAlign w:val="superscript"/>
                <w:lang w:val="mt-MT"/>
              </w:rPr>
              <w:t>*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</w:p>
          <w:p w14:paraId="01E1B341" w14:textId="0D51D6ED" w:rsidR="00DF0552" w:rsidRPr="00FB070A" w:rsidRDefault="00DF0552" w:rsidP="00DF0552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[</w:t>
            </w:r>
            <w:r w:rsidRPr="00FB070A">
              <w:rPr>
                <w:i/>
                <w:color w:val="000000"/>
                <w:sz w:val="22"/>
                <w:szCs w:val="22"/>
                <w:lang w:val="mt-MT"/>
              </w:rPr>
              <w:t xml:space="preserve">substrat ta’ 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CYP3A4; inibitur ta’ CYP2C19]</w:t>
            </w:r>
          </w:p>
          <w:p w14:paraId="4AA676F7" w14:textId="77777777" w:rsidR="00DF0552" w:rsidRPr="00FB070A" w:rsidRDefault="00DF0552" w:rsidP="00DF0552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Norethisterone/ethinylestradiol (1 mg/0.035 mg QD)</w:t>
            </w:r>
          </w:p>
        </w:tc>
        <w:tc>
          <w:tcPr>
            <w:tcW w:w="3199" w:type="dxa"/>
          </w:tcPr>
          <w:p w14:paraId="6F2EBDF8" w14:textId="77777777" w:rsidR="00DF0552" w:rsidRPr="00FB070A" w:rsidRDefault="00DF0552" w:rsidP="00DF0552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Ethinylestradiol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36%</w:t>
            </w:r>
            <w:r w:rsidRPr="00343106">
              <w:rPr>
                <w:lang w:val="mt-MT"/>
              </w:rPr>
              <w:br/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Ethinylestradiol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61%</w:t>
            </w:r>
          </w:p>
          <w:p w14:paraId="6F3AB493" w14:textId="77777777" w:rsidR="00DF0552" w:rsidRPr="00FB070A" w:rsidRDefault="00DF0552" w:rsidP="00DF0552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Norethisterone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15%</w:t>
            </w:r>
            <w:r w:rsidRPr="00343106">
              <w:rPr>
                <w:lang w:val="mt-MT"/>
              </w:rPr>
              <w:br/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Norethisterone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53%</w:t>
            </w:r>
          </w:p>
          <w:p w14:paraId="3A2E5161" w14:textId="77777777" w:rsidR="00DF0552" w:rsidRPr="00FB070A" w:rsidRDefault="00DF0552" w:rsidP="00DF0552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Voriconazole C</w:t>
            </w:r>
            <w:r w:rsidRPr="00FB070A">
              <w:rPr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sz w:val="22"/>
                <w:szCs w:val="22"/>
                <w:lang w:val="mt-MT"/>
              </w:rPr>
              <w:t xml:space="preserve"> 14%</w:t>
            </w:r>
            <w:r w:rsidRPr="00FB070A">
              <w:rPr>
                <w:sz w:val="22"/>
                <w:szCs w:val="22"/>
                <w:lang w:val="mt-MT"/>
              </w:rPr>
              <w:br/>
              <w:t>Voriconazole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sz w:val="22"/>
                <w:szCs w:val="22"/>
                <w:lang w:val="mt-MT"/>
              </w:rPr>
              <w:t xml:space="preserve"> 46%</w:t>
            </w:r>
          </w:p>
        </w:tc>
        <w:tc>
          <w:tcPr>
            <w:tcW w:w="3152" w:type="dxa"/>
          </w:tcPr>
          <w:p w14:paraId="1DF4D852" w14:textId="7C9B9A28" w:rsidR="00DF0552" w:rsidRPr="00FB070A" w:rsidRDefault="00DF0552" w:rsidP="00DF0552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Huwa rakkomandat monitoraġġ għal reazzjonijiet avversi relatati ma’ kontraċettivi orali, flimkien ma’ dawk relatati ma’ voriconazole.</w:t>
            </w:r>
          </w:p>
        </w:tc>
      </w:tr>
      <w:tr w:rsidR="00DF0552" w:rsidRPr="00FB070A" w14:paraId="09CB624C" w14:textId="77777777" w:rsidTr="00152997">
        <w:trPr>
          <w:cantSplit/>
        </w:trPr>
        <w:tc>
          <w:tcPr>
            <w:tcW w:w="9243" w:type="dxa"/>
            <w:gridSpan w:val="3"/>
          </w:tcPr>
          <w:p w14:paraId="1DD8308D" w14:textId="079BBCBF" w:rsidR="00DF0552" w:rsidRPr="00FB070A" w:rsidRDefault="00DF0552" w:rsidP="00DF0552">
            <w:pPr>
              <w:keepNext/>
              <w:rPr>
                <w:b/>
                <w:i/>
                <w:spacing w:val="-11"/>
              </w:rPr>
            </w:pPr>
            <w:r w:rsidRPr="00FB070A">
              <w:rPr>
                <w:b/>
                <w:i/>
                <w:spacing w:val="-11"/>
              </w:rPr>
              <w:t>Sterojdi</w:t>
            </w:r>
          </w:p>
        </w:tc>
      </w:tr>
      <w:tr w:rsidR="00DF0552" w:rsidRPr="00FB070A" w14:paraId="5D84A08D" w14:textId="77777777" w:rsidTr="001143E5">
        <w:trPr>
          <w:cantSplit/>
        </w:trPr>
        <w:tc>
          <w:tcPr>
            <w:tcW w:w="2892" w:type="dxa"/>
          </w:tcPr>
          <w:p w14:paraId="7F58073A" w14:textId="08764714" w:rsidR="00DF0552" w:rsidRPr="00FB070A" w:rsidRDefault="00DF0552" w:rsidP="00DF0552">
            <w:pPr>
              <w:pStyle w:val="TableText"/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Kortikosterojdi</w:t>
            </w:r>
          </w:p>
          <w:p w14:paraId="11FC5F54" w14:textId="77777777" w:rsidR="00DF0552" w:rsidRPr="00FB070A" w:rsidRDefault="00DF0552" w:rsidP="00DF0552">
            <w:pPr>
              <w:pStyle w:val="TableText"/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6F1A2B30" w14:textId="0F96F712" w:rsidR="00DF0552" w:rsidRPr="00FB070A" w:rsidRDefault="00DF0552" w:rsidP="00DF0552">
            <w:pPr>
              <w:pStyle w:val="Default"/>
              <w:keepNext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Prednisolone (doża waħda ta’ 60 mg) </w:t>
            </w:r>
            <w:r w:rsidRPr="00FB070A">
              <w:rPr>
                <w:sz w:val="22"/>
                <w:szCs w:val="22"/>
                <w:lang w:val="mt-MT"/>
              </w:rPr>
              <w:br/>
            </w:r>
            <w:r w:rsidRPr="00FB070A">
              <w:rPr>
                <w:i/>
                <w:sz w:val="22"/>
                <w:szCs w:val="22"/>
                <w:lang w:val="mt-MT"/>
              </w:rPr>
              <w:t>[substrat ta’ CYP3A4]</w:t>
            </w:r>
          </w:p>
        </w:tc>
        <w:tc>
          <w:tcPr>
            <w:tcW w:w="3199" w:type="dxa"/>
          </w:tcPr>
          <w:p w14:paraId="59F7B8A9" w14:textId="77777777" w:rsidR="00DF0552" w:rsidRPr="00FB070A" w:rsidRDefault="00DF0552" w:rsidP="00DF0552">
            <w:pPr>
              <w:pStyle w:val="Default"/>
              <w:rPr>
                <w:sz w:val="22"/>
                <w:szCs w:val="22"/>
                <w:lang w:val="mt-MT"/>
              </w:rPr>
            </w:pPr>
          </w:p>
          <w:p w14:paraId="0F741EB6" w14:textId="77777777" w:rsidR="00DF0552" w:rsidRPr="00FB070A" w:rsidRDefault="00DF0552" w:rsidP="00DF0552">
            <w:pPr>
              <w:pStyle w:val="Default"/>
              <w:rPr>
                <w:sz w:val="22"/>
                <w:szCs w:val="22"/>
                <w:lang w:val="mt-MT"/>
              </w:rPr>
            </w:pPr>
          </w:p>
          <w:p w14:paraId="74CAF47F" w14:textId="77777777" w:rsidR="00DF0552" w:rsidRPr="00FB070A" w:rsidRDefault="00DF0552" w:rsidP="00DF0552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Prednisolone C</w:t>
            </w:r>
            <w:r w:rsidRPr="00FB070A">
              <w:rPr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sz w:val="22"/>
                <w:szCs w:val="22"/>
                <w:lang w:val="mt-MT"/>
              </w:rPr>
              <w:t xml:space="preserve"> 11%</w:t>
            </w:r>
            <w:r w:rsidRPr="00FB070A">
              <w:rPr>
                <w:sz w:val="22"/>
                <w:szCs w:val="22"/>
                <w:lang w:val="mt-MT"/>
              </w:rPr>
              <w:br/>
              <w:t>Prednisolone AUC</w:t>
            </w:r>
            <w:r w:rsidRPr="00FB070A">
              <w:rPr>
                <w:sz w:val="22"/>
                <w:szCs w:val="22"/>
                <w:vertAlign w:val="subscript"/>
                <w:lang w:val="mt-MT"/>
              </w:rPr>
              <w:t>0-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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sz w:val="22"/>
                <w:szCs w:val="22"/>
                <w:lang w:val="mt-MT"/>
              </w:rPr>
              <w:t xml:space="preserve"> 34%</w:t>
            </w:r>
          </w:p>
        </w:tc>
        <w:tc>
          <w:tcPr>
            <w:tcW w:w="3152" w:type="dxa"/>
          </w:tcPr>
          <w:p w14:paraId="291297CF" w14:textId="77777777" w:rsidR="00DF0552" w:rsidRPr="00FB070A" w:rsidRDefault="00DF0552" w:rsidP="00DF0552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4956BACA" w14:textId="77777777" w:rsidR="00DF0552" w:rsidRPr="00FB070A" w:rsidRDefault="00DF0552" w:rsidP="00DF0552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1F48A204" w14:textId="1807BE70" w:rsidR="00DF0552" w:rsidRPr="00FB070A" w:rsidRDefault="00DF0552" w:rsidP="00DF0552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L-ebda aġġustament tad-doża</w:t>
            </w:r>
          </w:p>
          <w:p w14:paraId="407C23A2" w14:textId="77777777" w:rsidR="00DF0552" w:rsidRPr="00FB070A" w:rsidRDefault="00DF0552" w:rsidP="00DF0552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756FCFD2" w14:textId="4D9169B4" w:rsidR="00DF0552" w:rsidRPr="00FB070A" w:rsidRDefault="00DF0552" w:rsidP="00DF0552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Pazjenti li jkunu qed jieħdu trattament fit-tul b’voriconazole u kortikosterojdi (inklużi kortikosterojdi li jittieħdu man-nifs eż. budesonide u kortikosterojdi ġol-imnieħer) għandhom jiġu mmonitorjati b’attenzjoni għal disfunzjoni tal-kortiċi adrenali kemm matul it-trattament kif ukoll meta jitwaqqaf voriconazole (ara sezzjoni 4.4).</w:t>
            </w:r>
          </w:p>
        </w:tc>
      </w:tr>
      <w:tr w:rsidR="00DF0552" w:rsidRPr="00FB070A" w14:paraId="3A77B4A3" w14:textId="77777777" w:rsidTr="00152997">
        <w:trPr>
          <w:cantSplit/>
        </w:trPr>
        <w:tc>
          <w:tcPr>
            <w:tcW w:w="9243" w:type="dxa"/>
            <w:gridSpan w:val="3"/>
          </w:tcPr>
          <w:p w14:paraId="44102567" w14:textId="2B2F4831" w:rsidR="00DF0552" w:rsidRPr="00FB070A" w:rsidRDefault="00DF0552" w:rsidP="00DF0552">
            <w:pPr>
              <w:rPr>
                <w:b/>
                <w:bCs/>
                <w:i/>
                <w:iCs/>
                <w:spacing w:val="-11"/>
              </w:rPr>
            </w:pPr>
            <w:r w:rsidRPr="00FB070A">
              <w:rPr>
                <w:b/>
                <w:bCs/>
                <w:i/>
                <w:iCs/>
                <w:spacing w:val="-11"/>
              </w:rPr>
              <w:t>Antagonisti tar-riċetturi ta’ vasopressin</w:t>
            </w:r>
          </w:p>
        </w:tc>
      </w:tr>
      <w:tr w:rsidR="00DF0552" w:rsidRPr="00FB070A" w14:paraId="0FE24220" w14:textId="77777777" w:rsidTr="001143E5">
        <w:trPr>
          <w:cantSplit/>
        </w:trPr>
        <w:tc>
          <w:tcPr>
            <w:tcW w:w="2892" w:type="dxa"/>
            <w:tcBorders>
              <w:bottom w:val="single" w:sz="4" w:space="0" w:color="auto"/>
            </w:tcBorders>
          </w:tcPr>
          <w:p w14:paraId="1D59B15A" w14:textId="77777777" w:rsidR="00DF0552" w:rsidRPr="00FB070A" w:rsidRDefault="00DF0552" w:rsidP="00DF0552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 w:eastAsia="ko-KR"/>
              </w:rPr>
            </w:pPr>
            <w:r w:rsidRPr="00FB070A">
              <w:rPr>
                <w:rFonts w:cs="Times New Roman"/>
                <w:sz w:val="22"/>
                <w:szCs w:val="22"/>
                <w:lang w:val="mt-MT" w:eastAsia="ko-KR"/>
              </w:rPr>
              <w:t xml:space="preserve">Tolvaptan </w:t>
            </w:r>
          </w:p>
          <w:p w14:paraId="14F57EE6" w14:textId="57A0CEAA" w:rsidR="00DF0552" w:rsidRPr="00FB070A" w:rsidRDefault="00DF0552" w:rsidP="00DF0552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i/>
                <w:sz w:val="22"/>
                <w:szCs w:val="22"/>
                <w:lang w:val="mt-MT" w:eastAsia="ko-KR"/>
              </w:rPr>
              <w:t>[</w:t>
            </w:r>
            <w:r w:rsidRPr="00FB070A">
              <w:rPr>
                <w:i/>
                <w:sz w:val="22"/>
                <w:szCs w:val="22"/>
                <w:lang w:val="mt-MT"/>
              </w:rPr>
              <w:t xml:space="preserve">substrat ta’ </w:t>
            </w:r>
            <w:r w:rsidRPr="00FB070A">
              <w:rPr>
                <w:i/>
                <w:iCs/>
                <w:sz w:val="22"/>
                <w:szCs w:val="22"/>
                <w:lang w:val="mt-MT" w:eastAsia="ko-KR"/>
              </w:rPr>
              <w:t>CYP3A]</w:t>
            </w:r>
          </w:p>
        </w:tc>
        <w:tc>
          <w:tcPr>
            <w:tcW w:w="3199" w:type="dxa"/>
            <w:tcBorders>
              <w:bottom w:val="single" w:sz="4" w:space="0" w:color="auto"/>
            </w:tcBorders>
          </w:tcPr>
          <w:p w14:paraId="2911EFAF" w14:textId="048FAE2B" w:rsidR="00DF0552" w:rsidRPr="00FB070A" w:rsidRDefault="00DF0552" w:rsidP="00DF0552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 w:eastAsia="ko-KR"/>
              </w:rPr>
              <w:t>Għalkemm ma kienx studjat, voriconazole x’aktarx li jżid il-konċentrazzjonijiet ta’ tolvaptan fil-plażma b’mod sinifikanti.</w:t>
            </w:r>
          </w:p>
        </w:tc>
        <w:tc>
          <w:tcPr>
            <w:tcW w:w="3152" w:type="dxa"/>
            <w:tcBorders>
              <w:bottom w:val="single" w:sz="4" w:space="0" w:color="auto"/>
            </w:tcBorders>
          </w:tcPr>
          <w:p w14:paraId="3024D3E8" w14:textId="13B420D9" w:rsidR="00DF0552" w:rsidRPr="00FB070A" w:rsidRDefault="00DF0552" w:rsidP="00DF0552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b/>
                <w:sz w:val="22"/>
                <w:szCs w:val="22"/>
                <w:lang w:val="mt-MT"/>
              </w:rPr>
              <w:t xml:space="preserve">Kontraindikat </w:t>
            </w:r>
            <w:r w:rsidRPr="00FB070A">
              <w:rPr>
                <w:bCs/>
                <w:sz w:val="22"/>
                <w:szCs w:val="22"/>
                <w:lang w:val="mt-MT"/>
              </w:rPr>
              <w:t>(ara sezzjoni 4.3)</w:t>
            </w:r>
          </w:p>
        </w:tc>
      </w:tr>
    </w:tbl>
    <w:p w14:paraId="0C420F88" w14:textId="49855574" w:rsidR="00FC0116" w:rsidRPr="00FB070A" w:rsidRDefault="00FC0116">
      <w:pPr>
        <w:rPr>
          <w:rFonts w:cs="Times New Roman"/>
          <w:color w:val="000000"/>
        </w:rPr>
      </w:pPr>
    </w:p>
    <w:p w14:paraId="156C8EEB" w14:textId="77777777" w:rsidR="00FC0116" w:rsidRPr="00FB070A" w:rsidRDefault="00FC0116" w:rsidP="00D93FC2">
      <w:pPr>
        <w:spacing w:line="240" w:lineRule="auto"/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4.6</w:t>
      </w:r>
      <w:r w:rsidRPr="00FB070A">
        <w:rPr>
          <w:rFonts w:cs="Times New Roman"/>
          <w:b/>
          <w:bCs/>
          <w:color w:val="000000"/>
        </w:rPr>
        <w:tab/>
        <w:t>Fertilità, tqala u treddigħ</w:t>
      </w:r>
    </w:p>
    <w:p w14:paraId="00B38951" w14:textId="77777777" w:rsidR="00FC0116" w:rsidRPr="00FB070A" w:rsidRDefault="00FC0116">
      <w:pPr>
        <w:spacing w:line="240" w:lineRule="auto"/>
        <w:rPr>
          <w:rFonts w:cs="Times New Roman"/>
          <w:i/>
          <w:iCs/>
          <w:color w:val="000000"/>
        </w:rPr>
      </w:pPr>
    </w:p>
    <w:p w14:paraId="02A7A7E5" w14:textId="77777777" w:rsidR="00FC0116" w:rsidRPr="00FB070A" w:rsidRDefault="00FC0116">
      <w:pPr>
        <w:rPr>
          <w:rFonts w:cs="Times New Roman"/>
          <w:color w:val="000000"/>
          <w:u w:val="single"/>
        </w:rPr>
      </w:pPr>
      <w:r w:rsidRPr="00FB070A">
        <w:rPr>
          <w:rFonts w:cs="Times New Roman"/>
          <w:color w:val="000000"/>
          <w:u w:val="single"/>
        </w:rPr>
        <w:t>Tqala</w:t>
      </w:r>
    </w:p>
    <w:p w14:paraId="74E0A9E5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M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hemmx dejta dwar l-użu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VFEND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nisa tqal.</w:t>
      </w:r>
    </w:p>
    <w:p w14:paraId="69E2BA3F" w14:textId="77777777" w:rsidR="00FC0116" w:rsidRPr="00FB070A" w:rsidRDefault="00FC0116">
      <w:pPr>
        <w:rPr>
          <w:rFonts w:cs="Times New Roman"/>
          <w:color w:val="000000"/>
        </w:rPr>
      </w:pPr>
    </w:p>
    <w:p w14:paraId="3A1004BD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 xml:space="preserve">Studji </w:t>
      </w:r>
      <w:r w:rsidR="00F77A8C" w:rsidRPr="00FB070A">
        <w:rPr>
          <w:rFonts w:cs="Times New Roman"/>
          <w:color w:val="000000"/>
        </w:rPr>
        <w:t>f</w:t>
      </w:r>
      <w:r w:rsidR="005E393F" w:rsidRPr="00FB070A">
        <w:rPr>
          <w:rFonts w:cs="Times New Roman"/>
          <w:color w:val="000000"/>
        </w:rPr>
        <w:t>’</w:t>
      </w:r>
      <w:r w:rsidR="00F77A8C" w:rsidRPr="00FB070A">
        <w:rPr>
          <w:rFonts w:cs="Times New Roman"/>
          <w:color w:val="000000"/>
        </w:rPr>
        <w:t>annimali w</w:t>
      </w:r>
      <w:r w:rsidRPr="00FB070A">
        <w:rPr>
          <w:rFonts w:cs="Times New Roman"/>
          <w:color w:val="000000"/>
        </w:rPr>
        <w:t xml:space="preserve">rew </w:t>
      </w:r>
      <w:r w:rsidR="00F77A8C" w:rsidRPr="00FB070A">
        <w:rPr>
          <w:rFonts w:cs="Times New Roman"/>
          <w:color w:val="000000"/>
        </w:rPr>
        <w:t xml:space="preserve">effett tossiku </w:t>
      </w:r>
      <w:r w:rsidRPr="00FB070A">
        <w:rPr>
          <w:rFonts w:cs="Times New Roman"/>
          <w:color w:val="000000"/>
        </w:rPr>
        <w:t xml:space="preserve">fuq is-sistema riproduttiva (ara </w:t>
      </w:r>
      <w:r w:rsidR="00F77A8C" w:rsidRPr="00FB070A">
        <w:rPr>
          <w:rFonts w:cs="Times New Roman"/>
          <w:color w:val="000000"/>
        </w:rPr>
        <w:t>sezzjoni </w:t>
      </w:r>
      <w:r w:rsidRPr="00FB070A">
        <w:rPr>
          <w:rFonts w:cs="Times New Roman"/>
          <w:color w:val="000000"/>
        </w:rPr>
        <w:t>5.3). Mhux magħruf ir-riskju potenzjali fuq in-nies.</w:t>
      </w:r>
    </w:p>
    <w:p w14:paraId="1392982F" w14:textId="77777777" w:rsidR="00FC0116" w:rsidRPr="00FB070A" w:rsidRDefault="00FC0116">
      <w:pPr>
        <w:rPr>
          <w:rFonts w:cs="Times New Roman"/>
          <w:color w:val="000000"/>
        </w:rPr>
      </w:pPr>
    </w:p>
    <w:p w14:paraId="79E50E86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VFEND m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għandux jintuża waqt it-tqala </w:t>
      </w:r>
      <w:r w:rsidR="00F77A8C" w:rsidRPr="00FB070A">
        <w:rPr>
          <w:rFonts w:cs="Times New Roman"/>
          <w:color w:val="000000"/>
        </w:rPr>
        <w:t xml:space="preserve">ħlief meta </w:t>
      </w:r>
      <w:r w:rsidRPr="00FB070A">
        <w:rPr>
          <w:rFonts w:cs="Times New Roman"/>
          <w:color w:val="000000"/>
        </w:rPr>
        <w:t>l-benefiċċju għall-omm ma jisboqx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mod ċar ir-riskju potenzjali għall-fetu.</w:t>
      </w:r>
    </w:p>
    <w:p w14:paraId="636B2782" w14:textId="77777777" w:rsidR="00FC0116" w:rsidRPr="00FB070A" w:rsidRDefault="00FC0116">
      <w:pPr>
        <w:rPr>
          <w:rFonts w:cs="Times New Roman"/>
          <w:b/>
          <w:bCs/>
          <w:color w:val="000000"/>
        </w:rPr>
      </w:pPr>
    </w:p>
    <w:p w14:paraId="20D797BF" w14:textId="77777777" w:rsidR="00FC0116" w:rsidRPr="00FB070A" w:rsidRDefault="00FC0116">
      <w:pPr>
        <w:rPr>
          <w:rFonts w:cs="Times New Roman"/>
          <w:color w:val="000000"/>
          <w:u w:val="single"/>
        </w:rPr>
      </w:pPr>
      <w:r w:rsidRPr="00FB070A">
        <w:rPr>
          <w:rFonts w:cs="Times New Roman"/>
          <w:color w:val="000000"/>
          <w:u w:val="single"/>
        </w:rPr>
        <w:t xml:space="preserve">Nisa li jistgħu </w:t>
      </w:r>
      <w:r w:rsidR="00F77A8C" w:rsidRPr="00FB070A">
        <w:rPr>
          <w:rFonts w:cs="Times New Roman"/>
          <w:color w:val="000000"/>
          <w:u w:val="single"/>
        </w:rPr>
        <w:t xml:space="preserve">joħorġu </w:t>
      </w:r>
      <w:r w:rsidRPr="00FB070A">
        <w:rPr>
          <w:rFonts w:cs="Times New Roman"/>
          <w:color w:val="000000"/>
          <w:u w:val="single"/>
        </w:rPr>
        <w:t>tqal</w:t>
      </w:r>
    </w:p>
    <w:p w14:paraId="09E534FC" w14:textId="77777777" w:rsidR="00FC0116" w:rsidRPr="00FB070A" w:rsidRDefault="00F77A8C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N</w:t>
      </w:r>
      <w:r w:rsidR="00FC0116" w:rsidRPr="00FB070A">
        <w:rPr>
          <w:rFonts w:cs="Times New Roman"/>
          <w:color w:val="000000"/>
        </w:rPr>
        <w:t xml:space="preserve">isa li jistgħu </w:t>
      </w:r>
      <w:r w:rsidRPr="00FB070A">
        <w:rPr>
          <w:rFonts w:cs="Times New Roman"/>
          <w:color w:val="000000"/>
        </w:rPr>
        <w:t xml:space="preserve">joħorġu </w:t>
      </w:r>
      <w:r w:rsidR="00FC0116" w:rsidRPr="00FB070A">
        <w:rPr>
          <w:rFonts w:cs="Times New Roman"/>
          <w:color w:val="000000"/>
        </w:rPr>
        <w:t xml:space="preserve">tqal iridu dejjem jużaw </w:t>
      </w:r>
      <w:r w:rsidRPr="00FB070A">
        <w:rPr>
          <w:rFonts w:cs="Times New Roman"/>
          <w:color w:val="000000"/>
        </w:rPr>
        <w:t xml:space="preserve">kontraċettiv </w:t>
      </w:r>
      <w:r w:rsidR="00FC0116" w:rsidRPr="00FB070A">
        <w:rPr>
          <w:rFonts w:cs="Times New Roman"/>
          <w:color w:val="000000"/>
        </w:rPr>
        <w:t xml:space="preserve">effettiv waqt </w:t>
      </w:r>
      <w:r w:rsidRPr="00FB070A">
        <w:rPr>
          <w:rFonts w:cs="Times New Roman"/>
          <w:color w:val="000000"/>
        </w:rPr>
        <w:t>it-trattament</w:t>
      </w:r>
      <w:r w:rsidR="00FC0116" w:rsidRPr="00FB070A">
        <w:rPr>
          <w:rFonts w:cs="Times New Roman"/>
          <w:color w:val="000000"/>
        </w:rPr>
        <w:t>.</w:t>
      </w:r>
    </w:p>
    <w:p w14:paraId="392E5CAC" w14:textId="77777777" w:rsidR="00FC0116" w:rsidRPr="00FB070A" w:rsidRDefault="00FC0116">
      <w:pPr>
        <w:rPr>
          <w:rFonts w:cs="Times New Roman"/>
          <w:color w:val="000000"/>
        </w:rPr>
      </w:pPr>
    </w:p>
    <w:p w14:paraId="42A60402" w14:textId="77777777" w:rsidR="00FC0116" w:rsidRPr="00FB070A" w:rsidRDefault="00FC0116">
      <w:pPr>
        <w:rPr>
          <w:rFonts w:cs="Times New Roman"/>
          <w:color w:val="000000"/>
          <w:u w:val="single"/>
        </w:rPr>
      </w:pPr>
      <w:r w:rsidRPr="00FB070A">
        <w:rPr>
          <w:rFonts w:cs="Times New Roman"/>
          <w:color w:val="000000"/>
          <w:u w:val="single"/>
        </w:rPr>
        <w:t>Treddigħ</w:t>
      </w:r>
    </w:p>
    <w:p w14:paraId="75F48C2D" w14:textId="77777777" w:rsidR="00FC0116" w:rsidRPr="00FB070A" w:rsidRDefault="00CF7A27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L-eliminazzjoni</w:t>
      </w:r>
      <w:r w:rsidR="00FC0116" w:rsidRPr="00FB070A">
        <w:rPr>
          <w:rFonts w:cs="Times New Roman"/>
          <w:color w:val="000000"/>
        </w:rPr>
        <w:t xml:space="preserve"> ta</w:t>
      </w:r>
      <w:r w:rsidR="005E393F" w:rsidRPr="00FB070A">
        <w:rPr>
          <w:rFonts w:cs="Times New Roman"/>
          <w:color w:val="000000"/>
        </w:rPr>
        <w:t>’</w:t>
      </w:r>
      <w:r w:rsidR="00FC0116" w:rsidRPr="00FB070A">
        <w:rPr>
          <w:rFonts w:cs="Times New Roman"/>
          <w:color w:val="000000"/>
        </w:rPr>
        <w:t xml:space="preserve"> voriconazole fil-ħalib tas-sider ma ġietx investigata. It-treddigħ għandu jiġi mwaqqaf malli tinbeda l-kura b</w:t>
      </w:r>
      <w:r w:rsidR="005E393F" w:rsidRPr="00FB070A">
        <w:rPr>
          <w:rFonts w:cs="Times New Roman"/>
          <w:color w:val="000000"/>
        </w:rPr>
        <w:t>’</w:t>
      </w:r>
      <w:r w:rsidR="00FC0116" w:rsidRPr="00FB070A">
        <w:rPr>
          <w:rFonts w:cs="Times New Roman"/>
          <w:color w:val="000000"/>
        </w:rPr>
        <w:t>VFEND.</w:t>
      </w:r>
    </w:p>
    <w:p w14:paraId="41B2972E" w14:textId="77777777" w:rsidR="00FC0116" w:rsidRPr="00FB070A" w:rsidRDefault="00FC0116">
      <w:pPr>
        <w:rPr>
          <w:rFonts w:cs="Times New Roman"/>
          <w:color w:val="000000"/>
        </w:rPr>
      </w:pPr>
    </w:p>
    <w:p w14:paraId="7B5E8ADC" w14:textId="77777777" w:rsidR="00FC0116" w:rsidRPr="00FB070A" w:rsidRDefault="00FC0116">
      <w:pPr>
        <w:rPr>
          <w:rFonts w:cs="Times New Roman"/>
          <w:color w:val="000000"/>
          <w:u w:val="single"/>
        </w:rPr>
      </w:pPr>
      <w:r w:rsidRPr="00FB070A">
        <w:rPr>
          <w:rFonts w:cs="Times New Roman"/>
          <w:color w:val="000000"/>
          <w:u w:val="single"/>
        </w:rPr>
        <w:t>Fertilità</w:t>
      </w:r>
    </w:p>
    <w:p w14:paraId="7502213D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Fi studju fuq l-annimali, ma kien hemm l-ebda effett negattiv fuq il-fertilità fil-firien irġiel u nisa (ara sezzjoni 5.3).</w:t>
      </w:r>
    </w:p>
    <w:p w14:paraId="6DC22329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4BCBBB6D" w14:textId="77777777" w:rsidR="00FC0116" w:rsidRPr="00FB070A" w:rsidRDefault="00FC0116" w:rsidP="00FE42FA">
      <w:pPr>
        <w:spacing w:line="240" w:lineRule="auto"/>
        <w:ind w:left="567" w:hanging="567"/>
        <w:rPr>
          <w:rFonts w:cs="Times New Roman"/>
          <w:b/>
          <w:bCs/>
          <w:color w:val="000000"/>
        </w:rPr>
      </w:pPr>
      <w:r w:rsidRPr="00FB070A">
        <w:rPr>
          <w:rFonts w:cs="Times New Roman"/>
          <w:b/>
          <w:bCs/>
          <w:color w:val="000000"/>
        </w:rPr>
        <w:t>4.7</w:t>
      </w:r>
      <w:r w:rsidRPr="00FB070A">
        <w:rPr>
          <w:rFonts w:cs="Times New Roman"/>
          <w:b/>
          <w:bCs/>
          <w:color w:val="000000"/>
        </w:rPr>
        <w:tab/>
        <w:t>Effetti fuq il-ħila biex issuq u tħaddem magni</w:t>
      </w:r>
    </w:p>
    <w:p w14:paraId="61E23537" w14:textId="77777777" w:rsidR="00FC0116" w:rsidRPr="00FB070A" w:rsidRDefault="00FC0116">
      <w:pPr>
        <w:spacing w:line="240" w:lineRule="auto"/>
        <w:outlineLvl w:val="0"/>
        <w:rPr>
          <w:rFonts w:cs="Times New Roman"/>
          <w:color w:val="000000"/>
        </w:rPr>
      </w:pPr>
    </w:p>
    <w:p w14:paraId="3E20590B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VFEND għandu effett moderat fuq il-ħila biex issuq u tħaddem magni. Jista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jikkawża bidliet għaddiena u riversibbli fil-vista, fosthom ċpar, perċezzjoni mibdula/imkabbra u/jew fotofobija. Il-pazjenti jridu jevitaw attivitajiet li jistgħu jkunu perikolużi, bħal ngħidu aħna jsuqu jew iħaddmu makkinarju waqt li jħossu dawn is-sintomi.</w:t>
      </w:r>
    </w:p>
    <w:p w14:paraId="7A04E192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284E916E" w14:textId="77777777" w:rsidR="00FC0116" w:rsidRPr="00FB070A" w:rsidRDefault="00FC0116" w:rsidP="00E814F1">
      <w:pPr>
        <w:keepNext/>
        <w:keepLines/>
        <w:numPr>
          <w:ilvl w:val="1"/>
          <w:numId w:val="5"/>
        </w:numPr>
        <w:spacing w:line="240" w:lineRule="auto"/>
        <w:outlineLvl w:val="0"/>
        <w:rPr>
          <w:rFonts w:cs="Times New Roman"/>
          <w:b/>
          <w:bCs/>
          <w:color w:val="000000"/>
        </w:rPr>
      </w:pPr>
      <w:r w:rsidRPr="00FB070A">
        <w:rPr>
          <w:rFonts w:cs="Times New Roman"/>
          <w:b/>
          <w:bCs/>
          <w:color w:val="000000"/>
        </w:rPr>
        <w:t>Effetti mhux mixtieqa</w:t>
      </w:r>
    </w:p>
    <w:p w14:paraId="692DF84F" w14:textId="77777777" w:rsidR="00FC0116" w:rsidRPr="00FB070A" w:rsidRDefault="00FC0116" w:rsidP="00E814F1">
      <w:pPr>
        <w:keepNext/>
        <w:keepLines/>
        <w:spacing w:line="240" w:lineRule="auto"/>
        <w:ind w:left="567" w:hanging="567"/>
        <w:rPr>
          <w:rFonts w:cs="Times New Roman"/>
          <w:i/>
          <w:iCs/>
          <w:color w:val="000000"/>
        </w:rPr>
      </w:pPr>
    </w:p>
    <w:p w14:paraId="239BD641" w14:textId="77777777" w:rsidR="00FC0116" w:rsidRPr="00FB070A" w:rsidRDefault="00FC0116" w:rsidP="00E814F1">
      <w:pPr>
        <w:keepNext/>
        <w:keepLines/>
        <w:rPr>
          <w:rFonts w:cs="Times New Roman"/>
          <w:color w:val="000000"/>
          <w:u w:val="single"/>
        </w:rPr>
      </w:pPr>
      <w:r w:rsidRPr="00FB070A">
        <w:rPr>
          <w:rFonts w:cs="Times New Roman"/>
          <w:color w:val="000000"/>
          <w:u w:val="single"/>
        </w:rPr>
        <w:t xml:space="preserve">Sommarju tal-profil tas-sigurtà </w:t>
      </w:r>
    </w:p>
    <w:p w14:paraId="2C773024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Il-profil tas-sigurtà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voriconazole</w:t>
      </w:r>
      <w:r w:rsidR="00124F38" w:rsidRPr="00FB070A">
        <w:rPr>
          <w:rFonts w:cs="Times New Roman"/>
          <w:color w:val="000000"/>
        </w:rPr>
        <w:t xml:space="preserve"> fl-adulti</w:t>
      </w:r>
      <w:r w:rsidRPr="00FB070A">
        <w:rPr>
          <w:rFonts w:cs="Times New Roman"/>
          <w:color w:val="000000"/>
        </w:rPr>
        <w:t xml:space="preserve"> huwa bbażat fuq </w:t>
      </w:r>
      <w:r w:rsidRPr="00FB070A">
        <w:rPr>
          <w:rFonts w:cs="Times New Roman"/>
          <w:i/>
          <w:iCs/>
          <w:color w:val="000000"/>
        </w:rPr>
        <w:t>database</w:t>
      </w:r>
      <w:r w:rsidRPr="00FB070A">
        <w:rPr>
          <w:rFonts w:cs="Times New Roman"/>
          <w:color w:val="000000"/>
        </w:rPr>
        <w:t xml:space="preserve"> integrata tas-sigurtà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aktar minn 2,000</w:t>
      </w:r>
      <w:r w:rsidR="00D30A23" w:rsidRPr="00FB070A">
        <w:rPr>
          <w:rFonts w:cs="Times New Roman"/>
          <w:color w:val="000000"/>
        </w:rPr>
        <w:t> </w:t>
      </w:r>
      <w:r w:rsidRPr="00FB070A">
        <w:rPr>
          <w:rFonts w:cs="Times New Roman"/>
          <w:color w:val="000000"/>
        </w:rPr>
        <w:t>suġġett (li jinkludu 1,</w:t>
      </w:r>
      <w:r w:rsidR="00124F38" w:rsidRPr="00FB070A">
        <w:rPr>
          <w:rFonts w:cs="Times New Roman"/>
          <w:color w:val="000000"/>
        </w:rPr>
        <w:t xml:space="preserve">603 </w:t>
      </w:r>
      <w:r w:rsidRPr="00FB070A">
        <w:rPr>
          <w:rFonts w:cs="Times New Roman"/>
          <w:color w:val="000000"/>
        </w:rPr>
        <w:t>pazjent</w:t>
      </w:r>
      <w:r w:rsidR="00124F38" w:rsidRPr="00FB070A">
        <w:rPr>
          <w:rFonts w:cs="Times New Roman"/>
          <w:color w:val="000000"/>
        </w:rPr>
        <w:t xml:space="preserve"> adult</w:t>
      </w:r>
      <w:r w:rsidRPr="00FB070A">
        <w:rPr>
          <w:rFonts w:cs="Times New Roman"/>
          <w:color w:val="000000"/>
        </w:rPr>
        <w:t xml:space="preserve">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testijiet terapewtiċi</w:t>
      </w:r>
      <w:r w:rsidR="00CB4DE2" w:rsidRPr="00FB070A">
        <w:rPr>
          <w:rFonts w:cs="Times New Roman"/>
          <w:color w:val="000000"/>
        </w:rPr>
        <w:t xml:space="preserve">) </w:t>
      </w:r>
      <w:r w:rsidR="00124F38" w:rsidRPr="00FB070A">
        <w:rPr>
          <w:rFonts w:cs="Times New Roman"/>
          <w:color w:val="000000"/>
        </w:rPr>
        <w:t xml:space="preserve"> u 270 adult </w:t>
      </w:r>
      <w:r w:rsidR="00B6409C" w:rsidRPr="00FB070A">
        <w:rPr>
          <w:rFonts w:cs="Times New Roman"/>
          <w:color w:val="000000"/>
        </w:rPr>
        <w:t>addizzjonali</w:t>
      </w:r>
      <w:r w:rsidRPr="00FB070A">
        <w:rPr>
          <w:rFonts w:cs="Times New Roman"/>
          <w:color w:val="000000"/>
        </w:rPr>
        <w:t xml:space="preserve"> fil-provi dwar il-profilassi. Din tirrappreżenta popolazzjoni eteroġenea, li tinkludi pazjenti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tumuri ematoloġiċi, pazjenti infettati bl-HIV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candidiasis esofagali u infezzjonijiet fungali refrettarji, pazjenti mhux newtropeniċi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candidaemia jew asperġillosi u voluntiera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saħħithom. </w:t>
      </w:r>
    </w:p>
    <w:p w14:paraId="737E9537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L-aktar reazzjonijiet avversi rrapportati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mod komuni kienu </w:t>
      </w:r>
      <w:r w:rsidR="00124F38" w:rsidRPr="00FB070A">
        <w:rPr>
          <w:rFonts w:cs="Times New Roman"/>
          <w:color w:val="000000"/>
        </w:rPr>
        <w:t>indeboliment</w:t>
      </w:r>
      <w:r w:rsidRPr="00FB070A">
        <w:rPr>
          <w:rFonts w:cs="Times New Roman"/>
          <w:color w:val="000000"/>
        </w:rPr>
        <w:t xml:space="preserve"> fil-vista, deni, raxx, rimettar, dardir, dijarea, uġigħ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ras, edema periferali, riżultat anormali tat-test tal-funzjoni tal-fwied, problemi respiratorji u uġigħ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żaqq. </w:t>
      </w:r>
    </w:p>
    <w:p w14:paraId="5A2F4B67" w14:textId="77777777" w:rsidR="00FC0116" w:rsidRPr="00FB070A" w:rsidRDefault="00FC0116">
      <w:pPr>
        <w:rPr>
          <w:rFonts w:cs="Times New Roman"/>
          <w:color w:val="000000"/>
        </w:rPr>
      </w:pPr>
    </w:p>
    <w:p w14:paraId="636C81F6" w14:textId="77777777" w:rsidR="00FC0116" w:rsidRPr="00FB070A" w:rsidRDefault="00FC0116">
      <w:pPr>
        <w:rPr>
          <w:rFonts w:cs="Times New Roman"/>
          <w:snapToGrid w:val="0"/>
          <w:color w:val="000000"/>
        </w:rPr>
      </w:pPr>
      <w:r w:rsidRPr="00FB070A">
        <w:rPr>
          <w:rFonts w:cs="Times New Roman"/>
          <w:color w:val="000000"/>
        </w:rPr>
        <w:t xml:space="preserve">Is-severità tar-reazzjonijiet avversi kienet ġeneralment ħafifa għal moderata. </w:t>
      </w:r>
      <w:r w:rsidRPr="00FB070A">
        <w:rPr>
          <w:rFonts w:cs="Times New Roman"/>
          <w:snapToGrid w:val="0"/>
          <w:color w:val="000000"/>
        </w:rPr>
        <w:t>Ebda differenzi klinikament sinifikanti ma kienu jidhru meta d-dejta tas-sigurtà ġiet analizzata skont l-età, razza jew sess.</w:t>
      </w:r>
    </w:p>
    <w:p w14:paraId="54C2A883" w14:textId="77777777" w:rsidR="00FC0116" w:rsidRPr="00FB070A" w:rsidRDefault="00FC0116">
      <w:pPr>
        <w:rPr>
          <w:rFonts w:cs="Times New Roman"/>
          <w:snapToGrid w:val="0"/>
          <w:color w:val="000000"/>
        </w:rPr>
      </w:pPr>
    </w:p>
    <w:p w14:paraId="4AC783E1" w14:textId="77777777" w:rsidR="00FC0116" w:rsidRPr="00FB070A" w:rsidRDefault="00FC0116">
      <w:pPr>
        <w:rPr>
          <w:rFonts w:cs="Times New Roman"/>
          <w:color w:val="000000"/>
          <w:u w:val="single"/>
        </w:rPr>
      </w:pPr>
      <w:r w:rsidRPr="00FB070A">
        <w:rPr>
          <w:rFonts w:cs="Times New Roman"/>
          <w:color w:val="000000"/>
          <w:u w:val="single"/>
        </w:rPr>
        <w:t>Lista f</w:t>
      </w:r>
      <w:r w:rsidR="005E393F" w:rsidRPr="00FB070A">
        <w:rPr>
          <w:rFonts w:cs="Times New Roman"/>
          <w:color w:val="000000"/>
          <w:u w:val="single"/>
        </w:rPr>
        <w:t>’</w:t>
      </w:r>
      <w:r w:rsidRPr="00FB070A">
        <w:rPr>
          <w:rFonts w:cs="Times New Roman"/>
          <w:color w:val="000000"/>
          <w:u w:val="single"/>
        </w:rPr>
        <w:t>tabella tar-reazzjonijiet avversi</w:t>
      </w:r>
    </w:p>
    <w:p w14:paraId="631B23DB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Fit-tabella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hawn isfel, billi l-maġġoranza tal-istudji kienu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natura miftuħa, r-reazzjonijiet avversi kollha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kawżalità</w:t>
      </w:r>
      <w:r w:rsidR="00124F38" w:rsidRPr="00FB070A">
        <w:rPr>
          <w:rFonts w:cs="Times New Roman"/>
          <w:color w:val="000000"/>
        </w:rPr>
        <w:t xml:space="preserve"> u l-kategoriji ta</w:t>
      </w:r>
      <w:r w:rsidR="005E393F" w:rsidRPr="00FB070A">
        <w:rPr>
          <w:rFonts w:cs="Times New Roman"/>
          <w:color w:val="000000"/>
        </w:rPr>
        <w:t>’</w:t>
      </w:r>
      <w:r w:rsidR="00124F38" w:rsidRPr="00FB070A">
        <w:rPr>
          <w:rFonts w:cs="Times New Roman"/>
          <w:color w:val="000000"/>
        </w:rPr>
        <w:t xml:space="preserve"> frekwenza tagħhom f</w:t>
      </w:r>
      <w:r w:rsidR="005E393F" w:rsidRPr="00FB070A">
        <w:rPr>
          <w:rFonts w:cs="Times New Roman"/>
          <w:color w:val="000000"/>
        </w:rPr>
        <w:t>’</w:t>
      </w:r>
      <w:r w:rsidR="00124F38" w:rsidRPr="00FB070A">
        <w:rPr>
          <w:rFonts w:cs="Times New Roman"/>
          <w:color w:val="000000"/>
        </w:rPr>
        <w:t>1,873 adult minn studji terapewtiċi (1,603) u ta</w:t>
      </w:r>
      <w:r w:rsidR="005E393F" w:rsidRPr="00FB070A">
        <w:rPr>
          <w:rFonts w:cs="Times New Roman"/>
          <w:color w:val="000000"/>
        </w:rPr>
        <w:t>’</w:t>
      </w:r>
      <w:r w:rsidR="00124F38" w:rsidRPr="00FB070A">
        <w:rPr>
          <w:rFonts w:cs="Times New Roman"/>
          <w:color w:val="000000"/>
        </w:rPr>
        <w:t xml:space="preserve"> profilassi (270) miġburin</w:t>
      </w:r>
      <w:r w:rsidRPr="00FB070A">
        <w:rPr>
          <w:rFonts w:cs="Times New Roman"/>
          <w:color w:val="000000"/>
        </w:rPr>
        <w:t xml:space="preserve">, skont is-sistema tal-klassifika tal-organi huma elenkati. </w:t>
      </w:r>
    </w:p>
    <w:p w14:paraId="233B6F96" w14:textId="77777777" w:rsidR="00FC0116" w:rsidRPr="00FB070A" w:rsidRDefault="00FC0116">
      <w:pPr>
        <w:rPr>
          <w:rFonts w:cs="Times New Roman"/>
          <w:color w:val="000000"/>
        </w:rPr>
      </w:pPr>
    </w:p>
    <w:p w14:paraId="3A349DF7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Il-kategoriji tal-frekwenzi huma ppreżentati bħala: Komuni ħafna (≥1/10; Komuni (≥1/100 u &lt;1/10); Mhux komuni (≥1/1,000 u &lt;1/100); Rari (≥1/10,000 u &lt;1/1,000); Rari ħafna (&lt;1/10,000); Mhux magħruf (ma setgħetx tittieħed stima mid-</w:t>
      </w:r>
      <w:r w:rsidRPr="00FB070A">
        <w:rPr>
          <w:rFonts w:cs="Times New Roman"/>
          <w:i/>
          <w:iCs/>
          <w:color w:val="000000"/>
        </w:rPr>
        <w:t>dejta</w:t>
      </w:r>
      <w:r w:rsidRPr="00FB070A">
        <w:rPr>
          <w:rFonts w:cs="Times New Roman"/>
          <w:color w:val="000000"/>
        </w:rPr>
        <w:t xml:space="preserve"> disponnibli).</w:t>
      </w:r>
    </w:p>
    <w:p w14:paraId="0F9CE9B8" w14:textId="77777777" w:rsidR="00FC0116" w:rsidRPr="00FB070A" w:rsidRDefault="00FC0116">
      <w:pPr>
        <w:rPr>
          <w:rFonts w:cs="Times New Roman"/>
          <w:color w:val="000000"/>
        </w:rPr>
      </w:pPr>
    </w:p>
    <w:p w14:paraId="11BEFB48" w14:textId="77777777" w:rsidR="00FC0116" w:rsidRPr="00FB070A" w:rsidRDefault="00FC0116">
      <w:pPr>
        <w:rPr>
          <w:rFonts w:cs="Times New Roman"/>
          <w:snapToGrid w:val="0"/>
          <w:color w:val="000000"/>
        </w:rPr>
      </w:pPr>
      <w:r w:rsidRPr="00FB070A">
        <w:rPr>
          <w:rFonts w:cs="Times New Roman"/>
          <w:color w:val="000000"/>
        </w:rPr>
        <w:t>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kull sezzjoni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frekwenza, l-effetti mhux mixtieqa għandhom jitniżżlu skont is-serjetà tagħhom. L-effetti li huma l-aktar serji għandhom jitniżżlu l-ewwel, segwiti minn dawk anqas serji. </w:t>
      </w:r>
    </w:p>
    <w:p w14:paraId="66BABEEA" w14:textId="77777777" w:rsidR="00FC0116" w:rsidRPr="00FB070A" w:rsidRDefault="00FC0116" w:rsidP="00E40331">
      <w:pPr>
        <w:pStyle w:val="BodyText3"/>
        <w:keepNext/>
        <w:jc w:val="left"/>
        <w:rPr>
          <w:rFonts w:cs="Times New Roman"/>
          <w:bCs/>
          <w:color w:val="000000"/>
        </w:rPr>
      </w:pPr>
      <w:r w:rsidRPr="00FB070A">
        <w:rPr>
          <w:rFonts w:cs="Times New Roman"/>
          <w:bCs/>
          <w:color w:val="000000"/>
        </w:rPr>
        <w:t>Effetti mhux mixtieqa rrapportati f</w:t>
      </w:r>
      <w:r w:rsidR="005E393F" w:rsidRPr="00FB070A">
        <w:rPr>
          <w:rFonts w:cs="Times New Roman"/>
          <w:bCs/>
          <w:color w:val="000000"/>
        </w:rPr>
        <w:t>’</w:t>
      </w:r>
      <w:r w:rsidRPr="00FB070A">
        <w:rPr>
          <w:rFonts w:cs="Times New Roman"/>
          <w:bCs/>
          <w:color w:val="000000"/>
        </w:rPr>
        <w:t>suġġetti li kienu qegħdin jing</w:t>
      </w:r>
      <w:r w:rsidRPr="00FB070A">
        <w:rPr>
          <w:rFonts w:cs="Times New Roman"/>
          <w:bCs/>
          <w:color w:val="000000"/>
          <w:lang w:eastAsia="ko-KR"/>
        </w:rPr>
        <w:t>ħataw</w:t>
      </w:r>
      <w:r w:rsidRPr="00FB070A">
        <w:rPr>
          <w:rFonts w:cs="Times New Roman"/>
          <w:bCs/>
          <w:color w:val="000000"/>
        </w:rPr>
        <w:t xml:space="preserve"> voriconazole:</w:t>
      </w:r>
    </w:p>
    <w:p w14:paraId="253AF4F8" w14:textId="77777777" w:rsidR="00124F38" w:rsidRPr="00FB070A" w:rsidRDefault="00124F38">
      <w:pPr>
        <w:rPr>
          <w:rFonts w:cs="Times New Roman"/>
          <w:color w:val="000000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1621"/>
        <w:gridCol w:w="1980"/>
        <w:gridCol w:w="1980"/>
        <w:gridCol w:w="1710"/>
        <w:gridCol w:w="1260"/>
      </w:tblGrid>
      <w:tr w:rsidR="00124F38" w:rsidRPr="00FB070A" w14:paraId="0E05BB75" w14:textId="77777777" w:rsidTr="00124F38">
        <w:trPr>
          <w:trHeight w:val="790"/>
          <w:tblHeader/>
        </w:trPr>
        <w:tc>
          <w:tcPr>
            <w:tcW w:w="1529" w:type="dxa"/>
          </w:tcPr>
          <w:p w14:paraId="61D49F64" w14:textId="77777777" w:rsidR="00124F38" w:rsidRPr="00FB070A" w:rsidRDefault="00124F38" w:rsidP="00124F38">
            <w:pPr>
              <w:keepNext/>
              <w:keepLines/>
              <w:jc w:val="center"/>
              <w:rPr>
                <w:b/>
                <w:color w:val="000000"/>
              </w:rPr>
            </w:pPr>
            <w:r w:rsidRPr="00FB070A">
              <w:rPr>
                <w:b/>
                <w:color w:val="000000"/>
              </w:rPr>
              <w:t>Sistema tal-klassifika tal-organi</w:t>
            </w:r>
          </w:p>
        </w:tc>
        <w:tc>
          <w:tcPr>
            <w:tcW w:w="1621" w:type="dxa"/>
          </w:tcPr>
          <w:p w14:paraId="34F39C3D" w14:textId="77777777" w:rsidR="00124F38" w:rsidRPr="00FB070A" w:rsidRDefault="00124F38" w:rsidP="00124F38">
            <w:pPr>
              <w:jc w:val="center"/>
              <w:rPr>
                <w:b/>
                <w:color w:val="000000"/>
              </w:rPr>
            </w:pPr>
            <w:r w:rsidRPr="00FB070A">
              <w:rPr>
                <w:b/>
                <w:color w:val="000000"/>
              </w:rPr>
              <w:t>Komuni ħafna</w:t>
            </w:r>
          </w:p>
          <w:p w14:paraId="00BDB2FF" w14:textId="77777777" w:rsidR="00124F38" w:rsidRPr="00FB070A" w:rsidRDefault="00124F38" w:rsidP="00124F38">
            <w:pPr>
              <w:jc w:val="center"/>
              <w:rPr>
                <w:b/>
                <w:color w:val="000000"/>
              </w:rPr>
            </w:pPr>
            <w:r w:rsidRPr="00FB070A">
              <w:rPr>
                <w:b/>
                <w:color w:val="000000"/>
              </w:rPr>
              <w:t>≥ 1/10</w:t>
            </w:r>
          </w:p>
          <w:p w14:paraId="08888428" w14:textId="77777777" w:rsidR="00124F38" w:rsidRPr="00FB070A" w:rsidRDefault="00124F38" w:rsidP="00124F38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</w:tcPr>
          <w:p w14:paraId="7842A9C0" w14:textId="77777777" w:rsidR="00124F38" w:rsidRPr="00FB070A" w:rsidRDefault="00124F38" w:rsidP="00124F38">
            <w:pPr>
              <w:jc w:val="center"/>
              <w:rPr>
                <w:b/>
                <w:color w:val="000000"/>
              </w:rPr>
            </w:pPr>
            <w:r w:rsidRPr="00FB070A">
              <w:rPr>
                <w:b/>
                <w:color w:val="000000"/>
              </w:rPr>
              <w:t>Komuni</w:t>
            </w:r>
          </w:p>
          <w:p w14:paraId="3077316F" w14:textId="77777777" w:rsidR="00124F38" w:rsidRPr="00FB070A" w:rsidRDefault="00124F38" w:rsidP="00124F38">
            <w:pPr>
              <w:jc w:val="center"/>
              <w:rPr>
                <w:b/>
                <w:color w:val="000000"/>
              </w:rPr>
            </w:pPr>
            <w:r w:rsidRPr="00FB070A">
              <w:rPr>
                <w:b/>
                <w:color w:val="000000"/>
              </w:rPr>
              <w:t>≥ 1/100</w:t>
            </w:r>
          </w:p>
          <w:p w14:paraId="67B04929" w14:textId="77777777" w:rsidR="00124F38" w:rsidRPr="00FB070A" w:rsidRDefault="00124F38" w:rsidP="00124F38">
            <w:pPr>
              <w:jc w:val="center"/>
              <w:rPr>
                <w:b/>
                <w:color w:val="000000"/>
              </w:rPr>
            </w:pPr>
            <w:r w:rsidRPr="00FB070A">
              <w:rPr>
                <w:b/>
                <w:color w:val="000000"/>
              </w:rPr>
              <w:t>sa &lt; 1/10</w:t>
            </w:r>
          </w:p>
          <w:p w14:paraId="70F3A1ED" w14:textId="77777777" w:rsidR="00124F38" w:rsidRPr="00FB070A" w:rsidRDefault="00124F38" w:rsidP="00124F3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80" w:type="dxa"/>
          </w:tcPr>
          <w:p w14:paraId="4D9800DA" w14:textId="77777777" w:rsidR="00124F38" w:rsidRPr="00FB070A" w:rsidRDefault="00124F38" w:rsidP="00124F38">
            <w:pPr>
              <w:jc w:val="center"/>
              <w:rPr>
                <w:b/>
                <w:color w:val="000000"/>
              </w:rPr>
            </w:pPr>
            <w:r w:rsidRPr="00FB070A">
              <w:rPr>
                <w:b/>
                <w:color w:val="000000"/>
              </w:rPr>
              <w:t>Mhux komuni</w:t>
            </w:r>
          </w:p>
          <w:p w14:paraId="5B65797E" w14:textId="77777777" w:rsidR="00124F38" w:rsidRPr="00FB070A" w:rsidRDefault="00124F38" w:rsidP="00124F38">
            <w:pPr>
              <w:jc w:val="center"/>
              <w:rPr>
                <w:b/>
                <w:color w:val="000000"/>
              </w:rPr>
            </w:pPr>
            <w:r w:rsidRPr="00FB070A">
              <w:rPr>
                <w:b/>
                <w:color w:val="000000"/>
              </w:rPr>
              <w:t>≥ 1/1,000 sa &lt;</w:t>
            </w:r>
          </w:p>
          <w:p w14:paraId="5EF2CFDB" w14:textId="77777777" w:rsidR="00124F38" w:rsidRPr="00FB070A" w:rsidRDefault="00124F38" w:rsidP="00124F38">
            <w:pPr>
              <w:jc w:val="center"/>
              <w:rPr>
                <w:b/>
                <w:color w:val="000000"/>
              </w:rPr>
            </w:pPr>
            <w:r w:rsidRPr="00FB070A">
              <w:rPr>
                <w:b/>
                <w:color w:val="000000"/>
              </w:rPr>
              <w:t>1/100</w:t>
            </w:r>
          </w:p>
          <w:p w14:paraId="241CF2C8" w14:textId="77777777" w:rsidR="00124F38" w:rsidRPr="00FB070A" w:rsidRDefault="00124F38" w:rsidP="00124F3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10" w:type="dxa"/>
          </w:tcPr>
          <w:p w14:paraId="059A9D8E" w14:textId="77777777" w:rsidR="00124F38" w:rsidRPr="00FB070A" w:rsidRDefault="00124F38" w:rsidP="00124F38">
            <w:pPr>
              <w:jc w:val="center"/>
              <w:rPr>
                <w:b/>
                <w:color w:val="000000"/>
              </w:rPr>
            </w:pPr>
            <w:r w:rsidRPr="00FB070A">
              <w:rPr>
                <w:b/>
                <w:color w:val="000000"/>
              </w:rPr>
              <w:t>Rari</w:t>
            </w:r>
          </w:p>
          <w:p w14:paraId="179AFB39" w14:textId="77777777" w:rsidR="00124F38" w:rsidRPr="00FB070A" w:rsidRDefault="00124F38" w:rsidP="00124F38">
            <w:pPr>
              <w:jc w:val="center"/>
              <w:rPr>
                <w:b/>
                <w:color w:val="000000"/>
              </w:rPr>
            </w:pPr>
            <w:r w:rsidRPr="00FB070A">
              <w:rPr>
                <w:b/>
                <w:color w:val="000000"/>
              </w:rPr>
              <w:t>≥ 1/10,000 sa &lt;</w:t>
            </w:r>
          </w:p>
          <w:p w14:paraId="2FA47ABF" w14:textId="77777777" w:rsidR="00124F38" w:rsidRPr="00FB070A" w:rsidRDefault="00124F38" w:rsidP="00124F38">
            <w:pPr>
              <w:jc w:val="center"/>
              <w:rPr>
                <w:b/>
                <w:color w:val="000000"/>
              </w:rPr>
            </w:pPr>
            <w:r w:rsidRPr="00FB070A">
              <w:rPr>
                <w:b/>
                <w:color w:val="000000"/>
              </w:rPr>
              <w:t>1/1,000</w:t>
            </w:r>
          </w:p>
          <w:p w14:paraId="5405BE56" w14:textId="77777777" w:rsidR="00124F38" w:rsidRPr="00FB070A" w:rsidRDefault="00124F38" w:rsidP="00124F3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60" w:type="dxa"/>
          </w:tcPr>
          <w:p w14:paraId="7B63D7FC" w14:textId="77777777" w:rsidR="00124F38" w:rsidRPr="00FB070A" w:rsidRDefault="00124F38" w:rsidP="00124F38">
            <w:pPr>
              <w:jc w:val="center"/>
              <w:rPr>
                <w:b/>
                <w:color w:val="000000"/>
              </w:rPr>
            </w:pPr>
            <w:r w:rsidRPr="00FB070A">
              <w:rPr>
                <w:b/>
                <w:color w:val="000000"/>
              </w:rPr>
              <w:t>Frekwenza mhux magħrufa</w:t>
            </w:r>
          </w:p>
          <w:p w14:paraId="4061CA38" w14:textId="77777777" w:rsidR="00124F38" w:rsidRPr="00FB070A" w:rsidRDefault="00124F38" w:rsidP="00124F38">
            <w:pPr>
              <w:jc w:val="center"/>
              <w:rPr>
                <w:b/>
                <w:color w:val="000000"/>
              </w:rPr>
            </w:pPr>
            <w:r w:rsidRPr="00FB070A">
              <w:rPr>
                <w:b/>
                <w:color w:val="000000"/>
              </w:rPr>
              <w:t>(ma tistax tittieħed stima mid-data disponibbli)</w:t>
            </w:r>
          </w:p>
          <w:p w14:paraId="0297A0F0" w14:textId="77777777" w:rsidR="00124F38" w:rsidRPr="00FB070A" w:rsidRDefault="00124F38" w:rsidP="00124F38">
            <w:pPr>
              <w:jc w:val="center"/>
              <w:rPr>
                <w:b/>
                <w:color w:val="000000"/>
              </w:rPr>
            </w:pPr>
          </w:p>
        </w:tc>
      </w:tr>
      <w:tr w:rsidR="00124F38" w:rsidRPr="00FB070A" w14:paraId="262E1FFB" w14:textId="77777777" w:rsidTr="00124F38">
        <w:trPr>
          <w:trHeight w:val="589"/>
        </w:trPr>
        <w:tc>
          <w:tcPr>
            <w:tcW w:w="1529" w:type="dxa"/>
          </w:tcPr>
          <w:p w14:paraId="0CF527B0" w14:textId="77777777" w:rsidR="00124F38" w:rsidRPr="00FB070A" w:rsidRDefault="00124F38" w:rsidP="00124F38">
            <w:pPr>
              <w:keepNext/>
              <w:keepLines/>
              <w:rPr>
                <w:rFonts w:cs="Arial"/>
                <w:color w:val="000000"/>
              </w:rPr>
            </w:pPr>
            <w:r w:rsidRPr="00FB070A">
              <w:rPr>
                <w:noProof/>
                <w:color w:val="000000"/>
              </w:rPr>
              <w:t>Infezzjonijiet u infestazzjonijiet</w:t>
            </w:r>
          </w:p>
        </w:tc>
        <w:tc>
          <w:tcPr>
            <w:tcW w:w="1621" w:type="dxa"/>
          </w:tcPr>
          <w:p w14:paraId="34004D8D" w14:textId="77777777" w:rsidR="00124F38" w:rsidRPr="00FB070A" w:rsidRDefault="00124F38" w:rsidP="00124F38">
            <w:pPr>
              <w:rPr>
                <w:rFonts w:cs="Arial"/>
                <w:color w:val="000000"/>
              </w:rPr>
            </w:pPr>
          </w:p>
        </w:tc>
        <w:tc>
          <w:tcPr>
            <w:tcW w:w="1980" w:type="dxa"/>
          </w:tcPr>
          <w:p w14:paraId="0AABE00F" w14:textId="77777777" w:rsidR="00124F38" w:rsidRPr="00FB070A" w:rsidRDefault="00124F38" w:rsidP="00124F38">
            <w:pPr>
              <w:rPr>
                <w:rFonts w:cs="Arial"/>
                <w:color w:val="000000"/>
              </w:rPr>
            </w:pPr>
            <w:r w:rsidRPr="00FB070A">
              <w:rPr>
                <w:rFonts w:cs="Arial"/>
                <w:color w:val="000000"/>
              </w:rPr>
              <w:t>sinusite</w:t>
            </w:r>
          </w:p>
        </w:tc>
        <w:tc>
          <w:tcPr>
            <w:tcW w:w="1980" w:type="dxa"/>
          </w:tcPr>
          <w:p w14:paraId="7EBF5E03" w14:textId="77777777" w:rsidR="00124F38" w:rsidRPr="00FB070A" w:rsidRDefault="00124F38" w:rsidP="00124F38">
            <w:pPr>
              <w:rPr>
                <w:rFonts w:cs="Arial"/>
                <w:color w:val="000000"/>
              </w:rPr>
            </w:pPr>
            <w:r w:rsidRPr="00FB070A">
              <w:rPr>
                <w:color w:val="000000"/>
              </w:rPr>
              <w:t>kolite psewdomembranuża</w:t>
            </w:r>
          </w:p>
        </w:tc>
        <w:tc>
          <w:tcPr>
            <w:tcW w:w="1710" w:type="dxa"/>
          </w:tcPr>
          <w:p w14:paraId="0E868CA2" w14:textId="77777777" w:rsidR="00124F38" w:rsidRPr="00FB070A" w:rsidRDefault="00124F38" w:rsidP="00124F38">
            <w:pPr>
              <w:rPr>
                <w:rFonts w:cs="Arial"/>
                <w:color w:val="000000"/>
              </w:rPr>
            </w:pPr>
          </w:p>
        </w:tc>
        <w:tc>
          <w:tcPr>
            <w:tcW w:w="1260" w:type="dxa"/>
          </w:tcPr>
          <w:p w14:paraId="5ACDD9EC" w14:textId="77777777" w:rsidR="00124F38" w:rsidRPr="00FB070A" w:rsidRDefault="00124F38" w:rsidP="00124F38">
            <w:pPr>
              <w:rPr>
                <w:rFonts w:cs="Arial"/>
                <w:color w:val="000000"/>
              </w:rPr>
            </w:pPr>
          </w:p>
        </w:tc>
      </w:tr>
      <w:tr w:rsidR="00124F38" w:rsidRPr="00FB070A" w14:paraId="76F4858C" w14:textId="77777777" w:rsidTr="00124F38">
        <w:trPr>
          <w:trHeight w:val="790"/>
        </w:trPr>
        <w:tc>
          <w:tcPr>
            <w:tcW w:w="1529" w:type="dxa"/>
          </w:tcPr>
          <w:p w14:paraId="528DB394" w14:textId="77777777" w:rsidR="00124F38" w:rsidRPr="00FB070A" w:rsidRDefault="00124F38" w:rsidP="00124F38">
            <w:pPr>
              <w:rPr>
                <w:rFonts w:cs="Arial"/>
                <w:color w:val="000000"/>
              </w:rPr>
            </w:pPr>
            <w:r w:rsidRPr="00FB070A">
              <w:rPr>
                <w:noProof/>
                <w:color w:val="000000"/>
              </w:rPr>
              <w:t>Neoplażmi beninni, malinni u dawk mhux speċifikati (inklużi ċesti u polipi)</w:t>
            </w:r>
          </w:p>
        </w:tc>
        <w:tc>
          <w:tcPr>
            <w:tcW w:w="1621" w:type="dxa"/>
          </w:tcPr>
          <w:p w14:paraId="212F14FA" w14:textId="77777777" w:rsidR="00124F38" w:rsidRPr="00FB070A" w:rsidRDefault="00124F38" w:rsidP="00124F38">
            <w:pPr>
              <w:rPr>
                <w:rFonts w:cs="Arial"/>
                <w:color w:val="000000"/>
              </w:rPr>
            </w:pPr>
          </w:p>
        </w:tc>
        <w:tc>
          <w:tcPr>
            <w:tcW w:w="1980" w:type="dxa"/>
          </w:tcPr>
          <w:p w14:paraId="264476FD" w14:textId="4EB3D87B" w:rsidR="00124F38" w:rsidRPr="00FB070A" w:rsidRDefault="002E5508" w:rsidP="00124F38">
            <w:pPr>
              <w:rPr>
                <w:rFonts w:cs="Arial"/>
                <w:color w:val="000000"/>
              </w:rPr>
            </w:pPr>
            <w:r w:rsidRPr="00FB070A">
              <w:rPr>
                <w:rFonts w:cs="Arial"/>
                <w:color w:val="000000"/>
              </w:rPr>
              <w:t>karċinoma fiċ-ċelluli skwamużi (inkluż SCC tal-ġilda in situ, jew il-marda ta’ Bowen)*,**</w:t>
            </w:r>
          </w:p>
        </w:tc>
        <w:tc>
          <w:tcPr>
            <w:tcW w:w="1980" w:type="dxa"/>
          </w:tcPr>
          <w:p w14:paraId="2B959C48" w14:textId="77777777" w:rsidR="00124F38" w:rsidRPr="00FB070A" w:rsidRDefault="00124F38" w:rsidP="00124F38">
            <w:pPr>
              <w:rPr>
                <w:rFonts w:cs="Arial"/>
                <w:color w:val="000000"/>
              </w:rPr>
            </w:pPr>
          </w:p>
        </w:tc>
        <w:tc>
          <w:tcPr>
            <w:tcW w:w="1710" w:type="dxa"/>
          </w:tcPr>
          <w:p w14:paraId="25993DDD" w14:textId="77777777" w:rsidR="00124F38" w:rsidRPr="00FB070A" w:rsidRDefault="00124F38" w:rsidP="00124F38">
            <w:pPr>
              <w:rPr>
                <w:rFonts w:cs="Arial"/>
                <w:color w:val="000000"/>
              </w:rPr>
            </w:pPr>
          </w:p>
        </w:tc>
        <w:tc>
          <w:tcPr>
            <w:tcW w:w="1260" w:type="dxa"/>
          </w:tcPr>
          <w:p w14:paraId="02E71A9C" w14:textId="0DEA5E28" w:rsidR="00124F38" w:rsidRPr="00FB070A" w:rsidRDefault="00124F38" w:rsidP="00124F38">
            <w:pPr>
              <w:rPr>
                <w:rFonts w:cs="Arial"/>
                <w:color w:val="000000"/>
              </w:rPr>
            </w:pPr>
          </w:p>
        </w:tc>
      </w:tr>
      <w:tr w:rsidR="00124F38" w:rsidRPr="00FB070A" w14:paraId="6B394A15" w14:textId="77777777" w:rsidTr="00124F38">
        <w:trPr>
          <w:trHeight w:val="1264"/>
        </w:trPr>
        <w:tc>
          <w:tcPr>
            <w:tcW w:w="1529" w:type="dxa"/>
          </w:tcPr>
          <w:p w14:paraId="1DB43284" w14:textId="77777777" w:rsidR="00124F38" w:rsidRPr="00FB070A" w:rsidRDefault="00124F38" w:rsidP="00124F38">
            <w:pPr>
              <w:rPr>
                <w:color w:val="000000"/>
              </w:rPr>
            </w:pPr>
            <w:r w:rsidRPr="00FB070A">
              <w:rPr>
                <w:noProof/>
                <w:color w:val="000000"/>
              </w:rPr>
              <w:t>Disturbi tad-demm u tas-sistema limfatika</w:t>
            </w:r>
          </w:p>
        </w:tc>
        <w:tc>
          <w:tcPr>
            <w:tcW w:w="1621" w:type="dxa"/>
          </w:tcPr>
          <w:p w14:paraId="2502B6AA" w14:textId="77777777" w:rsidR="00124F38" w:rsidRPr="00FB070A" w:rsidRDefault="00124F38" w:rsidP="00124F38">
            <w:pPr>
              <w:rPr>
                <w:color w:val="000000"/>
              </w:rPr>
            </w:pPr>
          </w:p>
        </w:tc>
        <w:tc>
          <w:tcPr>
            <w:tcW w:w="1980" w:type="dxa"/>
          </w:tcPr>
          <w:p w14:paraId="742660E3" w14:textId="77777777" w:rsidR="00124F38" w:rsidRPr="00FB070A" w:rsidRDefault="00124F38" w:rsidP="00124F38">
            <w:pPr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Arial"/>
                <w:color w:val="000000"/>
                <w:lang w:bidi="ar-SA"/>
              </w:rPr>
              <w:t>agranuloċitożi</w:t>
            </w:r>
            <w:r w:rsidRPr="00FB070A">
              <w:rPr>
                <w:color w:val="000000"/>
                <w:vertAlign w:val="superscript"/>
              </w:rPr>
              <w:t xml:space="preserve"> 1</w:t>
            </w:r>
            <w:r w:rsidRPr="00FB070A">
              <w:rPr>
                <w:color w:val="000000"/>
              </w:rPr>
              <w:t xml:space="preserve">, </w:t>
            </w:r>
            <w:r w:rsidRPr="00FB070A">
              <w:rPr>
                <w:rFonts w:eastAsia="Times New Roman" w:cs="Times New Roman"/>
                <w:color w:val="000000"/>
                <w:lang w:bidi="ar-SA"/>
              </w:rPr>
              <w:t>panċitopenja</w:t>
            </w:r>
            <w:r w:rsidRPr="00FB070A">
              <w:rPr>
                <w:color w:val="000000"/>
              </w:rPr>
              <w:t xml:space="preserve">, </w:t>
            </w:r>
            <w:r w:rsidRPr="00FB070A">
              <w:rPr>
                <w:rFonts w:eastAsia="Times New Roman" w:cs="Times New Roman"/>
                <w:color w:val="000000"/>
                <w:lang w:bidi="ar-SA"/>
              </w:rPr>
              <w:t>tromboċitopenja</w:t>
            </w:r>
            <w:r w:rsidRPr="00FB070A">
              <w:rPr>
                <w:color w:val="000000"/>
                <w:vertAlign w:val="superscript"/>
              </w:rPr>
              <w:t xml:space="preserve"> 2</w:t>
            </w:r>
            <w:r w:rsidRPr="00FB070A">
              <w:rPr>
                <w:color w:val="000000"/>
              </w:rPr>
              <w:t>, le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>w</w:t>
            </w:r>
            <w:r w:rsidRPr="00FB070A">
              <w:rPr>
                <w:color w:val="000000"/>
              </w:rPr>
              <w:t>kopen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>j</w:t>
            </w:r>
            <w:r w:rsidRPr="00FB070A">
              <w:rPr>
                <w:color w:val="000000"/>
              </w:rPr>
              <w:t xml:space="preserve">a, 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>anemija</w:t>
            </w:r>
          </w:p>
        </w:tc>
        <w:tc>
          <w:tcPr>
            <w:tcW w:w="1980" w:type="dxa"/>
          </w:tcPr>
          <w:p w14:paraId="7F5FC917" w14:textId="77777777" w:rsidR="00124F38" w:rsidRPr="00FB070A" w:rsidRDefault="00124F38" w:rsidP="00124F38">
            <w:pPr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r w:rsidRPr="00FB070A">
              <w:rPr>
                <w:rFonts w:eastAsia="Times New Roman" w:cs="Times New Roman"/>
                <w:color w:val="000000"/>
                <w:lang w:bidi="ar-SA"/>
              </w:rPr>
              <w:t>insuffiċjenza tal-mudullun</w:t>
            </w:r>
            <w:r w:rsidRPr="00FB070A">
              <w:rPr>
                <w:color w:val="000000"/>
              </w:rPr>
              <w:t xml:space="preserve">, </w:t>
            </w:r>
            <w:r w:rsidRPr="00FB070A">
              <w:rPr>
                <w:rFonts w:eastAsia="Times New Roman" w:cs="Times New Roman"/>
                <w:color w:val="000000"/>
                <w:lang w:bidi="ar-SA"/>
              </w:rPr>
              <w:t>limfadenopatija</w:t>
            </w:r>
            <w:r w:rsidRPr="00FB070A">
              <w:rPr>
                <w:color w:val="000000"/>
              </w:rPr>
              <w:t xml:space="preserve">, </w:t>
            </w:r>
            <w:r w:rsidRPr="00FB070A">
              <w:rPr>
                <w:rFonts w:eastAsia="Times New Roman" w:cs="Times New Roman"/>
                <w:color w:val="000000"/>
                <w:lang w:bidi="ar-SA"/>
              </w:rPr>
              <w:t>esinofilja</w:t>
            </w:r>
          </w:p>
        </w:tc>
        <w:tc>
          <w:tcPr>
            <w:tcW w:w="1710" w:type="dxa"/>
          </w:tcPr>
          <w:p w14:paraId="18B27576" w14:textId="77777777" w:rsidR="00124F38" w:rsidRPr="00FB070A" w:rsidRDefault="00124F38" w:rsidP="00124F38">
            <w:pPr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Times New Roman"/>
                <w:color w:val="000000"/>
                <w:lang w:bidi="ar-SA"/>
              </w:rPr>
              <w:t>koagulazzjoni intravaskulari mifruxa</w:t>
            </w:r>
          </w:p>
        </w:tc>
        <w:tc>
          <w:tcPr>
            <w:tcW w:w="1260" w:type="dxa"/>
          </w:tcPr>
          <w:p w14:paraId="1150FE52" w14:textId="77777777" w:rsidR="00124F38" w:rsidRPr="00FB070A" w:rsidRDefault="00124F38" w:rsidP="00124F38">
            <w:pPr>
              <w:rPr>
                <w:rFonts w:cs="Arial"/>
                <w:color w:val="000000"/>
              </w:rPr>
            </w:pPr>
          </w:p>
        </w:tc>
      </w:tr>
      <w:tr w:rsidR="00124F38" w:rsidRPr="00FB070A" w14:paraId="0CCE6554" w14:textId="77777777" w:rsidTr="00124F38">
        <w:trPr>
          <w:trHeight w:val="790"/>
        </w:trPr>
        <w:tc>
          <w:tcPr>
            <w:tcW w:w="1529" w:type="dxa"/>
          </w:tcPr>
          <w:p w14:paraId="0FDBED9C" w14:textId="77777777" w:rsidR="00124F38" w:rsidRPr="00FB070A" w:rsidRDefault="00124F38" w:rsidP="00124F38">
            <w:pPr>
              <w:rPr>
                <w:rFonts w:cs="Arial"/>
                <w:color w:val="000000"/>
              </w:rPr>
            </w:pPr>
            <w:r w:rsidRPr="00FB070A">
              <w:rPr>
                <w:rFonts w:cs="Arial"/>
                <w:color w:val="000000"/>
              </w:rPr>
              <w:t>Disturbi fis-sistema immuni</w:t>
            </w:r>
          </w:p>
        </w:tc>
        <w:tc>
          <w:tcPr>
            <w:tcW w:w="1621" w:type="dxa"/>
          </w:tcPr>
          <w:p w14:paraId="03373565" w14:textId="77777777" w:rsidR="00124F38" w:rsidRPr="00FB070A" w:rsidRDefault="00124F38" w:rsidP="00124F38">
            <w:pPr>
              <w:rPr>
                <w:rFonts w:cs="Arial"/>
                <w:color w:val="000000"/>
              </w:rPr>
            </w:pPr>
          </w:p>
        </w:tc>
        <w:tc>
          <w:tcPr>
            <w:tcW w:w="1980" w:type="dxa"/>
          </w:tcPr>
          <w:p w14:paraId="78080E3F" w14:textId="77777777" w:rsidR="00124F38" w:rsidRPr="00FB070A" w:rsidRDefault="00124F38" w:rsidP="00124F38">
            <w:pPr>
              <w:rPr>
                <w:rFonts w:cs="Arial"/>
                <w:color w:val="000000"/>
              </w:rPr>
            </w:pPr>
          </w:p>
        </w:tc>
        <w:tc>
          <w:tcPr>
            <w:tcW w:w="1980" w:type="dxa"/>
          </w:tcPr>
          <w:p w14:paraId="68178DAF" w14:textId="77777777" w:rsidR="00124F38" w:rsidRPr="00FB070A" w:rsidRDefault="00124F38" w:rsidP="00124F38">
            <w:pPr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Times New Roman"/>
                <w:color w:val="000000"/>
                <w:lang w:bidi="ar-SA"/>
              </w:rPr>
              <w:t>sensittività eċċessiva</w:t>
            </w:r>
          </w:p>
        </w:tc>
        <w:tc>
          <w:tcPr>
            <w:tcW w:w="1710" w:type="dxa"/>
          </w:tcPr>
          <w:p w14:paraId="6AA35AA6" w14:textId="77777777" w:rsidR="00124F38" w:rsidRPr="00FB070A" w:rsidRDefault="00124F38" w:rsidP="00124F38">
            <w:pPr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Times New Roman"/>
                <w:color w:val="000000"/>
                <w:lang w:bidi="ar-SA"/>
              </w:rPr>
              <w:t>reazzjoni anafilaktojdi</w:t>
            </w:r>
          </w:p>
        </w:tc>
        <w:tc>
          <w:tcPr>
            <w:tcW w:w="1260" w:type="dxa"/>
          </w:tcPr>
          <w:p w14:paraId="17D9779C" w14:textId="77777777" w:rsidR="00124F38" w:rsidRPr="00FB070A" w:rsidRDefault="00124F38" w:rsidP="00124F38">
            <w:pPr>
              <w:rPr>
                <w:rFonts w:cs="Arial"/>
                <w:color w:val="000000"/>
              </w:rPr>
            </w:pPr>
          </w:p>
        </w:tc>
      </w:tr>
      <w:tr w:rsidR="00124F38" w:rsidRPr="00FB070A" w14:paraId="23A0650C" w14:textId="77777777" w:rsidTr="00124F38">
        <w:trPr>
          <w:trHeight w:val="790"/>
        </w:trPr>
        <w:tc>
          <w:tcPr>
            <w:tcW w:w="1529" w:type="dxa"/>
          </w:tcPr>
          <w:p w14:paraId="65121032" w14:textId="77777777" w:rsidR="00124F38" w:rsidRPr="00FB070A" w:rsidRDefault="00124F38" w:rsidP="00124F38">
            <w:pPr>
              <w:rPr>
                <w:rFonts w:cs="Arial"/>
                <w:color w:val="000000"/>
              </w:rPr>
            </w:pPr>
            <w:r w:rsidRPr="00FB070A">
              <w:rPr>
                <w:noProof/>
                <w:color w:val="000000"/>
              </w:rPr>
              <w:t>Disturbi fis-sistema endokrinarja</w:t>
            </w:r>
          </w:p>
        </w:tc>
        <w:tc>
          <w:tcPr>
            <w:tcW w:w="1621" w:type="dxa"/>
          </w:tcPr>
          <w:p w14:paraId="01042F5A" w14:textId="77777777" w:rsidR="00124F38" w:rsidRPr="00FB070A" w:rsidRDefault="00124F38" w:rsidP="00124F38">
            <w:pPr>
              <w:rPr>
                <w:rFonts w:cs="Arial"/>
                <w:color w:val="000000"/>
              </w:rPr>
            </w:pPr>
          </w:p>
        </w:tc>
        <w:tc>
          <w:tcPr>
            <w:tcW w:w="1980" w:type="dxa"/>
          </w:tcPr>
          <w:p w14:paraId="1899335D" w14:textId="77777777" w:rsidR="00124F38" w:rsidRPr="00FB070A" w:rsidRDefault="00124F38" w:rsidP="00124F38">
            <w:pPr>
              <w:rPr>
                <w:rFonts w:cs="Arial"/>
                <w:color w:val="000000"/>
              </w:rPr>
            </w:pPr>
          </w:p>
        </w:tc>
        <w:tc>
          <w:tcPr>
            <w:tcW w:w="1980" w:type="dxa"/>
          </w:tcPr>
          <w:p w14:paraId="48543BF2" w14:textId="77777777" w:rsidR="00124F38" w:rsidRPr="00FB070A" w:rsidRDefault="00124F38" w:rsidP="00124F38">
            <w:pPr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Arial"/>
                <w:color w:val="000000"/>
                <w:lang w:bidi="ar-SA"/>
              </w:rPr>
              <w:t>insuffiċjenza adrenali, ipotirojdiżmu</w:t>
            </w:r>
          </w:p>
        </w:tc>
        <w:tc>
          <w:tcPr>
            <w:tcW w:w="1710" w:type="dxa"/>
          </w:tcPr>
          <w:p w14:paraId="628C8AFE" w14:textId="77777777" w:rsidR="00124F38" w:rsidRPr="00FB070A" w:rsidRDefault="00124F38" w:rsidP="00124F38">
            <w:pPr>
              <w:rPr>
                <w:rFonts w:cs="Arial"/>
                <w:color w:val="000000"/>
              </w:rPr>
            </w:pPr>
            <w:r w:rsidRPr="00FB070A">
              <w:rPr>
                <w:rFonts w:cs="Times New Roman"/>
                <w:color w:val="000000"/>
              </w:rPr>
              <w:t>ipertirojdiżmu</w:t>
            </w:r>
          </w:p>
        </w:tc>
        <w:tc>
          <w:tcPr>
            <w:tcW w:w="1260" w:type="dxa"/>
          </w:tcPr>
          <w:p w14:paraId="44BD0CC9" w14:textId="77777777" w:rsidR="00124F38" w:rsidRPr="00FB070A" w:rsidRDefault="00124F38" w:rsidP="00124F38">
            <w:pPr>
              <w:rPr>
                <w:rFonts w:cs="Arial"/>
                <w:color w:val="000000"/>
              </w:rPr>
            </w:pPr>
          </w:p>
        </w:tc>
      </w:tr>
      <w:tr w:rsidR="00124F38" w:rsidRPr="00FB070A" w14:paraId="3F86AE96" w14:textId="77777777" w:rsidTr="00124F38">
        <w:trPr>
          <w:trHeight w:val="790"/>
        </w:trPr>
        <w:tc>
          <w:tcPr>
            <w:tcW w:w="1529" w:type="dxa"/>
          </w:tcPr>
          <w:p w14:paraId="5B5131A8" w14:textId="77777777" w:rsidR="00124F38" w:rsidRPr="00FB070A" w:rsidRDefault="00124F38" w:rsidP="00124F38">
            <w:pPr>
              <w:rPr>
                <w:rFonts w:cs="Arial"/>
                <w:color w:val="000000"/>
              </w:rPr>
            </w:pPr>
            <w:r w:rsidRPr="00FB070A">
              <w:rPr>
                <w:noProof/>
                <w:color w:val="000000"/>
              </w:rPr>
              <w:t>Disturbi fil-metaboliżmu u n-nutrizzjoni</w:t>
            </w:r>
          </w:p>
        </w:tc>
        <w:tc>
          <w:tcPr>
            <w:tcW w:w="1621" w:type="dxa"/>
          </w:tcPr>
          <w:p w14:paraId="54EAF1FE" w14:textId="77777777" w:rsidR="00124F38" w:rsidRPr="00FB070A" w:rsidRDefault="00124F38" w:rsidP="00124F38">
            <w:pPr>
              <w:rPr>
                <w:rFonts w:cs="Arial"/>
                <w:color w:val="000000"/>
              </w:rPr>
            </w:pPr>
            <w:r w:rsidRPr="00FB070A">
              <w:rPr>
                <w:rFonts w:cs="Arial"/>
                <w:color w:val="000000"/>
              </w:rPr>
              <w:t>edema periferali</w:t>
            </w:r>
          </w:p>
        </w:tc>
        <w:tc>
          <w:tcPr>
            <w:tcW w:w="1980" w:type="dxa"/>
          </w:tcPr>
          <w:p w14:paraId="54526FB2" w14:textId="77777777" w:rsidR="00124F38" w:rsidRPr="00FB070A" w:rsidRDefault="00124F38" w:rsidP="00124F38">
            <w:pPr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Times New Roman"/>
                <w:color w:val="000000"/>
                <w:lang w:bidi="ar-SA"/>
              </w:rPr>
              <w:t>ipogliċemija, ipokalimja, iponatremija</w:t>
            </w:r>
          </w:p>
        </w:tc>
        <w:tc>
          <w:tcPr>
            <w:tcW w:w="1980" w:type="dxa"/>
          </w:tcPr>
          <w:p w14:paraId="7993D202" w14:textId="77777777" w:rsidR="00124F38" w:rsidRPr="00FB070A" w:rsidRDefault="00124F38" w:rsidP="00124F38">
            <w:pPr>
              <w:rPr>
                <w:rFonts w:cs="Arial"/>
                <w:color w:val="000000"/>
              </w:rPr>
            </w:pPr>
          </w:p>
        </w:tc>
        <w:tc>
          <w:tcPr>
            <w:tcW w:w="1710" w:type="dxa"/>
          </w:tcPr>
          <w:p w14:paraId="36EC8878" w14:textId="77777777" w:rsidR="00124F38" w:rsidRPr="00FB070A" w:rsidRDefault="00124F38" w:rsidP="00124F38">
            <w:pPr>
              <w:rPr>
                <w:rFonts w:cs="Arial"/>
                <w:color w:val="000000"/>
              </w:rPr>
            </w:pPr>
          </w:p>
        </w:tc>
        <w:tc>
          <w:tcPr>
            <w:tcW w:w="1260" w:type="dxa"/>
          </w:tcPr>
          <w:p w14:paraId="2B3C333E" w14:textId="77777777" w:rsidR="00124F38" w:rsidRPr="00FB070A" w:rsidRDefault="00124F38" w:rsidP="00124F38">
            <w:pPr>
              <w:rPr>
                <w:rFonts w:cs="Arial"/>
                <w:color w:val="000000"/>
              </w:rPr>
            </w:pPr>
          </w:p>
        </w:tc>
      </w:tr>
      <w:tr w:rsidR="00124F38" w:rsidRPr="00FB070A" w14:paraId="2A8CCE83" w14:textId="77777777" w:rsidTr="00124F38">
        <w:trPr>
          <w:trHeight w:val="481"/>
        </w:trPr>
        <w:tc>
          <w:tcPr>
            <w:tcW w:w="1529" w:type="dxa"/>
          </w:tcPr>
          <w:p w14:paraId="2CE47AE6" w14:textId="77777777" w:rsidR="00124F38" w:rsidRPr="00FB070A" w:rsidRDefault="00124F38" w:rsidP="00124F38">
            <w:pPr>
              <w:rPr>
                <w:rFonts w:cs="Arial"/>
                <w:color w:val="000000"/>
              </w:rPr>
            </w:pPr>
            <w:r w:rsidRPr="00FB070A">
              <w:rPr>
                <w:noProof/>
                <w:color w:val="000000"/>
              </w:rPr>
              <w:t>Disturbi psikjatriċi</w:t>
            </w:r>
          </w:p>
        </w:tc>
        <w:tc>
          <w:tcPr>
            <w:tcW w:w="1621" w:type="dxa"/>
          </w:tcPr>
          <w:p w14:paraId="544B8B31" w14:textId="77777777" w:rsidR="00124F38" w:rsidRPr="00FB070A" w:rsidRDefault="00124F38" w:rsidP="00124F38">
            <w:pPr>
              <w:rPr>
                <w:rFonts w:cs="Arial"/>
                <w:color w:val="000000"/>
              </w:rPr>
            </w:pPr>
          </w:p>
        </w:tc>
        <w:tc>
          <w:tcPr>
            <w:tcW w:w="1980" w:type="dxa"/>
          </w:tcPr>
          <w:p w14:paraId="7127B522" w14:textId="77777777" w:rsidR="00124F38" w:rsidRPr="00FB070A" w:rsidRDefault="00124F38" w:rsidP="00124F38">
            <w:pPr>
              <w:rPr>
                <w:rFonts w:cs="Arial"/>
                <w:color w:val="000000"/>
              </w:rPr>
            </w:pPr>
            <w:r w:rsidRPr="00FB070A">
              <w:rPr>
                <w:rFonts w:cs="Times New Roman"/>
                <w:color w:val="000000"/>
              </w:rPr>
              <w:t>depressjoni, alluċinazzjoni, ansjetà, nuqqas ta</w:t>
            </w:r>
            <w:r w:rsidR="005E393F" w:rsidRPr="00FB070A">
              <w:rPr>
                <w:rFonts w:cs="Times New Roman"/>
                <w:color w:val="000000"/>
              </w:rPr>
              <w:t>’</w:t>
            </w:r>
            <w:r w:rsidRPr="00FB070A">
              <w:rPr>
                <w:rFonts w:cs="Times New Roman"/>
                <w:color w:val="000000"/>
              </w:rPr>
              <w:t xml:space="preserve"> rqad, aġitazzjoni, stat konfużjonali</w:t>
            </w:r>
          </w:p>
        </w:tc>
        <w:tc>
          <w:tcPr>
            <w:tcW w:w="1980" w:type="dxa"/>
          </w:tcPr>
          <w:p w14:paraId="1B5CCD7E" w14:textId="77777777" w:rsidR="00124F38" w:rsidRPr="00FB070A" w:rsidRDefault="00124F38" w:rsidP="00124F38">
            <w:pPr>
              <w:rPr>
                <w:rFonts w:cs="Arial"/>
                <w:color w:val="000000"/>
              </w:rPr>
            </w:pPr>
          </w:p>
        </w:tc>
        <w:tc>
          <w:tcPr>
            <w:tcW w:w="1710" w:type="dxa"/>
          </w:tcPr>
          <w:p w14:paraId="5244233A" w14:textId="77777777" w:rsidR="00124F38" w:rsidRPr="00FB070A" w:rsidRDefault="00124F38" w:rsidP="00124F38">
            <w:pPr>
              <w:rPr>
                <w:rFonts w:cs="Arial"/>
                <w:color w:val="000000"/>
              </w:rPr>
            </w:pPr>
          </w:p>
        </w:tc>
        <w:tc>
          <w:tcPr>
            <w:tcW w:w="1260" w:type="dxa"/>
          </w:tcPr>
          <w:p w14:paraId="1B085AB7" w14:textId="77777777" w:rsidR="00124F38" w:rsidRPr="00FB070A" w:rsidRDefault="00124F38" w:rsidP="00124F38">
            <w:pPr>
              <w:rPr>
                <w:rFonts w:cs="Arial"/>
                <w:color w:val="000000"/>
              </w:rPr>
            </w:pPr>
          </w:p>
        </w:tc>
      </w:tr>
      <w:tr w:rsidR="00124F38" w:rsidRPr="00FB070A" w14:paraId="0D97C66A" w14:textId="77777777" w:rsidTr="00124F38">
        <w:trPr>
          <w:trHeight w:val="790"/>
        </w:trPr>
        <w:tc>
          <w:tcPr>
            <w:tcW w:w="1529" w:type="dxa"/>
          </w:tcPr>
          <w:p w14:paraId="76DB3B9F" w14:textId="77777777" w:rsidR="00124F38" w:rsidRPr="00FB070A" w:rsidRDefault="00124F38" w:rsidP="00124F38">
            <w:pPr>
              <w:rPr>
                <w:rFonts w:cs="Arial"/>
                <w:color w:val="000000"/>
              </w:rPr>
            </w:pPr>
            <w:r w:rsidRPr="00FB070A">
              <w:rPr>
                <w:noProof/>
                <w:color w:val="000000"/>
              </w:rPr>
              <w:t>Disturbi fis-sistema nervuża</w:t>
            </w:r>
            <w:r w:rsidRPr="00FB070A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621" w:type="dxa"/>
          </w:tcPr>
          <w:p w14:paraId="538B4044" w14:textId="77777777" w:rsidR="00124F38" w:rsidRPr="00FB070A" w:rsidRDefault="00124F38" w:rsidP="00124F38">
            <w:pPr>
              <w:rPr>
                <w:rFonts w:cs="Arial"/>
                <w:color w:val="000000"/>
              </w:rPr>
            </w:pPr>
            <w:r w:rsidRPr="00FB070A">
              <w:rPr>
                <w:color w:val="000000"/>
              </w:rPr>
              <w:t>uġigħ ta</w:t>
            </w:r>
            <w:r w:rsidR="005E393F" w:rsidRPr="00FB070A">
              <w:rPr>
                <w:color w:val="000000"/>
              </w:rPr>
              <w:t>’</w:t>
            </w:r>
            <w:r w:rsidRPr="00FB070A">
              <w:rPr>
                <w:color w:val="000000"/>
              </w:rPr>
              <w:t xml:space="preserve"> ras</w:t>
            </w:r>
          </w:p>
        </w:tc>
        <w:tc>
          <w:tcPr>
            <w:tcW w:w="1980" w:type="dxa"/>
          </w:tcPr>
          <w:p w14:paraId="202D5423" w14:textId="77777777" w:rsidR="00124F38" w:rsidRPr="00FB070A" w:rsidRDefault="00124F38" w:rsidP="00124F38">
            <w:pPr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Arial"/>
                <w:color w:val="000000"/>
                <w:lang w:bidi="ar-SA"/>
              </w:rPr>
              <w:t>konvulżjoni, sinkope, rogħda, ipertonja</w:t>
            </w:r>
            <w:r w:rsidRPr="00FB070A">
              <w:rPr>
                <w:rFonts w:eastAsia="Times New Roman" w:cs="Arial"/>
                <w:color w:val="000000"/>
                <w:vertAlign w:val="superscript"/>
                <w:lang w:bidi="ar-SA"/>
              </w:rPr>
              <w:t>3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>, parasteżija, ngħas, sturdament</w:t>
            </w:r>
          </w:p>
        </w:tc>
        <w:tc>
          <w:tcPr>
            <w:tcW w:w="1980" w:type="dxa"/>
          </w:tcPr>
          <w:p w14:paraId="0601779E" w14:textId="77777777" w:rsidR="00124F38" w:rsidRPr="00FB070A" w:rsidRDefault="00124F38" w:rsidP="00124F38">
            <w:pPr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Times New Roman"/>
                <w:color w:val="000000"/>
                <w:lang w:bidi="ar-SA"/>
              </w:rPr>
              <w:t>edima fil-moħħ, enċefalopatija</w:t>
            </w:r>
            <w:r w:rsidRPr="00FB070A">
              <w:rPr>
                <w:rFonts w:eastAsia="Times New Roman" w:cs="Arial"/>
                <w:color w:val="000000"/>
                <w:vertAlign w:val="superscript"/>
                <w:lang w:bidi="ar-SA"/>
              </w:rPr>
              <w:t xml:space="preserve"> 4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 xml:space="preserve">, </w:t>
            </w:r>
            <w:r w:rsidRPr="00FB070A">
              <w:rPr>
                <w:rFonts w:eastAsia="Times New Roman" w:cs="Times New Roman"/>
                <w:color w:val="000000"/>
                <w:lang w:bidi="ar-SA"/>
              </w:rPr>
              <w:t>disturb ekstrapiramidali</w:t>
            </w:r>
            <w:r w:rsidRPr="00FB070A">
              <w:rPr>
                <w:rFonts w:eastAsia="Times New Roman" w:cs="Arial"/>
                <w:color w:val="000000"/>
                <w:vertAlign w:val="superscript"/>
                <w:lang w:bidi="ar-SA"/>
              </w:rPr>
              <w:t xml:space="preserve"> 5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 xml:space="preserve">, </w:t>
            </w:r>
            <w:r w:rsidRPr="00FB070A">
              <w:rPr>
                <w:rFonts w:eastAsia="Times New Roman" w:cs="Times New Roman"/>
                <w:color w:val="000000"/>
                <w:lang w:bidi="ar-SA"/>
              </w:rPr>
              <w:t>newropatija periferali, atassja, ipoestesija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 xml:space="preserve">, </w:t>
            </w:r>
            <w:r w:rsidRPr="00FB070A">
              <w:rPr>
                <w:rFonts w:eastAsia="Times New Roman" w:cs="Times New Roman"/>
                <w:color w:val="000000"/>
                <w:lang w:bidi="ar-SA"/>
              </w:rPr>
              <w:t>tibdil fis-sens tat-togħma (dysgeusia)</w:t>
            </w:r>
          </w:p>
        </w:tc>
        <w:tc>
          <w:tcPr>
            <w:tcW w:w="1710" w:type="dxa"/>
          </w:tcPr>
          <w:p w14:paraId="0156A505" w14:textId="77777777" w:rsidR="00124F38" w:rsidRPr="00FB070A" w:rsidRDefault="00124F38" w:rsidP="00124F38">
            <w:pPr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r w:rsidRPr="00FB070A">
              <w:rPr>
                <w:rFonts w:eastAsia="Times New Roman" w:cs="Times New Roman"/>
                <w:color w:val="000000"/>
                <w:lang w:bidi="ar-SA"/>
              </w:rPr>
              <w:t>enċefalopatija epatika, sindromu ta</w:t>
            </w:r>
            <w:r w:rsidR="005E393F" w:rsidRPr="00FB070A">
              <w:rPr>
                <w:rFonts w:eastAsia="Times New Roman" w:cs="Times New Roman"/>
                <w:color w:val="000000"/>
                <w:lang w:bidi="ar-SA"/>
              </w:rPr>
              <w:t>’</w:t>
            </w:r>
            <w:r w:rsidRPr="00FB070A">
              <w:rPr>
                <w:rFonts w:eastAsia="Times New Roman" w:cs="Times New Roman"/>
                <w:color w:val="000000"/>
                <w:lang w:bidi="ar-SA"/>
              </w:rPr>
              <w:t xml:space="preserve"> Guillain-Barre</w:t>
            </w:r>
            <w:r w:rsidRPr="00FB070A">
              <w:rPr>
                <w:color w:val="000000"/>
              </w:rPr>
              <w:t>, nistagmu</w:t>
            </w:r>
          </w:p>
        </w:tc>
        <w:tc>
          <w:tcPr>
            <w:tcW w:w="1260" w:type="dxa"/>
          </w:tcPr>
          <w:p w14:paraId="74056244" w14:textId="77777777" w:rsidR="00124F38" w:rsidRPr="00FB070A" w:rsidRDefault="00124F38" w:rsidP="00124F38">
            <w:pPr>
              <w:rPr>
                <w:color w:val="000000"/>
              </w:rPr>
            </w:pPr>
          </w:p>
        </w:tc>
      </w:tr>
      <w:tr w:rsidR="00124F38" w:rsidRPr="00FB070A" w14:paraId="58E53AFE" w14:textId="77777777" w:rsidTr="00124F38">
        <w:trPr>
          <w:trHeight w:val="790"/>
        </w:trPr>
        <w:tc>
          <w:tcPr>
            <w:tcW w:w="1529" w:type="dxa"/>
          </w:tcPr>
          <w:p w14:paraId="12A38B54" w14:textId="77777777" w:rsidR="00124F38" w:rsidRPr="00FB070A" w:rsidRDefault="00124F38" w:rsidP="00C314C9">
            <w:pPr>
              <w:keepNext/>
              <w:rPr>
                <w:rFonts w:cs="Arial"/>
                <w:color w:val="000000"/>
              </w:rPr>
            </w:pPr>
            <w:r w:rsidRPr="00FB070A">
              <w:rPr>
                <w:rFonts w:cs="Arial"/>
                <w:color w:val="000000"/>
              </w:rPr>
              <w:t>Disturbi fl-għajnejn</w:t>
            </w:r>
          </w:p>
        </w:tc>
        <w:tc>
          <w:tcPr>
            <w:tcW w:w="1621" w:type="dxa"/>
          </w:tcPr>
          <w:p w14:paraId="2724DF8C" w14:textId="77777777" w:rsidR="00124F38" w:rsidRPr="00FB070A" w:rsidRDefault="00124F38" w:rsidP="00C314C9">
            <w:pPr>
              <w:keepNext/>
              <w:rPr>
                <w:rFonts w:cs="Arial"/>
                <w:color w:val="000000"/>
                <w:vertAlign w:val="superscript"/>
              </w:rPr>
            </w:pPr>
            <w:r w:rsidRPr="00FB070A">
              <w:rPr>
                <w:color w:val="000000"/>
              </w:rPr>
              <w:t>indeboliment viżwali</w:t>
            </w:r>
            <w:r w:rsidRPr="00FB070A">
              <w:rPr>
                <w:color w:val="000000"/>
                <w:vertAlign w:val="superscript"/>
              </w:rPr>
              <w:t>6</w:t>
            </w:r>
          </w:p>
        </w:tc>
        <w:tc>
          <w:tcPr>
            <w:tcW w:w="1980" w:type="dxa"/>
          </w:tcPr>
          <w:p w14:paraId="4CA0C305" w14:textId="77777777" w:rsidR="00124F38" w:rsidRPr="00FB070A" w:rsidRDefault="00124F38" w:rsidP="00C314C9">
            <w:pPr>
              <w:keepNext/>
              <w:rPr>
                <w:rFonts w:cs="Arial"/>
                <w:color w:val="000000"/>
              </w:rPr>
            </w:pPr>
            <w:r w:rsidRPr="00FB070A">
              <w:rPr>
                <w:rFonts w:cs="Times New Roman"/>
                <w:color w:val="000000"/>
              </w:rPr>
              <w:t>emorraġija tar-retina</w:t>
            </w:r>
          </w:p>
        </w:tc>
        <w:tc>
          <w:tcPr>
            <w:tcW w:w="1980" w:type="dxa"/>
          </w:tcPr>
          <w:p w14:paraId="4E666364" w14:textId="77777777" w:rsidR="00124F38" w:rsidRPr="00FB070A" w:rsidRDefault="00124F38" w:rsidP="00C314C9">
            <w:pPr>
              <w:keepNext/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Arial"/>
                <w:color w:val="000000"/>
                <w:lang w:bidi="ar-SA"/>
              </w:rPr>
              <w:t>mard tan-nerv ottiku</w:t>
            </w:r>
            <w:r w:rsidRPr="00FB070A">
              <w:rPr>
                <w:rFonts w:eastAsia="Times New Roman" w:cs="Arial"/>
                <w:color w:val="000000"/>
                <w:vertAlign w:val="superscript"/>
                <w:lang w:bidi="ar-SA"/>
              </w:rPr>
              <w:t>7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>, papilloedima</w:t>
            </w:r>
            <w:r w:rsidRPr="00FB070A">
              <w:rPr>
                <w:rFonts w:eastAsia="Times New Roman" w:cs="Arial"/>
                <w:color w:val="000000"/>
                <w:vertAlign w:val="superscript"/>
                <w:lang w:bidi="ar-SA"/>
              </w:rPr>
              <w:t>8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>, kriżi okuloġirika, tara doppju, sklerite, blefarite</w:t>
            </w:r>
          </w:p>
        </w:tc>
        <w:tc>
          <w:tcPr>
            <w:tcW w:w="1710" w:type="dxa"/>
          </w:tcPr>
          <w:p w14:paraId="48FFE598" w14:textId="77777777" w:rsidR="00124F38" w:rsidRPr="00FB070A" w:rsidRDefault="00124F38" w:rsidP="00124F38">
            <w:pPr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Times New Roman"/>
                <w:color w:val="000000"/>
                <w:lang w:bidi="ar-SA"/>
              </w:rPr>
              <w:t>atrofija ottika, opaċità tal-kornea</w:t>
            </w:r>
          </w:p>
        </w:tc>
        <w:tc>
          <w:tcPr>
            <w:tcW w:w="1260" w:type="dxa"/>
          </w:tcPr>
          <w:p w14:paraId="1C17D223" w14:textId="77777777" w:rsidR="00124F38" w:rsidRPr="00FB070A" w:rsidRDefault="00124F38" w:rsidP="00124F38">
            <w:pPr>
              <w:rPr>
                <w:rFonts w:cs="Arial"/>
                <w:color w:val="000000"/>
              </w:rPr>
            </w:pPr>
          </w:p>
        </w:tc>
      </w:tr>
      <w:tr w:rsidR="00124F38" w:rsidRPr="00FB070A" w14:paraId="29774507" w14:textId="77777777" w:rsidTr="00124F38">
        <w:trPr>
          <w:trHeight w:val="790"/>
        </w:trPr>
        <w:tc>
          <w:tcPr>
            <w:tcW w:w="1529" w:type="dxa"/>
          </w:tcPr>
          <w:p w14:paraId="6D14F78A" w14:textId="77777777" w:rsidR="00124F38" w:rsidRPr="00FB070A" w:rsidRDefault="00124F38" w:rsidP="00124F38">
            <w:pPr>
              <w:rPr>
                <w:rFonts w:cs="Arial"/>
                <w:color w:val="000000"/>
              </w:rPr>
            </w:pPr>
            <w:r w:rsidRPr="00FB070A">
              <w:rPr>
                <w:rFonts w:cs="Arial"/>
                <w:color w:val="000000"/>
              </w:rPr>
              <w:t>Disturbi fil-widnejn u fis-sistema labirintika</w:t>
            </w:r>
          </w:p>
        </w:tc>
        <w:tc>
          <w:tcPr>
            <w:tcW w:w="1621" w:type="dxa"/>
          </w:tcPr>
          <w:p w14:paraId="58695E18" w14:textId="77777777" w:rsidR="00124F38" w:rsidRPr="00FB070A" w:rsidRDefault="00124F38" w:rsidP="00124F38">
            <w:pPr>
              <w:rPr>
                <w:rFonts w:cs="Arial"/>
                <w:color w:val="000000"/>
              </w:rPr>
            </w:pPr>
          </w:p>
        </w:tc>
        <w:tc>
          <w:tcPr>
            <w:tcW w:w="1980" w:type="dxa"/>
          </w:tcPr>
          <w:p w14:paraId="5D4BAD63" w14:textId="77777777" w:rsidR="00124F38" w:rsidRPr="00FB070A" w:rsidRDefault="00124F38" w:rsidP="00124F38">
            <w:pPr>
              <w:rPr>
                <w:rFonts w:cs="Arial"/>
                <w:color w:val="000000"/>
              </w:rPr>
            </w:pPr>
          </w:p>
        </w:tc>
        <w:tc>
          <w:tcPr>
            <w:tcW w:w="1980" w:type="dxa"/>
          </w:tcPr>
          <w:p w14:paraId="3B4793AB" w14:textId="77777777" w:rsidR="00124F38" w:rsidRPr="00FB070A" w:rsidRDefault="00124F38" w:rsidP="00124F38">
            <w:pPr>
              <w:rPr>
                <w:rFonts w:cs="Arial"/>
                <w:color w:val="000000"/>
              </w:rPr>
            </w:pPr>
            <w:r w:rsidRPr="00FB070A">
              <w:rPr>
                <w:rFonts w:cs="Times New Roman"/>
                <w:color w:val="000000"/>
              </w:rPr>
              <w:t>telf parzjali tas-smigħ, sturdament, żanżin fil-widnejn</w:t>
            </w:r>
          </w:p>
        </w:tc>
        <w:tc>
          <w:tcPr>
            <w:tcW w:w="1710" w:type="dxa"/>
          </w:tcPr>
          <w:p w14:paraId="43F8E5C1" w14:textId="77777777" w:rsidR="00124F38" w:rsidRPr="00FB070A" w:rsidRDefault="00124F38" w:rsidP="00124F38">
            <w:pPr>
              <w:rPr>
                <w:rFonts w:cs="Arial"/>
                <w:color w:val="000000"/>
              </w:rPr>
            </w:pPr>
          </w:p>
        </w:tc>
        <w:tc>
          <w:tcPr>
            <w:tcW w:w="1260" w:type="dxa"/>
          </w:tcPr>
          <w:p w14:paraId="3E9306C3" w14:textId="77777777" w:rsidR="00124F38" w:rsidRPr="00FB070A" w:rsidRDefault="00124F38" w:rsidP="00124F38">
            <w:pPr>
              <w:rPr>
                <w:rFonts w:cs="Arial"/>
                <w:color w:val="000000"/>
              </w:rPr>
            </w:pPr>
          </w:p>
        </w:tc>
      </w:tr>
      <w:tr w:rsidR="00124F38" w:rsidRPr="00FB070A" w14:paraId="34275221" w14:textId="77777777" w:rsidTr="00124F38">
        <w:trPr>
          <w:trHeight w:val="790"/>
        </w:trPr>
        <w:tc>
          <w:tcPr>
            <w:tcW w:w="1529" w:type="dxa"/>
          </w:tcPr>
          <w:p w14:paraId="5F9FDD61" w14:textId="77777777" w:rsidR="00124F38" w:rsidRPr="00FB070A" w:rsidRDefault="00124F38" w:rsidP="00124F38">
            <w:pPr>
              <w:keepNext/>
              <w:keepLines/>
              <w:rPr>
                <w:rFonts w:cs="Arial"/>
                <w:color w:val="000000"/>
              </w:rPr>
            </w:pPr>
            <w:r w:rsidRPr="00FB070A">
              <w:rPr>
                <w:noProof/>
                <w:color w:val="000000"/>
              </w:rPr>
              <w:t>Disturbi fil-qalb</w:t>
            </w:r>
            <w:r w:rsidRPr="00FB070A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621" w:type="dxa"/>
          </w:tcPr>
          <w:p w14:paraId="12FCC927" w14:textId="77777777" w:rsidR="00124F38" w:rsidRPr="00FB070A" w:rsidRDefault="00124F38" w:rsidP="00124F38">
            <w:pPr>
              <w:keepNext/>
              <w:keepLines/>
              <w:rPr>
                <w:rFonts w:cs="Arial"/>
                <w:color w:val="000000"/>
              </w:rPr>
            </w:pPr>
          </w:p>
        </w:tc>
        <w:tc>
          <w:tcPr>
            <w:tcW w:w="1980" w:type="dxa"/>
          </w:tcPr>
          <w:p w14:paraId="06BD9AC3" w14:textId="77777777" w:rsidR="00124F38" w:rsidRPr="00FB070A" w:rsidRDefault="00124F38" w:rsidP="00124F38">
            <w:pPr>
              <w:keepNext/>
              <w:keepLines/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Arial"/>
                <w:color w:val="000000"/>
                <w:lang w:bidi="ar-SA"/>
              </w:rPr>
              <w:t>arritmija supraventrikolari, takikardja, bradikardja</w:t>
            </w:r>
          </w:p>
          <w:p w14:paraId="32E6EA28" w14:textId="77777777" w:rsidR="00124F38" w:rsidRPr="00FB070A" w:rsidRDefault="00124F38" w:rsidP="00124F38">
            <w:pPr>
              <w:keepNext/>
              <w:keepLines/>
              <w:rPr>
                <w:rFonts w:cs="Arial"/>
                <w:color w:val="000000"/>
              </w:rPr>
            </w:pPr>
          </w:p>
        </w:tc>
        <w:tc>
          <w:tcPr>
            <w:tcW w:w="1980" w:type="dxa"/>
          </w:tcPr>
          <w:p w14:paraId="5FB1C6AA" w14:textId="77777777" w:rsidR="00124F38" w:rsidRPr="00FB070A" w:rsidRDefault="00124F38" w:rsidP="00124F38">
            <w:pPr>
              <w:keepNext/>
              <w:keepLines/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Arial"/>
                <w:color w:val="000000"/>
                <w:lang w:bidi="ar-SA"/>
              </w:rPr>
              <w:t xml:space="preserve">fibrillazzjoni ventrikolari, </w:t>
            </w:r>
            <w:r w:rsidRPr="00FB070A">
              <w:rPr>
                <w:color w:val="000000"/>
              </w:rPr>
              <w:t>sistoli ventrikolari żejda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 xml:space="preserve">, </w:t>
            </w:r>
            <w:r w:rsidRPr="00FB070A">
              <w:rPr>
                <w:rFonts w:eastAsia="Times New Roman" w:cs="Times New Roman"/>
                <w:color w:val="000000"/>
                <w:lang w:bidi="ar-SA"/>
              </w:rPr>
              <w:t>takikardja ventrikolari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 xml:space="preserve">, elettrokardjogramma QT imtawla, </w:t>
            </w:r>
            <w:r w:rsidRPr="00FB070A">
              <w:rPr>
                <w:rFonts w:eastAsia="Times New Roman" w:cs="Times New Roman"/>
                <w:color w:val="000000"/>
                <w:lang w:bidi="ar-SA"/>
              </w:rPr>
              <w:t>takikardja supraventrikolari</w:t>
            </w:r>
          </w:p>
        </w:tc>
        <w:tc>
          <w:tcPr>
            <w:tcW w:w="1710" w:type="dxa"/>
          </w:tcPr>
          <w:p w14:paraId="421F4232" w14:textId="77777777" w:rsidR="00124F38" w:rsidRPr="00FB070A" w:rsidRDefault="00124F38" w:rsidP="00124F38">
            <w:pPr>
              <w:keepNext/>
              <w:keepLines/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Arial"/>
                <w:color w:val="000000"/>
                <w:lang w:bidi="ar-SA"/>
              </w:rPr>
              <w:t xml:space="preserve">torsades de pointes, </w:t>
            </w:r>
            <w:r w:rsidRPr="00FB070A">
              <w:rPr>
                <w:rFonts w:eastAsia="Times New Roman" w:cs="Times New Roman"/>
                <w:color w:val="000000"/>
                <w:lang w:bidi="ar-SA"/>
              </w:rPr>
              <w:t>interruzzjoni kompleta atrijo-ventrikulari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>, imblukkar fil-kumpartament tan-nervituri, ritmu nodali</w:t>
            </w:r>
          </w:p>
        </w:tc>
        <w:tc>
          <w:tcPr>
            <w:tcW w:w="1260" w:type="dxa"/>
          </w:tcPr>
          <w:p w14:paraId="443B5B38" w14:textId="77777777" w:rsidR="00124F38" w:rsidRPr="00FB070A" w:rsidRDefault="00124F38" w:rsidP="00124F38">
            <w:pPr>
              <w:rPr>
                <w:rFonts w:cs="Arial"/>
                <w:color w:val="000000"/>
              </w:rPr>
            </w:pPr>
          </w:p>
        </w:tc>
      </w:tr>
      <w:tr w:rsidR="00124F38" w:rsidRPr="00FB070A" w14:paraId="3A859830" w14:textId="77777777" w:rsidTr="00124F38">
        <w:trPr>
          <w:trHeight w:val="790"/>
        </w:trPr>
        <w:tc>
          <w:tcPr>
            <w:tcW w:w="1529" w:type="dxa"/>
          </w:tcPr>
          <w:p w14:paraId="63868D35" w14:textId="77777777" w:rsidR="00124F38" w:rsidRPr="00FB070A" w:rsidRDefault="00124F38" w:rsidP="00124F38">
            <w:pPr>
              <w:rPr>
                <w:rFonts w:cs="Arial"/>
                <w:color w:val="000000"/>
              </w:rPr>
            </w:pPr>
            <w:r w:rsidRPr="00FB070A">
              <w:rPr>
                <w:noProof/>
                <w:color w:val="000000"/>
              </w:rPr>
              <w:t>Disturbi vaskulari</w:t>
            </w:r>
          </w:p>
        </w:tc>
        <w:tc>
          <w:tcPr>
            <w:tcW w:w="1621" w:type="dxa"/>
          </w:tcPr>
          <w:p w14:paraId="3BE4268F" w14:textId="77777777" w:rsidR="00124F38" w:rsidRPr="00FB070A" w:rsidRDefault="00124F38" w:rsidP="00124F38">
            <w:pPr>
              <w:rPr>
                <w:rFonts w:cs="Arial"/>
                <w:color w:val="000000"/>
              </w:rPr>
            </w:pPr>
          </w:p>
        </w:tc>
        <w:tc>
          <w:tcPr>
            <w:tcW w:w="1980" w:type="dxa"/>
          </w:tcPr>
          <w:p w14:paraId="3AA822E7" w14:textId="77777777" w:rsidR="00124F38" w:rsidRPr="00FB070A" w:rsidRDefault="00124F38" w:rsidP="00124F38">
            <w:pPr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Times New Roman"/>
                <w:color w:val="000000"/>
                <w:lang w:bidi="ar-SA"/>
              </w:rPr>
              <w:t>pressjoni baxxa, flebite</w:t>
            </w:r>
          </w:p>
        </w:tc>
        <w:tc>
          <w:tcPr>
            <w:tcW w:w="1980" w:type="dxa"/>
          </w:tcPr>
          <w:p w14:paraId="5F4FC16C" w14:textId="77777777" w:rsidR="00124F38" w:rsidRPr="00FB070A" w:rsidRDefault="00124F38" w:rsidP="00124F38">
            <w:pPr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Times New Roman"/>
                <w:color w:val="000000"/>
                <w:lang w:bidi="ar-SA"/>
              </w:rPr>
              <w:t>tromboflebite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>, limfanġite</w:t>
            </w:r>
          </w:p>
        </w:tc>
        <w:tc>
          <w:tcPr>
            <w:tcW w:w="1710" w:type="dxa"/>
          </w:tcPr>
          <w:p w14:paraId="11BC2D58" w14:textId="77777777" w:rsidR="00124F38" w:rsidRPr="00FB070A" w:rsidRDefault="00124F38" w:rsidP="00124F38">
            <w:pPr>
              <w:rPr>
                <w:rFonts w:cs="Arial"/>
                <w:color w:val="000000"/>
              </w:rPr>
            </w:pPr>
          </w:p>
        </w:tc>
        <w:tc>
          <w:tcPr>
            <w:tcW w:w="1260" w:type="dxa"/>
          </w:tcPr>
          <w:p w14:paraId="7B244C07" w14:textId="77777777" w:rsidR="00124F38" w:rsidRPr="00FB070A" w:rsidRDefault="00124F38" w:rsidP="00124F38">
            <w:pPr>
              <w:rPr>
                <w:rFonts w:cs="Arial"/>
                <w:color w:val="000000"/>
              </w:rPr>
            </w:pPr>
          </w:p>
        </w:tc>
      </w:tr>
      <w:tr w:rsidR="00124F38" w:rsidRPr="00FB070A" w14:paraId="061B2E88" w14:textId="77777777" w:rsidTr="00124F38">
        <w:trPr>
          <w:trHeight w:val="790"/>
        </w:trPr>
        <w:tc>
          <w:tcPr>
            <w:tcW w:w="1529" w:type="dxa"/>
          </w:tcPr>
          <w:p w14:paraId="322C35CA" w14:textId="77777777" w:rsidR="00124F38" w:rsidRPr="00FB070A" w:rsidRDefault="00124F38" w:rsidP="00124F38">
            <w:pPr>
              <w:rPr>
                <w:rFonts w:cs="Arial"/>
                <w:color w:val="000000"/>
              </w:rPr>
            </w:pPr>
            <w:r w:rsidRPr="00FB070A">
              <w:rPr>
                <w:rFonts w:cs="Arial"/>
                <w:color w:val="000000"/>
              </w:rPr>
              <w:t>Disturbi respiratorji, toraċiċi u medjastinali</w:t>
            </w:r>
          </w:p>
        </w:tc>
        <w:tc>
          <w:tcPr>
            <w:tcW w:w="1621" w:type="dxa"/>
          </w:tcPr>
          <w:p w14:paraId="651863BE" w14:textId="77777777" w:rsidR="00124F38" w:rsidRPr="00FB070A" w:rsidRDefault="00124F38" w:rsidP="00124F38">
            <w:pPr>
              <w:rPr>
                <w:rFonts w:cs="Arial"/>
                <w:color w:val="000000"/>
                <w:vertAlign w:val="superscript"/>
              </w:rPr>
            </w:pPr>
            <w:r w:rsidRPr="00FB070A">
              <w:rPr>
                <w:color w:val="000000"/>
              </w:rPr>
              <w:t>disturb respiratorju</w:t>
            </w:r>
            <w:r w:rsidRPr="00FB070A">
              <w:rPr>
                <w:color w:val="000000"/>
                <w:vertAlign w:val="superscript"/>
              </w:rPr>
              <w:t>9</w:t>
            </w:r>
          </w:p>
        </w:tc>
        <w:tc>
          <w:tcPr>
            <w:tcW w:w="1980" w:type="dxa"/>
          </w:tcPr>
          <w:p w14:paraId="73B7564C" w14:textId="77777777" w:rsidR="00124F38" w:rsidRPr="00FB070A" w:rsidRDefault="00124F38" w:rsidP="00124F38">
            <w:pPr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Times New Roman"/>
                <w:color w:val="000000"/>
                <w:lang w:bidi="ar-SA"/>
              </w:rPr>
              <w:t>sindromu ta</w:t>
            </w:r>
            <w:r w:rsidR="005E393F" w:rsidRPr="00FB070A">
              <w:rPr>
                <w:rFonts w:eastAsia="Times New Roman" w:cs="Times New Roman"/>
                <w:color w:val="000000"/>
                <w:lang w:bidi="ar-SA"/>
              </w:rPr>
              <w:t>’</w:t>
            </w:r>
            <w:r w:rsidRPr="00FB070A">
              <w:rPr>
                <w:rFonts w:eastAsia="Times New Roman" w:cs="Times New Roman"/>
                <w:color w:val="000000"/>
                <w:lang w:bidi="ar-SA"/>
              </w:rPr>
              <w:t xml:space="preserve"> dieqa akuta respiratorja, edima pulmonari</w:t>
            </w:r>
          </w:p>
        </w:tc>
        <w:tc>
          <w:tcPr>
            <w:tcW w:w="1980" w:type="dxa"/>
          </w:tcPr>
          <w:p w14:paraId="5B769F7D" w14:textId="77777777" w:rsidR="00124F38" w:rsidRPr="00FB070A" w:rsidRDefault="00124F38" w:rsidP="00124F38">
            <w:pPr>
              <w:rPr>
                <w:rFonts w:cs="Arial"/>
                <w:color w:val="000000"/>
              </w:rPr>
            </w:pPr>
          </w:p>
        </w:tc>
        <w:tc>
          <w:tcPr>
            <w:tcW w:w="1710" w:type="dxa"/>
          </w:tcPr>
          <w:p w14:paraId="70D15E3E" w14:textId="77777777" w:rsidR="00124F38" w:rsidRPr="00FB070A" w:rsidRDefault="00124F38" w:rsidP="00124F38">
            <w:pPr>
              <w:rPr>
                <w:rFonts w:cs="Arial"/>
                <w:color w:val="000000"/>
              </w:rPr>
            </w:pPr>
          </w:p>
        </w:tc>
        <w:tc>
          <w:tcPr>
            <w:tcW w:w="1260" w:type="dxa"/>
          </w:tcPr>
          <w:p w14:paraId="2B195694" w14:textId="77777777" w:rsidR="00124F38" w:rsidRPr="00FB070A" w:rsidRDefault="00124F38" w:rsidP="00124F38">
            <w:pPr>
              <w:rPr>
                <w:rFonts w:cs="Arial"/>
                <w:color w:val="000000"/>
              </w:rPr>
            </w:pPr>
          </w:p>
        </w:tc>
      </w:tr>
      <w:tr w:rsidR="00124F38" w:rsidRPr="00FB070A" w14:paraId="049215B3" w14:textId="77777777" w:rsidTr="00124F38">
        <w:trPr>
          <w:trHeight w:val="790"/>
        </w:trPr>
        <w:tc>
          <w:tcPr>
            <w:tcW w:w="1529" w:type="dxa"/>
          </w:tcPr>
          <w:p w14:paraId="5BD4C4D0" w14:textId="77777777" w:rsidR="00124F38" w:rsidRPr="00FB070A" w:rsidRDefault="00124F38" w:rsidP="00124F38">
            <w:pPr>
              <w:rPr>
                <w:rFonts w:cs="Arial"/>
                <w:color w:val="000000"/>
              </w:rPr>
            </w:pPr>
            <w:r w:rsidRPr="00FB070A">
              <w:rPr>
                <w:noProof/>
                <w:color w:val="000000"/>
              </w:rPr>
              <w:t>Disturbi gastro-intestinali</w:t>
            </w:r>
          </w:p>
        </w:tc>
        <w:tc>
          <w:tcPr>
            <w:tcW w:w="1621" w:type="dxa"/>
          </w:tcPr>
          <w:p w14:paraId="0C8F3C41" w14:textId="77777777" w:rsidR="00124F38" w:rsidRPr="00FB070A" w:rsidRDefault="00124F38" w:rsidP="00124F38">
            <w:pPr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Arial"/>
                <w:color w:val="000000"/>
                <w:lang w:bidi="ar-SA"/>
              </w:rPr>
              <w:t>dijarea, rimettar, uġigħ ta</w:t>
            </w:r>
            <w:r w:rsidR="005E393F" w:rsidRPr="00FB070A">
              <w:rPr>
                <w:rFonts w:eastAsia="Times New Roman" w:cs="Arial"/>
                <w:color w:val="000000"/>
                <w:lang w:bidi="ar-SA"/>
              </w:rPr>
              <w:t>’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 xml:space="preserve"> żaqq, dardir</w:t>
            </w:r>
          </w:p>
        </w:tc>
        <w:tc>
          <w:tcPr>
            <w:tcW w:w="1980" w:type="dxa"/>
          </w:tcPr>
          <w:p w14:paraId="6E07312C" w14:textId="77777777" w:rsidR="00124F38" w:rsidRPr="00FB070A" w:rsidRDefault="00124F38" w:rsidP="00124F38">
            <w:pPr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Arial"/>
                <w:color w:val="000000"/>
                <w:lang w:bidi="ar-SA"/>
              </w:rPr>
              <w:t>kelite, dispepsja, kostipazzjoni, ġinġivite</w:t>
            </w:r>
          </w:p>
        </w:tc>
        <w:tc>
          <w:tcPr>
            <w:tcW w:w="1980" w:type="dxa"/>
          </w:tcPr>
          <w:p w14:paraId="24F66198" w14:textId="77777777" w:rsidR="00124F38" w:rsidRPr="00FB070A" w:rsidRDefault="00124F38" w:rsidP="00124F38">
            <w:pPr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Arial"/>
                <w:color w:val="000000"/>
                <w:lang w:bidi="ar-SA"/>
              </w:rPr>
              <w:t xml:space="preserve">peritonite, pankreatite, ilsien minfuħ, </w:t>
            </w:r>
            <w:r w:rsidRPr="00FB070A">
              <w:rPr>
                <w:rFonts w:eastAsia="Times New Roman" w:cs="Times New Roman"/>
                <w:color w:val="000000"/>
                <w:lang w:bidi="ar-SA"/>
              </w:rPr>
              <w:t>duwodenite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>, gastroenterite, glossite</w:t>
            </w:r>
          </w:p>
        </w:tc>
        <w:tc>
          <w:tcPr>
            <w:tcW w:w="1710" w:type="dxa"/>
          </w:tcPr>
          <w:p w14:paraId="1B0ABA65" w14:textId="77777777" w:rsidR="00124F38" w:rsidRPr="00FB070A" w:rsidRDefault="00124F38" w:rsidP="00124F38">
            <w:pPr>
              <w:rPr>
                <w:rFonts w:cs="Arial"/>
                <w:color w:val="000000"/>
              </w:rPr>
            </w:pPr>
          </w:p>
        </w:tc>
        <w:tc>
          <w:tcPr>
            <w:tcW w:w="1260" w:type="dxa"/>
          </w:tcPr>
          <w:p w14:paraId="059D74AF" w14:textId="77777777" w:rsidR="00124F38" w:rsidRPr="00FB070A" w:rsidRDefault="00124F38" w:rsidP="00124F38">
            <w:pPr>
              <w:rPr>
                <w:rFonts w:cs="Arial"/>
                <w:color w:val="000000"/>
              </w:rPr>
            </w:pPr>
          </w:p>
        </w:tc>
      </w:tr>
      <w:tr w:rsidR="00124F38" w:rsidRPr="00FB070A" w14:paraId="2220DB77" w14:textId="77777777" w:rsidTr="00124F38">
        <w:trPr>
          <w:trHeight w:val="790"/>
        </w:trPr>
        <w:tc>
          <w:tcPr>
            <w:tcW w:w="1529" w:type="dxa"/>
          </w:tcPr>
          <w:p w14:paraId="73572960" w14:textId="77777777" w:rsidR="00124F38" w:rsidRPr="00FB070A" w:rsidRDefault="00124F38" w:rsidP="00124F38">
            <w:pPr>
              <w:rPr>
                <w:color w:val="000000"/>
              </w:rPr>
            </w:pPr>
            <w:r w:rsidRPr="00FB070A">
              <w:rPr>
                <w:color w:val="000000"/>
              </w:rPr>
              <w:t xml:space="preserve">Disturbi fil-fwied u fil-marrara </w:t>
            </w:r>
          </w:p>
        </w:tc>
        <w:tc>
          <w:tcPr>
            <w:tcW w:w="1621" w:type="dxa"/>
          </w:tcPr>
          <w:p w14:paraId="71DB2E4D" w14:textId="77777777" w:rsidR="00124F38" w:rsidRPr="00FB070A" w:rsidRDefault="00124F38" w:rsidP="00124F38">
            <w:pPr>
              <w:rPr>
                <w:rFonts w:cs="Arial"/>
                <w:color w:val="000000"/>
              </w:rPr>
            </w:pPr>
            <w:r w:rsidRPr="00FB070A">
              <w:rPr>
                <w:rFonts w:cs="Times New Roman"/>
                <w:color w:val="000000"/>
              </w:rPr>
              <w:t>test tal-funzjoni tal-fwied b</w:t>
            </w:r>
            <w:r w:rsidR="005E393F" w:rsidRPr="00FB070A">
              <w:rPr>
                <w:rFonts w:cs="Times New Roman"/>
                <w:color w:val="000000"/>
              </w:rPr>
              <w:t>’</w:t>
            </w:r>
            <w:r w:rsidRPr="00FB070A">
              <w:rPr>
                <w:rFonts w:cs="Times New Roman"/>
                <w:color w:val="000000"/>
              </w:rPr>
              <w:t>riżultat anormali</w:t>
            </w:r>
          </w:p>
        </w:tc>
        <w:tc>
          <w:tcPr>
            <w:tcW w:w="1980" w:type="dxa"/>
          </w:tcPr>
          <w:p w14:paraId="008C2581" w14:textId="77777777" w:rsidR="00124F38" w:rsidRPr="00FB070A" w:rsidRDefault="00124F38" w:rsidP="00124F38">
            <w:pPr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vertAlign w:val="superscript"/>
                <w:lang w:bidi="ar-SA"/>
              </w:rPr>
            </w:pPr>
            <w:r w:rsidRPr="00FB070A">
              <w:rPr>
                <w:rFonts w:eastAsia="Times New Roman" w:cs="Times New Roman"/>
                <w:color w:val="000000"/>
                <w:lang w:bidi="ar-SA"/>
              </w:rPr>
              <w:t>suffejra, suffejra kolestatika, epatite</w:t>
            </w:r>
            <w:r w:rsidRPr="00FB070A">
              <w:rPr>
                <w:rFonts w:eastAsia="Times New Roman" w:cs="Arial"/>
                <w:color w:val="000000"/>
                <w:vertAlign w:val="superscript"/>
                <w:lang w:bidi="ar-SA"/>
              </w:rPr>
              <w:t xml:space="preserve"> 10</w:t>
            </w:r>
          </w:p>
        </w:tc>
        <w:tc>
          <w:tcPr>
            <w:tcW w:w="1980" w:type="dxa"/>
          </w:tcPr>
          <w:p w14:paraId="1B877E23" w14:textId="77777777" w:rsidR="00124F38" w:rsidRPr="00FB070A" w:rsidRDefault="00124F38" w:rsidP="00124F38">
            <w:pPr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Times New Roman"/>
                <w:color w:val="000000"/>
                <w:lang w:bidi="ar-SA"/>
              </w:rPr>
              <w:t>insuffiċjenza tal-fwied, epatomegalija, koleċistite, cholelithiasis</w:t>
            </w:r>
          </w:p>
        </w:tc>
        <w:tc>
          <w:tcPr>
            <w:tcW w:w="1710" w:type="dxa"/>
          </w:tcPr>
          <w:p w14:paraId="37FEC801" w14:textId="77777777" w:rsidR="00124F38" w:rsidRPr="00FB070A" w:rsidRDefault="00124F38" w:rsidP="00124F38">
            <w:pPr>
              <w:rPr>
                <w:rFonts w:cs="Arial"/>
                <w:color w:val="000000"/>
              </w:rPr>
            </w:pPr>
          </w:p>
        </w:tc>
        <w:tc>
          <w:tcPr>
            <w:tcW w:w="1260" w:type="dxa"/>
          </w:tcPr>
          <w:p w14:paraId="444B91B0" w14:textId="77777777" w:rsidR="00124F38" w:rsidRPr="00FB070A" w:rsidRDefault="00124F38" w:rsidP="00124F38">
            <w:pPr>
              <w:rPr>
                <w:rFonts w:cs="Arial"/>
                <w:color w:val="000000"/>
              </w:rPr>
            </w:pPr>
          </w:p>
        </w:tc>
      </w:tr>
      <w:tr w:rsidR="00124F38" w:rsidRPr="00FB070A" w14:paraId="4D67D58B" w14:textId="77777777" w:rsidTr="00124F38">
        <w:trPr>
          <w:trHeight w:val="790"/>
        </w:trPr>
        <w:tc>
          <w:tcPr>
            <w:tcW w:w="1529" w:type="dxa"/>
          </w:tcPr>
          <w:p w14:paraId="6190257E" w14:textId="77777777" w:rsidR="00124F38" w:rsidRPr="00FB070A" w:rsidRDefault="00124F38" w:rsidP="00C314C9">
            <w:pPr>
              <w:keepNext/>
              <w:rPr>
                <w:rFonts w:cs="Arial"/>
                <w:color w:val="000000"/>
              </w:rPr>
            </w:pPr>
            <w:r w:rsidRPr="00FB070A">
              <w:rPr>
                <w:rFonts w:cs="Arial"/>
                <w:color w:val="000000"/>
              </w:rPr>
              <w:t>Disturbi fil-ġilda u fit-tessuti ta</w:t>
            </w:r>
            <w:r w:rsidR="005E393F" w:rsidRPr="00FB070A">
              <w:rPr>
                <w:rFonts w:cs="Arial"/>
                <w:color w:val="000000"/>
              </w:rPr>
              <w:t>’</w:t>
            </w:r>
            <w:r w:rsidRPr="00FB070A">
              <w:rPr>
                <w:rFonts w:cs="Arial"/>
                <w:color w:val="000000"/>
              </w:rPr>
              <w:t xml:space="preserve"> taħt il-ġilda</w:t>
            </w:r>
          </w:p>
        </w:tc>
        <w:tc>
          <w:tcPr>
            <w:tcW w:w="1621" w:type="dxa"/>
          </w:tcPr>
          <w:p w14:paraId="71FB34A1" w14:textId="77777777" w:rsidR="00124F38" w:rsidRPr="00FB070A" w:rsidRDefault="00124F38" w:rsidP="00C314C9">
            <w:pPr>
              <w:keepNext/>
              <w:rPr>
                <w:rFonts w:cs="Arial"/>
                <w:color w:val="000000"/>
              </w:rPr>
            </w:pPr>
            <w:r w:rsidRPr="00FB070A">
              <w:rPr>
                <w:color w:val="000000"/>
              </w:rPr>
              <w:t>raxx</w:t>
            </w:r>
          </w:p>
        </w:tc>
        <w:tc>
          <w:tcPr>
            <w:tcW w:w="1980" w:type="dxa"/>
          </w:tcPr>
          <w:p w14:paraId="4D1EE6DE" w14:textId="41EA926F" w:rsidR="00124F38" w:rsidRPr="00FB070A" w:rsidRDefault="00124F38" w:rsidP="00C314C9">
            <w:pPr>
              <w:keepNext/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Times New Roman"/>
                <w:color w:val="000000"/>
                <w:lang w:bidi="ar-SA"/>
              </w:rPr>
              <w:t>dermatite sfoljattiva, raxx makulari bl-infafet, ħakk, alopeċja, eritema</w:t>
            </w:r>
            <w:r w:rsidR="00C43C60" w:rsidRPr="00FB070A">
              <w:rPr>
                <w:rFonts w:eastAsia="Times New Roman" w:cs="Times New Roman"/>
                <w:color w:val="000000"/>
                <w:lang w:bidi="ar-SA"/>
              </w:rPr>
              <w:t>, fototossiċità**</w:t>
            </w:r>
          </w:p>
        </w:tc>
        <w:tc>
          <w:tcPr>
            <w:tcW w:w="1980" w:type="dxa"/>
          </w:tcPr>
          <w:p w14:paraId="358BBF85" w14:textId="4E2650F7" w:rsidR="00124F38" w:rsidRPr="00FB070A" w:rsidRDefault="00124F38" w:rsidP="00C314C9">
            <w:pPr>
              <w:keepNext/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Arial"/>
                <w:color w:val="000000"/>
                <w:lang w:bidi="ar-SA"/>
              </w:rPr>
              <w:t>sindromu ta</w:t>
            </w:r>
            <w:r w:rsidR="005E393F" w:rsidRPr="00FB070A">
              <w:rPr>
                <w:rFonts w:eastAsia="Times New Roman" w:cs="Arial"/>
                <w:color w:val="000000"/>
                <w:lang w:bidi="ar-SA"/>
              </w:rPr>
              <w:t>’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 xml:space="preserve"> Stevens-Johnson</w:t>
            </w:r>
            <w:r w:rsidR="00D920ED" w:rsidRPr="00FB070A">
              <w:rPr>
                <w:rStyle w:val="TableText12"/>
                <w:color w:val="000000"/>
                <w:sz w:val="22"/>
                <w:vertAlign w:val="superscript"/>
              </w:rPr>
              <w:t>8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 xml:space="preserve">, purpura, urtikarja, </w:t>
            </w:r>
            <w:r w:rsidRPr="00FB070A">
              <w:rPr>
                <w:rFonts w:eastAsia="Times New Roman" w:cs="Times New Roman"/>
                <w:color w:val="000000"/>
                <w:lang w:bidi="ar-SA"/>
              </w:rPr>
              <w:t>dermatite allerġika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>, raxx papulari, raxx makulari, ekżema</w:t>
            </w:r>
          </w:p>
        </w:tc>
        <w:tc>
          <w:tcPr>
            <w:tcW w:w="1710" w:type="dxa"/>
          </w:tcPr>
          <w:p w14:paraId="4D3F283C" w14:textId="77777777" w:rsidR="00124F38" w:rsidRPr="00FB070A" w:rsidRDefault="00124F38" w:rsidP="00D920ED">
            <w:pPr>
              <w:keepNext/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Arial"/>
                <w:color w:val="000000"/>
                <w:lang w:bidi="ar-SA"/>
              </w:rPr>
              <w:t>nekroliżi epidermika tossika</w:t>
            </w:r>
            <w:r w:rsidR="00D920ED" w:rsidRPr="00FB070A">
              <w:rPr>
                <w:rStyle w:val="TableText12"/>
                <w:color w:val="000000"/>
                <w:sz w:val="22"/>
                <w:vertAlign w:val="superscript"/>
              </w:rPr>
              <w:t>8</w:t>
            </w:r>
            <w:r w:rsidR="00D920ED" w:rsidRPr="00FB070A">
              <w:rPr>
                <w:rStyle w:val="TableText12"/>
                <w:color w:val="000000"/>
                <w:sz w:val="22"/>
              </w:rPr>
              <w:t xml:space="preserve">, </w:t>
            </w:r>
            <w:r w:rsidR="00496690" w:rsidRPr="00FB070A">
              <w:rPr>
                <w:rFonts w:cs="Times New Roman"/>
                <w:color w:val="000000"/>
              </w:rPr>
              <w:t>reazzjoni għall-mediċina b</w:t>
            </w:r>
            <w:r w:rsidR="005E393F" w:rsidRPr="00FB070A">
              <w:rPr>
                <w:rFonts w:cs="Times New Roman"/>
                <w:color w:val="000000"/>
              </w:rPr>
              <w:t>’</w:t>
            </w:r>
            <w:r w:rsidR="00496690" w:rsidRPr="00FB070A">
              <w:rPr>
                <w:rFonts w:cs="Times New Roman"/>
                <w:color w:val="000000"/>
              </w:rPr>
              <w:t>sintomi ta</w:t>
            </w:r>
            <w:r w:rsidR="005E393F" w:rsidRPr="00FB070A">
              <w:rPr>
                <w:rFonts w:cs="Times New Roman"/>
                <w:color w:val="000000"/>
              </w:rPr>
              <w:t>’</w:t>
            </w:r>
            <w:r w:rsidR="00496690" w:rsidRPr="00FB070A">
              <w:rPr>
                <w:rFonts w:cs="Times New Roman"/>
                <w:color w:val="000000"/>
              </w:rPr>
              <w:t xml:space="preserve"> esinofilja u sistemiċi</w:t>
            </w:r>
            <w:r w:rsidR="00D920ED" w:rsidRPr="00FB070A">
              <w:rPr>
                <w:rStyle w:val="TableText12"/>
                <w:color w:val="000000"/>
                <w:sz w:val="22"/>
              </w:rPr>
              <w:t xml:space="preserve"> (DRESS)</w:t>
            </w:r>
            <w:r w:rsidR="00D920ED" w:rsidRPr="00FB070A">
              <w:rPr>
                <w:rStyle w:val="TableText12"/>
                <w:color w:val="000000"/>
                <w:sz w:val="22"/>
                <w:vertAlign w:val="superscript"/>
              </w:rPr>
              <w:t>8</w:t>
            </w:r>
            <w:r w:rsidR="00D920ED" w:rsidRPr="00FB070A">
              <w:rPr>
                <w:rStyle w:val="TableText12"/>
                <w:color w:val="000000"/>
                <w:sz w:val="22"/>
              </w:rPr>
              <w:t>,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 xml:space="preserve"> anġjoedima, </w:t>
            </w:r>
            <w:r w:rsidR="00104A51" w:rsidRPr="00FB070A">
              <w:rPr>
                <w:rFonts w:eastAsia="Times New Roman" w:cs="Arial"/>
                <w:color w:val="000000"/>
                <w:lang w:bidi="ar-SA"/>
              </w:rPr>
              <w:t xml:space="preserve">keratożi aktinika*, 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>p</w:t>
            </w:r>
            <w:r w:rsidRPr="00FB070A">
              <w:rPr>
                <w:rFonts w:eastAsia="Times New Roman" w:cs="Times New Roman"/>
                <w:color w:val="000000"/>
                <w:lang w:bidi="ar-SA"/>
              </w:rPr>
              <w:t>seudoporphyria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 xml:space="preserve">, eritema multiformi, psorjażi, </w:t>
            </w:r>
            <w:r w:rsidRPr="00FB070A">
              <w:rPr>
                <w:rFonts w:eastAsia="Times New Roman" w:cs="Times New Roman"/>
                <w:color w:val="000000"/>
                <w:lang w:bidi="ar-SA"/>
              </w:rPr>
              <w:t>eruzzjoni fil-ġilda</w:t>
            </w:r>
            <w:r w:rsidRPr="00FB070A" w:rsidDel="00896314">
              <w:rPr>
                <w:rFonts w:eastAsia="Times New Roman" w:cs="Times New Roman"/>
                <w:color w:val="000000"/>
                <w:lang w:bidi="ar-SA"/>
              </w:rPr>
              <w:t xml:space="preserve"> </w:t>
            </w:r>
            <w:r w:rsidRPr="00FB070A">
              <w:rPr>
                <w:rFonts w:eastAsia="Times New Roman" w:cs="Times New Roman"/>
                <w:color w:val="000000"/>
                <w:lang w:bidi="ar-SA"/>
              </w:rPr>
              <w:t>kull darba li tingħata doża</w:t>
            </w:r>
          </w:p>
        </w:tc>
        <w:tc>
          <w:tcPr>
            <w:tcW w:w="1260" w:type="dxa"/>
          </w:tcPr>
          <w:p w14:paraId="0AF75440" w14:textId="77777777" w:rsidR="00124F38" w:rsidRPr="00FB070A" w:rsidRDefault="00124F38" w:rsidP="00124F38">
            <w:pPr>
              <w:rPr>
                <w:color w:val="000000"/>
              </w:rPr>
            </w:pPr>
            <w:r w:rsidRPr="00FB070A">
              <w:rPr>
                <w:rFonts w:cs="Times New Roman"/>
                <w:color w:val="000000"/>
              </w:rPr>
              <w:t>lupus eri</w:t>
            </w:r>
            <w:r w:rsidRPr="00FB070A">
              <w:rPr>
                <w:color w:val="000000"/>
              </w:rPr>
              <w:t>te</w:t>
            </w:r>
            <w:r w:rsidRPr="00FB070A">
              <w:rPr>
                <w:rFonts w:cs="Times New Roman"/>
                <w:color w:val="000000"/>
              </w:rPr>
              <w:t>matoż</w:t>
            </w:r>
            <w:r w:rsidRPr="00FB070A">
              <w:rPr>
                <w:color w:val="000000"/>
              </w:rPr>
              <w:t>us</w:t>
            </w:r>
            <w:r w:rsidRPr="00FB070A">
              <w:rPr>
                <w:rFonts w:cs="Times New Roman"/>
                <w:color w:val="000000"/>
              </w:rPr>
              <w:t xml:space="preserve"> tal-ġilda</w:t>
            </w:r>
            <w:r w:rsidRPr="00FB070A">
              <w:rPr>
                <w:color w:val="000000"/>
              </w:rPr>
              <w:t xml:space="preserve"> *</w:t>
            </w:r>
            <w:r w:rsidR="00D34D25" w:rsidRPr="00FB070A">
              <w:rPr>
                <w:color w:val="000000"/>
              </w:rPr>
              <w:t>, nemex* u lentigo*</w:t>
            </w:r>
          </w:p>
        </w:tc>
      </w:tr>
      <w:tr w:rsidR="00124F38" w:rsidRPr="00FB070A" w14:paraId="11D200AB" w14:textId="77777777" w:rsidTr="00124F38">
        <w:trPr>
          <w:trHeight w:val="1327"/>
        </w:trPr>
        <w:tc>
          <w:tcPr>
            <w:tcW w:w="1529" w:type="dxa"/>
          </w:tcPr>
          <w:p w14:paraId="23781B7A" w14:textId="77777777" w:rsidR="00124F38" w:rsidRPr="00FB070A" w:rsidRDefault="00124F38" w:rsidP="00124F38">
            <w:pPr>
              <w:rPr>
                <w:color w:val="000000"/>
              </w:rPr>
            </w:pPr>
            <w:r w:rsidRPr="00FB070A">
              <w:rPr>
                <w:color w:val="000000"/>
              </w:rPr>
              <w:t>Disturbi muskolu-skeletriċi u tat-tessuti konnettivi</w:t>
            </w:r>
          </w:p>
        </w:tc>
        <w:tc>
          <w:tcPr>
            <w:tcW w:w="1621" w:type="dxa"/>
          </w:tcPr>
          <w:p w14:paraId="51C2D2F6" w14:textId="77777777" w:rsidR="00124F38" w:rsidRPr="00FB070A" w:rsidRDefault="00124F38" w:rsidP="00124F38">
            <w:pPr>
              <w:rPr>
                <w:color w:val="000000"/>
              </w:rPr>
            </w:pPr>
          </w:p>
        </w:tc>
        <w:tc>
          <w:tcPr>
            <w:tcW w:w="1980" w:type="dxa"/>
          </w:tcPr>
          <w:p w14:paraId="3A2417AF" w14:textId="77777777" w:rsidR="00124F38" w:rsidRPr="00FB070A" w:rsidRDefault="00124F38" w:rsidP="00124F38">
            <w:pPr>
              <w:rPr>
                <w:rFonts w:cs="Arial"/>
                <w:color w:val="000000"/>
              </w:rPr>
            </w:pPr>
            <w:r w:rsidRPr="00FB070A">
              <w:rPr>
                <w:color w:val="000000"/>
              </w:rPr>
              <w:t>uġigħ tad-dahar</w:t>
            </w:r>
          </w:p>
        </w:tc>
        <w:tc>
          <w:tcPr>
            <w:tcW w:w="1980" w:type="dxa"/>
          </w:tcPr>
          <w:p w14:paraId="15AD7922" w14:textId="5CD962B9" w:rsidR="00124F38" w:rsidRPr="00FB070A" w:rsidRDefault="00124F38" w:rsidP="00124F38">
            <w:pPr>
              <w:rPr>
                <w:rFonts w:cs="Arial"/>
                <w:color w:val="000000"/>
              </w:rPr>
            </w:pPr>
            <w:r w:rsidRPr="00FB070A">
              <w:rPr>
                <w:color w:val="000000"/>
              </w:rPr>
              <w:t>artrite</w:t>
            </w:r>
            <w:r w:rsidR="00C43C60" w:rsidRPr="00FB070A">
              <w:rPr>
                <w:color w:val="000000"/>
              </w:rPr>
              <w:t>, perjostite*,**</w:t>
            </w:r>
          </w:p>
        </w:tc>
        <w:tc>
          <w:tcPr>
            <w:tcW w:w="1710" w:type="dxa"/>
          </w:tcPr>
          <w:p w14:paraId="3B0CB7B0" w14:textId="77777777" w:rsidR="00124F38" w:rsidRPr="00FB070A" w:rsidRDefault="00124F38" w:rsidP="00124F38">
            <w:pPr>
              <w:rPr>
                <w:rFonts w:cs="Arial"/>
                <w:color w:val="000000"/>
              </w:rPr>
            </w:pPr>
          </w:p>
        </w:tc>
        <w:tc>
          <w:tcPr>
            <w:tcW w:w="1260" w:type="dxa"/>
          </w:tcPr>
          <w:p w14:paraId="71EFA676" w14:textId="2EFCFFDA" w:rsidR="00124F38" w:rsidRPr="00FB070A" w:rsidRDefault="00124F38" w:rsidP="00124F38">
            <w:pPr>
              <w:rPr>
                <w:rFonts w:cs="Arial"/>
                <w:color w:val="000000"/>
              </w:rPr>
            </w:pPr>
          </w:p>
        </w:tc>
      </w:tr>
      <w:tr w:rsidR="00124F38" w:rsidRPr="00FB070A" w14:paraId="1647AA59" w14:textId="77777777" w:rsidTr="00124F38">
        <w:trPr>
          <w:trHeight w:val="790"/>
        </w:trPr>
        <w:tc>
          <w:tcPr>
            <w:tcW w:w="1529" w:type="dxa"/>
          </w:tcPr>
          <w:p w14:paraId="40706714" w14:textId="77777777" w:rsidR="00124F38" w:rsidRPr="00FB070A" w:rsidRDefault="00124F38" w:rsidP="00124F38">
            <w:pPr>
              <w:rPr>
                <w:rFonts w:cs="Arial"/>
                <w:color w:val="000000"/>
              </w:rPr>
            </w:pPr>
            <w:r w:rsidRPr="00FB070A">
              <w:rPr>
                <w:rFonts w:cs="Arial"/>
                <w:color w:val="000000"/>
              </w:rPr>
              <w:t>Disturbi fil-kliewi u fis-sistema urinarja</w:t>
            </w:r>
          </w:p>
        </w:tc>
        <w:tc>
          <w:tcPr>
            <w:tcW w:w="1621" w:type="dxa"/>
          </w:tcPr>
          <w:p w14:paraId="332F44A1" w14:textId="77777777" w:rsidR="00124F38" w:rsidRPr="00FB070A" w:rsidRDefault="00124F38" w:rsidP="00124F38">
            <w:pPr>
              <w:rPr>
                <w:rFonts w:cs="Arial"/>
                <w:color w:val="000000"/>
              </w:rPr>
            </w:pPr>
          </w:p>
        </w:tc>
        <w:tc>
          <w:tcPr>
            <w:tcW w:w="1980" w:type="dxa"/>
          </w:tcPr>
          <w:p w14:paraId="3768B093" w14:textId="77777777" w:rsidR="00124F38" w:rsidRPr="00FB070A" w:rsidRDefault="00124F38" w:rsidP="00124F38">
            <w:pPr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Arial"/>
                <w:color w:val="000000"/>
                <w:lang w:bidi="ar-SA"/>
              </w:rPr>
              <w:t>insuffiċjenza tal-kliewi akuta, ematurja</w:t>
            </w:r>
          </w:p>
        </w:tc>
        <w:tc>
          <w:tcPr>
            <w:tcW w:w="1980" w:type="dxa"/>
          </w:tcPr>
          <w:p w14:paraId="464ADA4F" w14:textId="77777777" w:rsidR="00124F38" w:rsidRPr="00FB070A" w:rsidRDefault="00124F38" w:rsidP="00124F38">
            <w:pPr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Times New Roman"/>
                <w:color w:val="000000"/>
                <w:lang w:bidi="ar-SA"/>
              </w:rPr>
              <w:t>nekrosi tubulari tal-kliewi, proteinurja, nefrite</w:t>
            </w:r>
          </w:p>
        </w:tc>
        <w:tc>
          <w:tcPr>
            <w:tcW w:w="1710" w:type="dxa"/>
          </w:tcPr>
          <w:p w14:paraId="40A5D98C" w14:textId="77777777" w:rsidR="00124F38" w:rsidRPr="00FB070A" w:rsidRDefault="00124F38" w:rsidP="00124F38">
            <w:pPr>
              <w:rPr>
                <w:rFonts w:cs="Arial"/>
                <w:color w:val="000000"/>
              </w:rPr>
            </w:pPr>
          </w:p>
        </w:tc>
        <w:tc>
          <w:tcPr>
            <w:tcW w:w="1260" w:type="dxa"/>
          </w:tcPr>
          <w:p w14:paraId="3597A953" w14:textId="77777777" w:rsidR="00124F38" w:rsidRPr="00FB070A" w:rsidRDefault="00124F38" w:rsidP="00124F38">
            <w:pPr>
              <w:rPr>
                <w:rFonts w:cs="Arial"/>
                <w:color w:val="000000"/>
              </w:rPr>
            </w:pPr>
          </w:p>
        </w:tc>
      </w:tr>
      <w:tr w:rsidR="00124F38" w:rsidRPr="00FB070A" w14:paraId="4C060902" w14:textId="77777777" w:rsidTr="00124F38">
        <w:trPr>
          <w:trHeight w:val="790"/>
        </w:trPr>
        <w:tc>
          <w:tcPr>
            <w:tcW w:w="1529" w:type="dxa"/>
          </w:tcPr>
          <w:p w14:paraId="565EDFF6" w14:textId="77777777" w:rsidR="00124F38" w:rsidRPr="00FB070A" w:rsidRDefault="00124F38" w:rsidP="00FD212A">
            <w:pPr>
              <w:keepNext/>
              <w:keepLines/>
              <w:rPr>
                <w:rFonts w:cs="Arial"/>
                <w:color w:val="000000"/>
              </w:rPr>
            </w:pPr>
            <w:r w:rsidRPr="00FB070A">
              <w:rPr>
                <w:rFonts w:cs="Arial"/>
                <w:color w:val="000000"/>
              </w:rPr>
              <w:t>Disturbi ġenerali u kondizzjonijiet ta</w:t>
            </w:r>
            <w:r w:rsidR="005E393F" w:rsidRPr="00FB070A">
              <w:rPr>
                <w:rFonts w:cs="Arial"/>
                <w:color w:val="000000"/>
              </w:rPr>
              <w:t>’</w:t>
            </w:r>
            <w:r w:rsidRPr="00FB070A">
              <w:rPr>
                <w:rFonts w:cs="Arial"/>
                <w:color w:val="000000"/>
              </w:rPr>
              <w:t xml:space="preserve"> mnejn jingħata</w:t>
            </w:r>
          </w:p>
        </w:tc>
        <w:tc>
          <w:tcPr>
            <w:tcW w:w="1621" w:type="dxa"/>
          </w:tcPr>
          <w:p w14:paraId="10C2D316" w14:textId="77777777" w:rsidR="00124F38" w:rsidRPr="00FB070A" w:rsidRDefault="00124F38" w:rsidP="00FD212A">
            <w:pPr>
              <w:keepNext/>
              <w:keepLines/>
              <w:rPr>
                <w:rFonts w:cs="Arial"/>
                <w:color w:val="000000"/>
              </w:rPr>
            </w:pPr>
            <w:r w:rsidRPr="00FB070A">
              <w:rPr>
                <w:color w:val="000000"/>
              </w:rPr>
              <w:t>deni</w:t>
            </w:r>
          </w:p>
        </w:tc>
        <w:tc>
          <w:tcPr>
            <w:tcW w:w="1980" w:type="dxa"/>
          </w:tcPr>
          <w:p w14:paraId="1D28A9FE" w14:textId="77777777" w:rsidR="00124F38" w:rsidRPr="00FB070A" w:rsidRDefault="00124F38" w:rsidP="00FD212A">
            <w:pPr>
              <w:keepNext/>
              <w:keepLines/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Arial"/>
                <w:color w:val="000000"/>
                <w:lang w:bidi="ar-SA"/>
              </w:rPr>
              <w:t>uġigħ fis-sider</w:t>
            </w:r>
            <w:r w:rsidRPr="00FB070A">
              <w:rPr>
                <w:color w:val="000000"/>
              </w:rPr>
              <w:t xml:space="preserve">, 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>edima tal-wiċċ</w:t>
            </w:r>
            <w:r w:rsidRPr="00FB070A">
              <w:rPr>
                <w:color w:val="000000"/>
                <w:vertAlign w:val="superscript"/>
              </w:rPr>
              <w:t>11</w:t>
            </w:r>
            <w:r w:rsidRPr="00FB070A">
              <w:rPr>
                <w:color w:val="000000"/>
              </w:rPr>
              <w:t xml:space="preserve">, 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>astenja</w:t>
            </w:r>
            <w:r w:rsidRPr="00FB070A">
              <w:rPr>
                <w:color w:val="000000"/>
              </w:rPr>
              <w:t xml:space="preserve">, 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>kesħa</w:t>
            </w:r>
          </w:p>
        </w:tc>
        <w:tc>
          <w:tcPr>
            <w:tcW w:w="1980" w:type="dxa"/>
          </w:tcPr>
          <w:p w14:paraId="3C0E3530" w14:textId="77777777" w:rsidR="00124F38" w:rsidRPr="00FB070A" w:rsidRDefault="00124F38" w:rsidP="00FD212A">
            <w:pPr>
              <w:keepNext/>
              <w:keepLines/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Arial"/>
                <w:color w:val="000000"/>
                <w:lang w:bidi="ar-SA"/>
              </w:rPr>
              <w:t>reazzjoni fis-sit tal-injezzjoni, mard jixbah lill-influwenza</w:t>
            </w:r>
          </w:p>
        </w:tc>
        <w:tc>
          <w:tcPr>
            <w:tcW w:w="1710" w:type="dxa"/>
          </w:tcPr>
          <w:p w14:paraId="081B49F5" w14:textId="77777777" w:rsidR="00124F38" w:rsidRPr="00FB070A" w:rsidRDefault="00124F38" w:rsidP="00FD212A">
            <w:pPr>
              <w:keepNext/>
              <w:keepLines/>
              <w:rPr>
                <w:rFonts w:cs="Arial"/>
                <w:color w:val="000000"/>
              </w:rPr>
            </w:pPr>
          </w:p>
        </w:tc>
        <w:tc>
          <w:tcPr>
            <w:tcW w:w="1260" w:type="dxa"/>
          </w:tcPr>
          <w:p w14:paraId="19F0F57A" w14:textId="77777777" w:rsidR="00124F38" w:rsidRPr="00FB070A" w:rsidRDefault="00124F38" w:rsidP="00FD212A">
            <w:pPr>
              <w:keepNext/>
              <w:keepLines/>
              <w:rPr>
                <w:rFonts w:cs="Arial"/>
                <w:color w:val="000000"/>
              </w:rPr>
            </w:pPr>
          </w:p>
        </w:tc>
      </w:tr>
      <w:tr w:rsidR="00124F38" w:rsidRPr="00FB070A" w14:paraId="4C6ED87A" w14:textId="77777777" w:rsidTr="00124F38">
        <w:trPr>
          <w:trHeight w:val="1021"/>
        </w:trPr>
        <w:tc>
          <w:tcPr>
            <w:tcW w:w="1529" w:type="dxa"/>
          </w:tcPr>
          <w:p w14:paraId="1E947AB4" w14:textId="77777777" w:rsidR="00124F38" w:rsidRPr="00FB070A" w:rsidRDefault="00124F38" w:rsidP="00124F38">
            <w:pPr>
              <w:keepNext/>
              <w:keepLines/>
              <w:rPr>
                <w:rFonts w:cs="Arial"/>
                <w:color w:val="000000"/>
              </w:rPr>
            </w:pPr>
            <w:r w:rsidRPr="00FB070A">
              <w:rPr>
                <w:rFonts w:cs="Arial"/>
                <w:color w:val="000000"/>
              </w:rPr>
              <w:t>Investigazzjonijiet</w:t>
            </w:r>
          </w:p>
        </w:tc>
        <w:tc>
          <w:tcPr>
            <w:tcW w:w="1621" w:type="dxa"/>
          </w:tcPr>
          <w:p w14:paraId="41341139" w14:textId="77777777" w:rsidR="00124F38" w:rsidRPr="00FB070A" w:rsidRDefault="00124F38" w:rsidP="00124F38">
            <w:pPr>
              <w:keepNext/>
              <w:keepLines/>
              <w:rPr>
                <w:rFonts w:cs="Arial"/>
                <w:color w:val="000000"/>
              </w:rPr>
            </w:pPr>
          </w:p>
        </w:tc>
        <w:tc>
          <w:tcPr>
            <w:tcW w:w="1980" w:type="dxa"/>
          </w:tcPr>
          <w:p w14:paraId="05859CA4" w14:textId="77777777" w:rsidR="00124F38" w:rsidRPr="00FB070A" w:rsidRDefault="00124F38" w:rsidP="00124F38">
            <w:pPr>
              <w:keepNext/>
              <w:keepLines/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Arial"/>
                <w:color w:val="000000"/>
                <w:lang w:bidi="ar-SA"/>
              </w:rPr>
              <w:t>żieda tal-kreatinina fid-demm</w:t>
            </w:r>
          </w:p>
        </w:tc>
        <w:tc>
          <w:tcPr>
            <w:tcW w:w="1980" w:type="dxa"/>
          </w:tcPr>
          <w:p w14:paraId="71D6E663" w14:textId="77777777" w:rsidR="00124F38" w:rsidRPr="00FB070A" w:rsidRDefault="00124F38" w:rsidP="00124F38">
            <w:pPr>
              <w:keepNext/>
              <w:keepLines/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Arial"/>
                <w:color w:val="000000"/>
                <w:lang w:bidi="ar-SA"/>
              </w:rPr>
              <w:t>żieda fl-urea fid-demm</w:t>
            </w:r>
            <w:r w:rsidRPr="00FB070A">
              <w:rPr>
                <w:color w:val="000000"/>
              </w:rPr>
              <w:t xml:space="preserve">, 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>żieda fil-kolesterol fid-demm</w:t>
            </w:r>
          </w:p>
        </w:tc>
        <w:tc>
          <w:tcPr>
            <w:tcW w:w="1710" w:type="dxa"/>
          </w:tcPr>
          <w:p w14:paraId="5C51679D" w14:textId="77777777" w:rsidR="00124F38" w:rsidRPr="00FB070A" w:rsidRDefault="00124F38" w:rsidP="00124F38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3A00D16B" w14:textId="77777777" w:rsidR="00124F38" w:rsidRPr="00FB070A" w:rsidRDefault="00124F38" w:rsidP="00124F38">
            <w:pPr>
              <w:rPr>
                <w:color w:val="000000"/>
              </w:rPr>
            </w:pPr>
          </w:p>
        </w:tc>
      </w:tr>
    </w:tbl>
    <w:p w14:paraId="53739BA8" w14:textId="03CE3539" w:rsidR="00124F38" w:rsidRPr="00343106" w:rsidRDefault="00124F38" w:rsidP="00124F38">
      <w:pPr>
        <w:pStyle w:val="Default"/>
        <w:rPr>
          <w:sz w:val="20"/>
          <w:szCs w:val="20"/>
          <w:lang w:val="mt-MT"/>
        </w:rPr>
      </w:pPr>
      <w:r w:rsidRPr="00343106">
        <w:rPr>
          <w:sz w:val="20"/>
          <w:lang w:val="mt-MT"/>
        </w:rPr>
        <w:t xml:space="preserve">*ADR </w:t>
      </w:r>
      <w:r w:rsidRPr="00343106">
        <w:rPr>
          <w:sz w:val="20"/>
          <w:szCs w:val="20"/>
          <w:lang w:val="mt-MT"/>
        </w:rPr>
        <w:t>identifikati wara t-tqegħid fis-suq</w:t>
      </w:r>
    </w:p>
    <w:p w14:paraId="18DC821C" w14:textId="0845E9DD" w:rsidR="00AA71BE" w:rsidRPr="00343106" w:rsidRDefault="00AA71BE" w:rsidP="00124F38">
      <w:pPr>
        <w:pStyle w:val="Default"/>
        <w:rPr>
          <w:sz w:val="20"/>
          <w:szCs w:val="20"/>
          <w:lang w:val="mt-MT"/>
        </w:rPr>
      </w:pPr>
      <w:r w:rsidRPr="00343106">
        <w:rPr>
          <w:sz w:val="20"/>
          <w:szCs w:val="20"/>
          <w:lang w:val="mt-MT"/>
        </w:rPr>
        <w:t xml:space="preserve">**Il-kategorija tal-frekwenza hija bbażata fuq studju ta’ osservazzjoni li juża </w:t>
      </w:r>
      <w:r w:rsidRPr="00343106">
        <w:rPr>
          <w:i/>
          <w:iCs/>
          <w:sz w:val="20"/>
          <w:szCs w:val="20"/>
          <w:lang w:val="mt-MT"/>
        </w:rPr>
        <w:t>data</w:t>
      </w:r>
      <w:r w:rsidRPr="00343106">
        <w:rPr>
          <w:sz w:val="20"/>
          <w:szCs w:val="20"/>
          <w:lang w:val="mt-MT"/>
        </w:rPr>
        <w:t xml:space="preserve"> tad-dinja reali minn sorsi ta’ </w:t>
      </w:r>
      <w:r w:rsidRPr="00343106">
        <w:rPr>
          <w:i/>
          <w:iCs/>
          <w:sz w:val="20"/>
          <w:szCs w:val="20"/>
          <w:lang w:val="mt-MT"/>
        </w:rPr>
        <w:t>data</w:t>
      </w:r>
      <w:r w:rsidRPr="00343106">
        <w:rPr>
          <w:sz w:val="20"/>
          <w:szCs w:val="20"/>
          <w:lang w:val="mt-MT"/>
        </w:rPr>
        <w:t xml:space="preserve"> sekondarji fl-Iżvezja</w:t>
      </w:r>
    </w:p>
    <w:p w14:paraId="152765FC" w14:textId="77777777" w:rsidR="00124F38" w:rsidRPr="00343106" w:rsidRDefault="00124F38" w:rsidP="00124F38">
      <w:pPr>
        <w:pStyle w:val="Default"/>
        <w:rPr>
          <w:sz w:val="20"/>
          <w:szCs w:val="20"/>
          <w:lang w:val="mt-MT"/>
        </w:rPr>
      </w:pPr>
      <w:r w:rsidRPr="00343106">
        <w:rPr>
          <w:sz w:val="20"/>
          <w:szCs w:val="20"/>
          <w:vertAlign w:val="superscript"/>
          <w:lang w:val="mt-MT"/>
        </w:rPr>
        <w:t xml:space="preserve">1 </w:t>
      </w:r>
      <w:r w:rsidRPr="00343106">
        <w:rPr>
          <w:sz w:val="20"/>
          <w:szCs w:val="20"/>
          <w:lang w:val="mt-MT"/>
        </w:rPr>
        <w:t>Tinkludi newtropenija febrili u newtropenija.</w:t>
      </w:r>
    </w:p>
    <w:p w14:paraId="238021E1" w14:textId="77777777" w:rsidR="00124F38" w:rsidRPr="00343106" w:rsidRDefault="00124F38" w:rsidP="00124F38">
      <w:pPr>
        <w:pStyle w:val="Default"/>
        <w:rPr>
          <w:sz w:val="20"/>
          <w:szCs w:val="20"/>
          <w:lang w:val="mt-MT"/>
        </w:rPr>
      </w:pPr>
      <w:r w:rsidRPr="00343106">
        <w:rPr>
          <w:sz w:val="20"/>
          <w:szCs w:val="20"/>
          <w:vertAlign w:val="superscript"/>
          <w:lang w:val="mt-MT"/>
        </w:rPr>
        <w:t>2</w:t>
      </w:r>
      <w:r w:rsidRPr="00343106">
        <w:rPr>
          <w:sz w:val="20"/>
          <w:szCs w:val="20"/>
          <w:lang w:val="mt-MT"/>
        </w:rPr>
        <w:t xml:space="preserve"> Tinkludi purpura tromboċitopenika immuni.</w:t>
      </w:r>
    </w:p>
    <w:p w14:paraId="05A08A76" w14:textId="77777777" w:rsidR="00124F38" w:rsidRPr="00343106" w:rsidRDefault="00124F38" w:rsidP="00124F38">
      <w:pPr>
        <w:pStyle w:val="Default"/>
        <w:rPr>
          <w:sz w:val="20"/>
          <w:szCs w:val="20"/>
          <w:lang w:val="mt-MT"/>
        </w:rPr>
      </w:pPr>
      <w:r w:rsidRPr="00343106">
        <w:rPr>
          <w:sz w:val="20"/>
          <w:szCs w:val="20"/>
          <w:vertAlign w:val="superscript"/>
          <w:lang w:val="mt-MT"/>
        </w:rPr>
        <w:t>3</w:t>
      </w:r>
      <w:r w:rsidRPr="00343106">
        <w:rPr>
          <w:sz w:val="20"/>
          <w:szCs w:val="20"/>
          <w:lang w:val="mt-MT"/>
        </w:rPr>
        <w:t xml:space="preserve"> Tinkludi riġidità nuċali u tetanija.</w:t>
      </w:r>
    </w:p>
    <w:p w14:paraId="7AEC7C8C" w14:textId="77777777" w:rsidR="00124F38" w:rsidRPr="00343106" w:rsidRDefault="00124F38" w:rsidP="00124F38">
      <w:pPr>
        <w:pStyle w:val="Default"/>
        <w:rPr>
          <w:sz w:val="20"/>
          <w:szCs w:val="20"/>
          <w:highlight w:val="magenta"/>
          <w:lang w:val="mt-MT"/>
        </w:rPr>
      </w:pPr>
      <w:r w:rsidRPr="00343106">
        <w:rPr>
          <w:sz w:val="20"/>
          <w:szCs w:val="20"/>
          <w:vertAlign w:val="superscript"/>
          <w:lang w:val="mt-MT"/>
        </w:rPr>
        <w:t>4</w:t>
      </w:r>
      <w:r w:rsidRPr="00343106">
        <w:rPr>
          <w:sz w:val="20"/>
          <w:szCs w:val="20"/>
          <w:lang w:val="mt-MT"/>
        </w:rPr>
        <w:t xml:space="preserve"> Tinkludi enċefalopatija ipossika-iskemika u enċefalopatija metabolika.</w:t>
      </w:r>
    </w:p>
    <w:p w14:paraId="5D730317" w14:textId="77777777" w:rsidR="00124F38" w:rsidRPr="00343106" w:rsidRDefault="00124F38" w:rsidP="00124F38">
      <w:pPr>
        <w:pStyle w:val="Default"/>
        <w:rPr>
          <w:sz w:val="20"/>
          <w:szCs w:val="20"/>
          <w:lang w:val="mt-MT"/>
        </w:rPr>
      </w:pPr>
      <w:r w:rsidRPr="00343106">
        <w:rPr>
          <w:sz w:val="20"/>
          <w:szCs w:val="20"/>
          <w:vertAlign w:val="superscript"/>
          <w:lang w:val="mt-MT"/>
        </w:rPr>
        <w:t>5</w:t>
      </w:r>
      <w:r w:rsidRPr="00343106">
        <w:rPr>
          <w:sz w:val="20"/>
          <w:szCs w:val="20"/>
          <w:lang w:val="mt-MT"/>
        </w:rPr>
        <w:t xml:space="preserve"> Tinkludi akatisja u parkinsoniżmu.</w:t>
      </w:r>
    </w:p>
    <w:p w14:paraId="204A697E" w14:textId="77777777" w:rsidR="00124F38" w:rsidRPr="00343106" w:rsidRDefault="00124F38" w:rsidP="00124F38">
      <w:pPr>
        <w:pStyle w:val="Default"/>
        <w:rPr>
          <w:sz w:val="20"/>
          <w:szCs w:val="20"/>
          <w:lang w:val="mt-MT"/>
        </w:rPr>
      </w:pPr>
      <w:r w:rsidRPr="00343106">
        <w:rPr>
          <w:sz w:val="20"/>
          <w:szCs w:val="20"/>
          <w:vertAlign w:val="superscript"/>
          <w:lang w:val="mt-MT"/>
        </w:rPr>
        <w:t>6</w:t>
      </w:r>
      <w:r w:rsidRPr="00343106">
        <w:rPr>
          <w:sz w:val="20"/>
          <w:szCs w:val="20"/>
          <w:lang w:val="mt-MT"/>
        </w:rPr>
        <w:t xml:space="preserve"> Ara l-paragrafu “Indebolimenti viżwali” fis-sezzjoni 4.8.</w:t>
      </w:r>
    </w:p>
    <w:p w14:paraId="61BDBBF9" w14:textId="77777777" w:rsidR="00124F38" w:rsidRPr="00343106" w:rsidRDefault="00124F38" w:rsidP="00124F38">
      <w:pPr>
        <w:pStyle w:val="Default"/>
        <w:rPr>
          <w:sz w:val="20"/>
          <w:szCs w:val="20"/>
          <w:lang w:val="mt-MT"/>
        </w:rPr>
      </w:pPr>
      <w:r w:rsidRPr="00343106">
        <w:rPr>
          <w:sz w:val="20"/>
          <w:szCs w:val="20"/>
          <w:vertAlign w:val="superscript"/>
          <w:lang w:val="mt-MT"/>
        </w:rPr>
        <w:t>7</w:t>
      </w:r>
      <w:r w:rsidRPr="00343106">
        <w:rPr>
          <w:sz w:val="20"/>
          <w:szCs w:val="20"/>
          <w:lang w:val="mt-MT"/>
        </w:rPr>
        <w:t xml:space="preserve"> Nevrite ottika mtawla ġiet irrapportata wara t-tqegħid fis-suq. Ara sezzjoni 4.4.</w:t>
      </w:r>
    </w:p>
    <w:p w14:paraId="46E117F2" w14:textId="77777777" w:rsidR="00124F38" w:rsidRPr="00343106" w:rsidRDefault="00124F38" w:rsidP="00124F38">
      <w:pPr>
        <w:pStyle w:val="Default"/>
        <w:rPr>
          <w:sz w:val="20"/>
          <w:szCs w:val="20"/>
          <w:lang w:val="mt-MT"/>
        </w:rPr>
      </w:pPr>
      <w:r w:rsidRPr="00343106">
        <w:rPr>
          <w:sz w:val="20"/>
          <w:szCs w:val="20"/>
          <w:vertAlign w:val="superscript"/>
          <w:lang w:val="mt-MT"/>
        </w:rPr>
        <w:t>8</w:t>
      </w:r>
      <w:r w:rsidRPr="00343106">
        <w:rPr>
          <w:sz w:val="20"/>
          <w:szCs w:val="20"/>
          <w:lang w:val="mt-MT"/>
        </w:rPr>
        <w:t xml:space="preserve"> Ara sezzjoni 4.4.</w:t>
      </w:r>
    </w:p>
    <w:p w14:paraId="44608C9C" w14:textId="77777777" w:rsidR="00124F38" w:rsidRPr="00343106" w:rsidRDefault="00124F38" w:rsidP="00124F38">
      <w:pPr>
        <w:pStyle w:val="Default"/>
        <w:rPr>
          <w:sz w:val="20"/>
          <w:szCs w:val="20"/>
          <w:lang w:val="mt-MT"/>
        </w:rPr>
      </w:pPr>
      <w:r w:rsidRPr="00343106">
        <w:rPr>
          <w:sz w:val="20"/>
          <w:szCs w:val="20"/>
          <w:vertAlign w:val="superscript"/>
          <w:lang w:val="mt-MT"/>
        </w:rPr>
        <w:t>9</w:t>
      </w:r>
      <w:r w:rsidRPr="00343106">
        <w:rPr>
          <w:sz w:val="20"/>
          <w:szCs w:val="20"/>
          <w:lang w:val="mt-MT"/>
        </w:rPr>
        <w:t xml:space="preserve"> Tinkludi dispnea u dispnea wara eżerċzjoni.</w:t>
      </w:r>
    </w:p>
    <w:p w14:paraId="46FF1383" w14:textId="77777777" w:rsidR="00124F38" w:rsidRPr="00343106" w:rsidRDefault="00124F38" w:rsidP="00124F38">
      <w:pPr>
        <w:pStyle w:val="Default"/>
        <w:rPr>
          <w:sz w:val="20"/>
          <w:szCs w:val="20"/>
          <w:lang w:val="mt-MT"/>
        </w:rPr>
      </w:pPr>
      <w:r w:rsidRPr="00343106">
        <w:rPr>
          <w:sz w:val="20"/>
          <w:szCs w:val="20"/>
          <w:vertAlign w:val="superscript"/>
          <w:lang w:val="mt-MT"/>
        </w:rPr>
        <w:t>10</w:t>
      </w:r>
      <w:r w:rsidRPr="00343106">
        <w:rPr>
          <w:sz w:val="20"/>
          <w:szCs w:val="20"/>
          <w:lang w:val="mt-MT"/>
        </w:rPr>
        <w:t xml:space="preserve"> Tinkludi korriment tal-fwied ikkaġunat mill-mediċina, epatite tossika, korriment epatoċellulari u tossiċità tal-fwied.</w:t>
      </w:r>
    </w:p>
    <w:p w14:paraId="429C766F" w14:textId="77777777" w:rsidR="00124F38" w:rsidRPr="00FB070A" w:rsidRDefault="00124F38" w:rsidP="00124F38">
      <w:pPr>
        <w:rPr>
          <w:color w:val="000000"/>
        </w:rPr>
      </w:pPr>
      <w:r w:rsidRPr="00343106">
        <w:rPr>
          <w:color w:val="000000"/>
          <w:sz w:val="20"/>
          <w:szCs w:val="20"/>
          <w:vertAlign w:val="superscript"/>
        </w:rPr>
        <w:t>11</w:t>
      </w:r>
      <w:r w:rsidRPr="00343106">
        <w:rPr>
          <w:color w:val="000000"/>
          <w:sz w:val="20"/>
          <w:szCs w:val="20"/>
        </w:rPr>
        <w:t xml:space="preserve"> Tinkludi edema periorbitali, edema tax-xufftejn, u edema tal-ħalq.</w:t>
      </w:r>
    </w:p>
    <w:p w14:paraId="0778651B" w14:textId="77777777" w:rsidR="008E3C26" w:rsidRPr="00FB070A" w:rsidRDefault="008E3C26">
      <w:pPr>
        <w:rPr>
          <w:rFonts w:cs="Times New Roman"/>
          <w:color w:val="000000"/>
          <w:u w:val="single"/>
        </w:rPr>
      </w:pPr>
    </w:p>
    <w:p w14:paraId="30CB7C0D" w14:textId="77777777" w:rsidR="00FC0116" w:rsidRPr="00FB070A" w:rsidRDefault="00FC0116" w:rsidP="00C314C9">
      <w:pPr>
        <w:keepNext/>
        <w:rPr>
          <w:rFonts w:cs="Times New Roman"/>
          <w:color w:val="000000"/>
          <w:u w:val="single"/>
        </w:rPr>
      </w:pPr>
      <w:r w:rsidRPr="00FB070A">
        <w:rPr>
          <w:rFonts w:cs="Times New Roman"/>
          <w:color w:val="000000"/>
          <w:u w:val="single"/>
        </w:rPr>
        <w:t>Deskrizzjoni ta</w:t>
      </w:r>
      <w:r w:rsidR="005E393F" w:rsidRPr="00FB070A">
        <w:rPr>
          <w:rFonts w:cs="Times New Roman"/>
          <w:color w:val="000000"/>
          <w:u w:val="single"/>
        </w:rPr>
        <w:t>’</w:t>
      </w:r>
      <w:r w:rsidRPr="00FB070A">
        <w:rPr>
          <w:rFonts w:cs="Times New Roman"/>
          <w:color w:val="000000"/>
          <w:u w:val="single"/>
        </w:rPr>
        <w:t xml:space="preserve"> reazzjonijiet avversi mag</w:t>
      </w:r>
      <w:r w:rsidRPr="00FB070A">
        <w:rPr>
          <w:rFonts w:cs="Times New Roman"/>
          <w:color w:val="000000"/>
          <w:u w:val="single"/>
          <w:lang w:eastAsia="ko-KR"/>
        </w:rPr>
        <w:t>ħ</w:t>
      </w:r>
      <w:r w:rsidRPr="00FB070A">
        <w:rPr>
          <w:rFonts w:cs="Times New Roman"/>
          <w:color w:val="000000"/>
          <w:u w:val="single"/>
        </w:rPr>
        <w:t>żula</w:t>
      </w:r>
    </w:p>
    <w:p w14:paraId="0962BDE4" w14:textId="77777777" w:rsidR="00A82938" w:rsidRPr="00FB070A" w:rsidRDefault="00A82938" w:rsidP="00C314C9">
      <w:pPr>
        <w:keepNext/>
        <w:rPr>
          <w:rFonts w:cs="Times New Roman"/>
          <w:i/>
          <w:color w:val="000000"/>
        </w:rPr>
      </w:pPr>
    </w:p>
    <w:p w14:paraId="2C1B8C07" w14:textId="77777777" w:rsidR="00FC0116" w:rsidRPr="00FB070A" w:rsidRDefault="00175A81" w:rsidP="00C314C9">
      <w:pPr>
        <w:keepNext/>
        <w:rPr>
          <w:rFonts w:cs="Times New Roman"/>
          <w:i/>
          <w:color w:val="000000"/>
        </w:rPr>
      </w:pPr>
      <w:r w:rsidRPr="00FB070A">
        <w:rPr>
          <w:rFonts w:cs="Times New Roman"/>
          <w:i/>
          <w:color w:val="000000"/>
        </w:rPr>
        <w:t>Indebolimenti</w:t>
      </w:r>
      <w:r w:rsidRPr="00FB070A" w:rsidDel="00175A81">
        <w:rPr>
          <w:rFonts w:cs="Times New Roman"/>
          <w:i/>
          <w:color w:val="000000"/>
        </w:rPr>
        <w:t xml:space="preserve"> </w:t>
      </w:r>
      <w:r w:rsidR="00FC0116" w:rsidRPr="00FB070A">
        <w:rPr>
          <w:rFonts w:cs="Times New Roman"/>
          <w:i/>
          <w:color w:val="000000"/>
        </w:rPr>
        <w:t>viżwali</w:t>
      </w:r>
    </w:p>
    <w:p w14:paraId="37D7A4DC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 xml:space="preserve">Fi studji kliniċi, indebolimenti viżwali </w:t>
      </w:r>
      <w:r w:rsidR="00175A81" w:rsidRPr="00FB070A">
        <w:rPr>
          <w:rFonts w:cs="Times New Roman"/>
          <w:color w:val="000000"/>
        </w:rPr>
        <w:t>(inkluż vista mċajpra, fotofobija, kloropsija,</w:t>
      </w:r>
      <w:r w:rsidR="00FC2E86" w:rsidRPr="00FB070A">
        <w:rPr>
          <w:color w:val="000000"/>
        </w:rPr>
        <w:t xml:space="preserve"> kromatopsija,</w:t>
      </w:r>
      <w:r w:rsidR="00175A81" w:rsidRPr="00FB070A">
        <w:rPr>
          <w:rFonts w:cs="Times New Roman"/>
          <w:color w:val="000000"/>
        </w:rPr>
        <w:t xml:space="preserve"> ma tarax il-kulur tajjeb, ċjanopsija, disturbi fl-għajnejn, tara raġġieri, ma tarax billejl, oxxillopsija, fotopsija, skotoma xintillanti, preċiżjoni viżiva mnaqqsa, luminożità viżiva, difett fil-kamp viżiv, tara frak fl-ilma tal-għajnejn, u xantopsija) </w:t>
      </w:r>
      <w:r w:rsidRPr="00FB070A">
        <w:rPr>
          <w:rFonts w:cs="Times New Roman"/>
          <w:color w:val="000000"/>
        </w:rPr>
        <w:t>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voriconazole kienu komuni ħafna. Dawn </w:t>
      </w:r>
      <w:r w:rsidR="00175A81" w:rsidRPr="00FB070A">
        <w:rPr>
          <w:rFonts w:cs="Times New Roman"/>
          <w:color w:val="000000"/>
        </w:rPr>
        <w:t xml:space="preserve">l-indebolimenti </w:t>
      </w:r>
      <w:r w:rsidRPr="00FB070A">
        <w:rPr>
          <w:rFonts w:cs="Times New Roman"/>
          <w:color w:val="000000"/>
        </w:rPr>
        <w:t>viżwali ma damux u kompletament riversibbli, bil-maġġoranza jmorru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mod spontanju fi żmien 60 minuta u ma kienu osservati ebda effetti viżwali klinikament sinifikanti fuq perjodu fit-tul. Kien hemm evidenza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attenwazzjoni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dożi ripetuti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voriconazole.  </w:t>
      </w:r>
      <w:r w:rsidR="00175A81" w:rsidRPr="00FB070A">
        <w:rPr>
          <w:rFonts w:cs="Times New Roman"/>
          <w:color w:val="000000"/>
        </w:rPr>
        <w:t>L-indebolimenti</w:t>
      </w:r>
      <w:r w:rsidRPr="00FB070A">
        <w:rPr>
          <w:rFonts w:cs="Times New Roman"/>
          <w:color w:val="000000"/>
        </w:rPr>
        <w:t xml:space="preserve"> viżwali kien ġeneralment ħafif, rari wassal għal twaqqif tal-kura u ma kienx assoċjat ma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sintomi morbużi għal perjodu twil. </w:t>
      </w:r>
      <w:r w:rsidR="00175A81" w:rsidRPr="00FB070A">
        <w:rPr>
          <w:rFonts w:cs="Times New Roman"/>
          <w:color w:val="000000"/>
        </w:rPr>
        <w:t xml:space="preserve">L-indebolimenti </w:t>
      </w:r>
      <w:r w:rsidRPr="00FB070A">
        <w:rPr>
          <w:rFonts w:cs="Times New Roman"/>
          <w:color w:val="000000"/>
        </w:rPr>
        <w:t>viżwali jistgħu jkunu assoċjati ma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konċentrazzjonijiet akbar fil-plasma u/jew dożi ogħla. </w:t>
      </w:r>
    </w:p>
    <w:p w14:paraId="66DC6E3A" w14:textId="77777777" w:rsidR="00FC0116" w:rsidRPr="00FB070A" w:rsidRDefault="00FC0116">
      <w:pPr>
        <w:pStyle w:val="EndnoteText"/>
        <w:rPr>
          <w:rFonts w:cs="Times New Roman"/>
          <w:color w:val="000000"/>
          <w:sz w:val="22"/>
          <w:szCs w:val="22"/>
        </w:rPr>
      </w:pPr>
    </w:p>
    <w:p w14:paraId="317D8CE6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Il-mekkaniżmu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azzjoni mhux magħruf, għalkemm il-post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l-azzjoni wisq probabbli li jkun fir-retina. Fi studju fost voluntiera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saħħithom li eżamina l-impatt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voriconazole fuq il-funzjoni tar-retina, voriconazole kkawża tnaqqis fl-</w:t>
      </w:r>
      <w:r w:rsidRPr="00FB070A">
        <w:rPr>
          <w:rFonts w:cs="Times New Roman"/>
          <w:i/>
          <w:iCs/>
          <w:color w:val="000000"/>
        </w:rPr>
        <w:t>electroretinogram (ERG) waveform amplitude</w:t>
      </w:r>
      <w:r w:rsidRPr="00FB070A">
        <w:rPr>
          <w:rFonts w:cs="Times New Roman"/>
          <w:color w:val="000000"/>
        </w:rPr>
        <w:t>.  L-ERG ikejjel il-kurrenti elettriċi fir-retina. Il-bidliet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l-ERG ma avanzawx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29 jum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kura u kienu kompletament riversibbli mat-twaqqif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voriconazole. </w:t>
      </w:r>
    </w:p>
    <w:p w14:paraId="389327A0" w14:textId="77777777" w:rsidR="00FC0116" w:rsidRPr="00FB070A" w:rsidRDefault="00FC0116">
      <w:pPr>
        <w:rPr>
          <w:rFonts w:cs="Times New Roman"/>
          <w:color w:val="000000"/>
        </w:rPr>
      </w:pPr>
    </w:p>
    <w:p w14:paraId="0063F753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Kien hemm rapporti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wara t-tqegħid fis-suq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avvenimenti avversi viżwali fit-tul (ara Sezzjoni 4.4).</w:t>
      </w:r>
    </w:p>
    <w:p w14:paraId="1613E899" w14:textId="77777777" w:rsidR="00FC0116" w:rsidRPr="00FB070A" w:rsidRDefault="00FC0116">
      <w:pPr>
        <w:rPr>
          <w:rFonts w:cs="Times New Roman"/>
          <w:color w:val="000000"/>
          <w:u w:val="single"/>
        </w:rPr>
      </w:pPr>
    </w:p>
    <w:p w14:paraId="14CEE6F7" w14:textId="77777777" w:rsidR="00FC0116" w:rsidRPr="00FB070A" w:rsidRDefault="00FC0116">
      <w:pPr>
        <w:rPr>
          <w:rFonts w:cs="Times New Roman"/>
          <w:i/>
          <w:color w:val="000000"/>
        </w:rPr>
      </w:pPr>
      <w:r w:rsidRPr="00FB070A">
        <w:rPr>
          <w:rFonts w:cs="Times New Roman"/>
          <w:i/>
          <w:color w:val="000000"/>
        </w:rPr>
        <w:t xml:space="preserve">Reazzjonijiet dermatoloġiċi  </w:t>
      </w:r>
    </w:p>
    <w:p w14:paraId="607F481C" w14:textId="77777777" w:rsidR="00FC0116" w:rsidRPr="00FB070A" w:rsidRDefault="00FC0116" w:rsidP="00D920ED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Ir-reazzjonijiet dermatoloġiċi kienu komuni</w:t>
      </w:r>
      <w:r w:rsidR="00175A81" w:rsidRPr="00FB070A">
        <w:rPr>
          <w:rFonts w:cs="Times New Roman"/>
          <w:color w:val="000000"/>
        </w:rPr>
        <w:t xml:space="preserve"> ħafna</w:t>
      </w:r>
      <w:r w:rsidRPr="00FB070A">
        <w:rPr>
          <w:rFonts w:cs="Times New Roman"/>
          <w:color w:val="000000"/>
        </w:rPr>
        <w:t xml:space="preserve">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pazjenti kkurati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voriconazole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testijiet kliniċi, iżda dawn il-pazjenti kellhom mard serju preżenti u kienu qegħdin jirċievu diversi prodotti mediċinali konkomitanti. Il-maġġoranza tar-raxxijiet kienu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severità ħafifa għal moderata. Il-pazjenti żviluppaw reazzjonijiet </w:t>
      </w:r>
      <w:r w:rsidR="007B1435" w:rsidRPr="00FB070A">
        <w:rPr>
          <w:rFonts w:cs="Times New Roman"/>
          <w:color w:val="000000"/>
        </w:rPr>
        <w:t xml:space="preserve">avversi </w:t>
      </w:r>
      <w:r w:rsidRPr="00FB070A">
        <w:rPr>
          <w:rFonts w:cs="Times New Roman"/>
          <w:color w:val="000000"/>
        </w:rPr>
        <w:t xml:space="preserve">kutanji </w:t>
      </w:r>
      <w:r w:rsidR="00D920ED" w:rsidRPr="00FB070A">
        <w:rPr>
          <w:rFonts w:cs="Times New Roman"/>
          <w:color w:val="000000"/>
        </w:rPr>
        <w:t xml:space="preserve">severi (SCARs, </w:t>
      </w:r>
      <w:r w:rsidR="00D920ED" w:rsidRPr="00FB070A">
        <w:rPr>
          <w:color w:val="000000"/>
        </w:rPr>
        <w:t>severe cutaneous adverse reactions)</w:t>
      </w:r>
      <w:r w:rsidRPr="00FB070A">
        <w:rPr>
          <w:rFonts w:cs="Times New Roman"/>
          <w:color w:val="000000"/>
        </w:rPr>
        <w:t>, inkluż is-sindromu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Stevens-Johnson</w:t>
      </w:r>
      <w:r w:rsidR="00175A81" w:rsidRPr="00FB070A">
        <w:rPr>
          <w:rFonts w:cs="Times New Roman"/>
          <w:color w:val="000000"/>
        </w:rPr>
        <w:t xml:space="preserve"> </w:t>
      </w:r>
      <w:r w:rsidR="00D920ED" w:rsidRPr="00FB070A">
        <w:rPr>
          <w:rFonts w:cs="Times New Roman"/>
          <w:color w:val="000000"/>
        </w:rPr>
        <w:t xml:space="preserve">(SJS) </w:t>
      </w:r>
      <w:r w:rsidR="00175A81" w:rsidRPr="00FB070A">
        <w:rPr>
          <w:rFonts w:cs="Times New Roman"/>
          <w:color w:val="000000"/>
        </w:rPr>
        <w:t>(mhux komuni)</w:t>
      </w:r>
      <w:r w:rsidRPr="00FB070A">
        <w:rPr>
          <w:rFonts w:cs="Times New Roman"/>
          <w:color w:val="000000"/>
        </w:rPr>
        <w:t>, nekroliżi epidermika tossika</w:t>
      </w:r>
      <w:r w:rsidR="00175A81" w:rsidRPr="00FB070A">
        <w:rPr>
          <w:rFonts w:cs="Times New Roman"/>
          <w:color w:val="000000"/>
        </w:rPr>
        <w:t xml:space="preserve"> </w:t>
      </w:r>
      <w:r w:rsidR="00D920ED" w:rsidRPr="00FB070A">
        <w:rPr>
          <w:rFonts w:cs="Times New Roman"/>
          <w:color w:val="000000"/>
        </w:rPr>
        <w:t xml:space="preserve">(TEN, </w:t>
      </w:r>
      <w:r w:rsidR="00D920ED" w:rsidRPr="00FB070A">
        <w:rPr>
          <w:color w:val="000000"/>
        </w:rPr>
        <w:t>toxic epidermal necrolysis</w:t>
      </w:r>
      <w:r w:rsidR="00D920ED" w:rsidRPr="00FB070A">
        <w:rPr>
          <w:rFonts w:cs="Times New Roman"/>
          <w:color w:val="000000"/>
        </w:rPr>
        <w:t xml:space="preserve">) </w:t>
      </w:r>
      <w:r w:rsidR="00175A81" w:rsidRPr="00FB070A">
        <w:rPr>
          <w:rFonts w:cs="Times New Roman"/>
          <w:color w:val="000000"/>
        </w:rPr>
        <w:t>(rari)</w:t>
      </w:r>
      <w:r w:rsidR="00D920ED" w:rsidRPr="00FB070A">
        <w:rPr>
          <w:rFonts w:cs="Times New Roman"/>
          <w:color w:val="000000"/>
        </w:rPr>
        <w:t xml:space="preserve">, </w:t>
      </w:r>
      <w:r w:rsidR="00496690" w:rsidRPr="00FB070A">
        <w:rPr>
          <w:rFonts w:cs="Times New Roman"/>
          <w:color w:val="000000"/>
        </w:rPr>
        <w:t>reazzjoni għall-mediċina b</w:t>
      </w:r>
      <w:r w:rsidR="005E393F" w:rsidRPr="00FB070A">
        <w:rPr>
          <w:rFonts w:cs="Times New Roman"/>
          <w:color w:val="000000"/>
        </w:rPr>
        <w:t>’</w:t>
      </w:r>
      <w:r w:rsidR="00496690" w:rsidRPr="00FB070A">
        <w:rPr>
          <w:rFonts w:cs="Times New Roman"/>
          <w:color w:val="000000"/>
        </w:rPr>
        <w:t>sintomi ta</w:t>
      </w:r>
      <w:r w:rsidR="005E393F" w:rsidRPr="00FB070A">
        <w:rPr>
          <w:rFonts w:cs="Times New Roman"/>
          <w:color w:val="000000"/>
        </w:rPr>
        <w:t>’</w:t>
      </w:r>
      <w:r w:rsidR="00496690" w:rsidRPr="00FB070A">
        <w:rPr>
          <w:rFonts w:cs="Times New Roman"/>
          <w:color w:val="000000"/>
        </w:rPr>
        <w:t xml:space="preserve"> esinofilja u sistemiċi</w:t>
      </w:r>
      <w:r w:rsidR="00D920ED" w:rsidRPr="00FB070A">
        <w:rPr>
          <w:rFonts w:cs="Times New Roman"/>
          <w:color w:val="000000"/>
        </w:rPr>
        <w:t xml:space="preserve"> (DRESS) (rari)</w:t>
      </w:r>
      <w:r w:rsidRPr="00FB070A">
        <w:rPr>
          <w:rFonts w:cs="Times New Roman"/>
          <w:color w:val="000000"/>
        </w:rPr>
        <w:t xml:space="preserve"> u eritema multiformi</w:t>
      </w:r>
      <w:r w:rsidR="00175A81" w:rsidRPr="00FB070A">
        <w:rPr>
          <w:rFonts w:cs="Times New Roman"/>
          <w:color w:val="000000"/>
        </w:rPr>
        <w:t xml:space="preserve"> (rari)</w:t>
      </w:r>
      <w:r w:rsidRPr="00FB070A">
        <w:rPr>
          <w:rFonts w:cs="Times New Roman"/>
          <w:color w:val="000000"/>
        </w:rPr>
        <w:t xml:space="preserve"> waqt kura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VFEND</w:t>
      </w:r>
      <w:r w:rsidR="00D920ED" w:rsidRPr="00FB070A">
        <w:rPr>
          <w:rFonts w:cs="Times New Roman"/>
          <w:color w:val="000000"/>
        </w:rPr>
        <w:t xml:space="preserve"> (ara sezzjoni</w:t>
      </w:r>
      <w:r w:rsidR="007B1435" w:rsidRPr="00FB070A">
        <w:rPr>
          <w:rFonts w:cs="Times New Roman"/>
          <w:color w:val="000000"/>
        </w:rPr>
        <w:t> </w:t>
      </w:r>
      <w:r w:rsidR="00D920ED" w:rsidRPr="00FB070A">
        <w:rPr>
          <w:rFonts w:cs="Times New Roman"/>
          <w:color w:val="000000"/>
        </w:rPr>
        <w:t>4.4)</w:t>
      </w:r>
      <w:r w:rsidRPr="00FB070A">
        <w:rPr>
          <w:rFonts w:cs="Times New Roman"/>
          <w:color w:val="000000"/>
        </w:rPr>
        <w:t xml:space="preserve">. </w:t>
      </w:r>
    </w:p>
    <w:p w14:paraId="0DFE36EB" w14:textId="77777777" w:rsidR="00FC0116" w:rsidRPr="00FB070A" w:rsidRDefault="00FC0116">
      <w:pPr>
        <w:rPr>
          <w:rFonts w:cs="Times New Roman"/>
          <w:color w:val="000000"/>
        </w:rPr>
      </w:pPr>
    </w:p>
    <w:p w14:paraId="6C8D8BC4" w14:textId="77777777" w:rsidR="00FC0116" w:rsidRPr="00FB070A" w:rsidRDefault="00FC0116">
      <w:pPr>
        <w:rPr>
          <w:rFonts w:cs="Times New Roman"/>
          <w:snapToGrid w:val="0"/>
          <w:color w:val="000000"/>
        </w:rPr>
      </w:pPr>
      <w:r w:rsidRPr="00FB070A">
        <w:rPr>
          <w:rFonts w:cs="Times New Roman"/>
          <w:snapToGrid w:val="0"/>
          <w:color w:val="000000"/>
        </w:rPr>
        <w:t>Jekk pazjent jiżviluppa raxx hu għandu jiġi mmonitorjat mill-qrib u VFEND jiġi mwaqqaf jekk il-leżjonijiet jissoktaw. Kienu rrapportati reazzjonijiet ta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 xml:space="preserve"> fotosensittività</w:t>
      </w:r>
      <w:r w:rsidR="0001228C" w:rsidRPr="00FB070A">
        <w:rPr>
          <w:rFonts w:cs="Times New Roman"/>
          <w:snapToGrid w:val="0"/>
          <w:color w:val="000000"/>
        </w:rPr>
        <w:t xml:space="preserve"> </w:t>
      </w:r>
      <w:r w:rsidR="00685DE4" w:rsidRPr="00FB070A">
        <w:rPr>
          <w:color w:val="000000"/>
        </w:rPr>
        <w:t xml:space="preserve">bħal </w:t>
      </w:r>
      <w:r w:rsidR="002C4DD5" w:rsidRPr="00FB070A">
        <w:rPr>
          <w:color w:val="000000"/>
        </w:rPr>
        <w:t>nemex</w:t>
      </w:r>
      <w:r w:rsidR="00685DE4" w:rsidRPr="00FB070A">
        <w:rPr>
          <w:color w:val="000000"/>
        </w:rPr>
        <w:t>, lentigo u keratożi aktinika</w:t>
      </w:r>
      <w:r w:rsidRPr="00FB070A">
        <w:rPr>
          <w:rFonts w:cs="Times New Roman"/>
          <w:snapToGrid w:val="0"/>
          <w:color w:val="000000"/>
        </w:rPr>
        <w:t>, speċjalment waqt terapija fuq perjodu fit-tul (ara wkoll sezzjoni 4.4).</w:t>
      </w:r>
    </w:p>
    <w:p w14:paraId="0D37D977" w14:textId="77777777" w:rsidR="00FC0116" w:rsidRPr="00343106" w:rsidRDefault="00FC0116">
      <w:pPr>
        <w:pStyle w:val="Default"/>
        <w:rPr>
          <w:lang w:val="mt-MT"/>
        </w:rPr>
      </w:pPr>
    </w:p>
    <w:p w14:paraId="329E5611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Kien hemm rapport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karċinoma fiċ-ċelluli skwamużi tal-ġilda</w:t>
      </w:r>
      <w:r w:rsidR="000426BE" w:rsidRPr="00FB070A">
        <w:rPr>
          <w:sz w:val="22"/>
          <w:szCs w:val="22"/>
          <w:lang w:val="mt-MT"/>
        </w:rPr>
        <w:t xml:space="preserve"> (inkluż SCC </w:t>
      </w:r>
      <w:r w:rsidR="004E2B8F" w:rsidRPr="00FB070A">
        <w:rPr>
          <w:sz w:val="22"/>
          <w:szCs w:val="22"/>
          <w:lang w:val="mt-MT"/>
        </w:rPr>
        <w:t>ta</w:t>
      </w:r>
      <w:r w:rsidR="000426BE" w:rsidRPr="00FB070A">
        <w:rPr>
          <w:sz w:val="22"/>
          <w:szCs w:val="22"/>
          <w:lang w:val="mt-MT"/>
        </w:rPr>
        <w:t>l-ġilda in situ, jew il-marda ta’ Bowen)</w:t>
      </w:r>
      <w:r w:rsidRPr="00FB070A">
        <w:rPr>
          <w:sz w:val="22"/>
          <w:szCs w:val="22"/>
          <w:lang w:val="mt-MT"/>
        </w:rPr>
        <w:t xml:space="preserve"> f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>pazjenti kkurati b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VFEND</w:t>
      </w:r>
      <w:r w:rsidR="000426BE" w:rsidRPr="00FB070A">
        <w:rPr>
          <w:sz w:val="22"/>
          <w:szCs w:val="22"/>
          <w:lang w:val="mt-MT"/>
        </w:rPr>
        <w:t xml:space="preserve"> </w:t>
      </w:r>
    </w:p>
    <w:p w14:paraId="7F58879D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għal-perjodi twal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>żmien; il-mekkaniżmu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kif jaħdem għadu ma ġiex stabbilit (ara sezzjoni 4.4).</w:t>
      </w:r>
    </w:p>
    <w:p w14:paraId="02579025" w14:textId="77777777" w:rsidR="00FC0116" w:rsidRPr="00FB070A" w:rsidRDefault="00FC0116">
      <w:pPr>
        <w:rPr>
          <w:rFonts w:cs="Times New Roman"/>
          <w:color w:val="000000"/>
        </w:rPr>
      </w:pPr>
    </w:p>
    <w:p w14:paraId="74418386" w14:textId="77777777" w:rsidR="00FC0116" w:rsidRPr="00FB070A" w:rsidRDefault="00FC0116">
      <w:pPr>
        <w:rPr>
          <w:rFonts w:cs="Times New Roman"/>
          <w:i/>
          <w:caps/>
          <w:color w:val="000000"/>
        </w:rPr>
      </w:pPr>
      <w:r w:rsidRPr="00FB070A">
        <w:rPr>
          <w:rFonts w:cs="Times New Roman"/>
          <w:i/>
          <w:color w:val="000000"/>
        </w:rPr>
        <w:t>Testijiet tal-funzjoni tal-fwied</w:t>
      </w:r>
    </w:p>
    <w:p w14:paraId="105FB2B5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L-inċidenza globali ta</w:t>
      </w:r>
      <w:r w:rsidR="005E393F" w:rsidRPr="00FB070A">
        <w:rPr>
          <w:rFonts w:cs="Times New Roman"/>
          <w:color w:val="000000"/>
        </w:rPr>
        <w:t>’</w:t>
      </w:r>
      <w:r w:rsidR="00175A81" w:rsidRPr="00FB070A">
        <w:rPr>
          <w:rFonts w:cs="Times New Roman"/>
          <w:color w:val="000000"/>
        </w:rPr>
        <w:t xml:space="preserve"> żidiet fit</w:t>
      </w:r>
      <w:r w:rsidR="00CB4DE2" w:rsidRPr="00FB070A">
        <w:rPr>
          <w:rFonts w:cs="Times New Roman"/>
          <w:color w:val="000000"/>
        </w:rPr>
        <w:t>-</w:t>
      </w:r>
      <w:r w:rsidRPr="00FB070A">
        <w:rPr>
          <w:rFonts w:cs="Times New Roman"/>
          <w:color w:val="000000"/>
        </w:rPr>
        <w:t xml:space="preserve"> </w:t>
      </w:r>
      <w:r w:rsidRPr="00FB070A">
        <w:rPr>
          <w:rFonts w:cs="Times New Roman"/>
          <w:i/>
          <w:iCs/>
          <w:color w:val="000000"/>
        </w:rPr>
        <w:t>transaminase</w:t>
      </w:r>
      <w:r w:rsidRPr="00FB070A">
        <w:rPr>
          <w:rFonts w:cs="Times New Roman"/>
          <w:color w:val="000000"/>
        </w:rPr>
        <w:t xml:space="preserve"> </w:t>
      </w:r>
      <w:r w:rsidR="00175A81" w:rsidRPr="00FB070A">
        <w:rPr>
          <w:rFonts w:cs="Times New Roman"/>
          <w:color w:val="000000"/>
        </w:rPr>
        <w:t xml:space="preserve"> &gt;3 x ULN (mhux bilfors jinkludu episodju avvers) </w:t>
      </w:r>
      <w:r w:rsidRPr="00FB070A">
        <w:rPr>
          <w:rFonts w:cs="Times New Roman"/>
          <w:color w:val="000000"/>
        </w:rPr>
        <w:t>fil-programm kliniku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voriconazole kienet </w:t>
      </w:r>
      <w:r w:rsidR="00175A81" w:rsidRPr="00FB070A">
        <w:rPr>
          <w:rFonts w:cs="Times New Roman"/>
          <w:color w:val="000000"/>
        </w:rPr>
        <w:t xml:space="preserve">18.0% (319/1,768) fl-adulti u </w:t>
      </w:r>
      <w:r w:rsidR="00FC2E86" w:rsidRPr="00FB070A">
        <w:rPr>
          <w:rFonts w:cs="Times New Roman"/>
          <w:color w:val="000000"/>
        </w:rPr>
        <w:t>25.8% (73/283) fil-pazjenti pedjatriċi</w:t>
      </w:r>
      <w:r w:rsidR="00175A81" w:rsidRPr="00FB070A">
        <w:rPr>
          <w:rFonts w:cs="Times New Roman"/>
          <w:color w:val="000000"/>
        </w:rPr>
        <w:t xml:space="preserve"> li rċevew </w:t>
      </w:r>
      <w:r w:rsidRPr="00FB070A">
        <w:rPr>
          <w:rFonts w:cs="Times New Roman"/>
          <w:color w:val="000000"/>
        </w:rPr>
        <w:t>voriconazole</w:t>
      </w:r>
      <w:r w:rsidR="00175A81" w:rsidRPr="00FB070A">
        <w:rPr>
          <w:rFonts w:cs="Times New Roman"/>
          <w:color w:val="000000"/>
        </w:rPr>
        <w:t xml:space="preserve"> għal użu terapewtiku u ta</w:t>
      </w:r>
      <w:r w:rsidR="005E393F" w:rsidRPr="00FB070A">
        <w:rPr>
          <w:rFonts w:cs="Times New Roman"/>
          <w:color w:val="000000"/>
        </w:rPr>
        <w:t>’</w:t>
      </w:r>
      <w:r w:rsidR="00175A81" w:rsidRPr="00FB070A">
        <w:rPr>
          <w:rFonts w:cs="Times New Roman"/>
          <w:color w:val="000000"/>
        </w:rPr>
        <w:t xml:space="preserve"> profilassi miġbur</w:t>
      </w:r>
      <w:r w:rsidRPr="00FB070A">
        <w:rPr>
          <w:rFonts w:cs="Times New Roman"/>
          <w:color w:val="000000"/>
        </w:rPr>
        <w:t>. L-anormalitajiet fit-testijiet tal-funzjoni tal-fwied jistgħu jkunu assoċjati ma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konċentrazzjonijiet akbar fil-plasma u/jew dożi ogħla. Il-maġġoranza tat-testijiet abnormali tal-funzjoni tal-fwied kienu riżolti waqt kura mingħajr aġġustament fid-doża jew wara aġġustament fid-doża, inkluż it-twaqqif tat-terapija.</w:t>
      </w:r>
    </w:p>
    <w:p w14:paraId="42577A15" w14:textId="77777777" w:rsidR="00FC0116" w:rsidRPr="00FB070A" w:rsidRDefault="00FC0116">
      <w:pPr>
        <w:rPr>
          <w:rFonts w:cs="Times New Roman"/>
          <w:color w:val="000000"/>
        </w:rPr>
      </w:pPr>
    </w:p>
    <w:p w14:paraId="30F3578A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Voriconazole ġie assoċjat ma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każijiet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tossiċità tal-fwied serja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pazjenti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kondizzjonijiet serji oħra eżistenti. Dan jinkludi każijiet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suffejra,epatite u insuffiċjenza tal-fwied li twassal għall-mewt (ara sezzjoni 4.4).</w:t>
      </w:r>
    </w:p>
    <w:p w14:paraId="02720FCB" w14:textId="77777777" w:rsidR="00FC0116" w:rsidRPr="00FB070A" w:rsidRDefault="00FC0116">
      <w:pPr>
        <w:rPr>
          <w:rFonts w:cs="Times New Roman"/>
          <w:color w:val="000000"/>
        </w:rPr>
      </w:pPr>
    </w:p>
    <w:p w14:paraId="6CD49D3C" w14:textId="77777777" w:rsidR="00FC0116" w:rsidRPr="00FB070A" w:rsidRDefault="00FC0116" w:rsidP="00C371D8">
      <w:pPr>
        <w:pStyle w:val="Default"/>
        <w:keepNext/>
        <w:keepLines/>
        <w:rPr>
          <w:i/>
          <w:iCs/>
          <w:sz w:val="22"/>
          <w:szCs w:val="22"/>
          <w:lang w:val="mt-MT"/>
        </w:rPr>
      </w:pPr>
      <w:r w:rsidRPr="00FB070A">
        <w:rPr>
          <w:i/>
          <w:iCs/>
          <w:sz w:val="22"/>
          <w:szCs w:val="22"/>
          <w:lang w:val="mt-MT"/>
        </w:rPr>
        <w:t>Profilassi</w:t>
      </w:r>
    </w:p>
    <w:p w14:paraId="33A0F35F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Fi studju open-label, komparattiv, multiċentriku li qabbel voriconazole u itraconazole bħala profilassi primarja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riċevituri adulti u adolexxenti alloġeniċi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HSCT mingħajr IFIs li ġew </w:t>
      </w:r>
      <w:r w:rsidR="00436919" w:rsidRPr="00FB070A">
        <w:rPr>
          <w:rFonts w:cs="Times New Roman"/>
          <w:color w:val="000000"/>
        </w:rPr>
        <w:t>ikkonfermati jew li setgħu seħħew</w:t>
      </w:r>
      <w:r w:rsidRPr="00FB070A">
        <w:rPr>
          <w:rFonts w:cs="Times New Roman"/>
          <w:color w:val="000000"/>
        </w:rPr>
        <w:t xml:space="preserve"> fil-passat, </w:t>
      </w:r>
      <w:r w:rsidR="00A14A17" w:rsidRPr="00FB070A">
        <w:rPr>
          <w:rFonts w:cs="Times New Roman"/>
          <w:color w:val="000000"/>
        </w:rPr>
        <w:t>i</w:t>
      </w:r>
      <w:r w:rsidRPr="00FB070A">
        <w:rPr>
          <w:rFonts w:cs="Times New Roman"/>
          <w:color w:val="000000"/>
        </w:rPr>
        <w:t>t-twaqqif permanenti 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voriconazole minħabba AEs </w:t>
      </w:r>
      <w:r w:rsidR="00A82938" w:rsidRPr="00FB070A">
        <w:rPr>
          <w:rFonts w:cs="Times New Roman"/>
          <w:color w:val="000000"/>
        </w:rPr>
        <w:t xml:space="preserve">ġie rrappurtat </w:t>
      </w:r>
      <w:r w:rsidRPr="00FB070A">
        <w:rPr>
          <w:rFonts w:cs="Times New Roman"/>
          <w:color w:val="000000"/>
        </w:rPr>
        <w:t>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39.3% tal-individwi kontra 39.6% tal-individwi </w:t>
      </w:r>
      <w:r w:rsidR="00A14A17" w:rsidRPr="00FB070A">
        <w:rPr>
          <w:rFonts w:cs="Times New Roman"/>
          <w:color w:val="000000"/>
        </w:rPr>
        <w:t>t</w:t>
      </w:r>
      <w:r w:rsidR="00A82938" w:rsidRPr="00FB070A">
        <w:rPr>
          <w:rFonts w:cs="Times New Roman"/>
          <w:color w:val="000000"/>
        </w:rPr>
        <w:t>trattati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itraconazole. AEs tal-fwied li </w:t>
      </w:r>
      <w:r w:rsidR="00A82938" w:rsidRPr="00FB070A">
        <w:rPr>
          <w:rFonts w:cs="Times New Roman"/>
          <w:color w:val="000000"/>
        </w:rPr>
        <w:t>dehru</w:t>
      </w:r>
      <w:r w:rsidRPr="00FB070A">
        <w:rPr>
          <w:rFonts w:cs="Times New Roman"/>
          <w:color w:val="000000"/>
        </w:rPr>
        <w:t xml:space="preserve"> </w:t>
      </w:r>
      <w:r w:rsidR="00A82938" w:rsidRPr="00FB070A">
        <w:rPr>
          <w:rFonts w:cs="Times New Roman"/>
          <w:color w:val="000000"/>
        </w:rPr>
        <w:t xml:space="preserve">waqt </w:t>
      </w:r>
      <w:r w:rsidRPr="00FB070A">
        <w:rPr>
          <w:rFonts w:cs="Times New Roman"/>
          <w:color w:val="000000"/>
        </w:rPr>
        <w:t>i</w:t>
      </w:r>
      <w:r w:rsidR="00A82938" w:rsidRPr="00FB070A">
        <w:rPr>
          <w:rFonts w:cs="Times New Roman"/>
          <w:color w:val="000000"/>
        </w:rPr>
        <w:t>t-trattament</w:t>
      </w:r>
      <w:r w:rsidRPr="00FB070A">
        <w:rPr>
          <w:rFonts w:cs="Times New Roman"/>
          <w:color w:val="000000"/>
        </w:rPr>
        <w:t xml:space="preserve">, irriżultaw fit-twaqqif permanenti tal-mediċina tal-istudju għal 50 individwu (21.4%) </w:t>
      </w:r>
      <w:r w:rsidR="00A14A17" w:rsidRPr="00FB070A">
        <w:rPr>
          <w:rFonts w:cs="Times New Roman"/>
          <w:color w:val="000000"/>
        </w:rPr>
        <w:t>t</w:t>
      </w:r>
      <w:r w:rsidR="00A82938" w:rsidRPr="00FB070A">
        <w:rPr>
          <w:rFonts w:cs="Times New Roman"/>
          <w:color w:val="000000"/>
        </w:rPr>
        <w:t xml:space="preserve">trattati </w:t>
      </w:r>
      <w:r w:rsidRPr="00FB070A">
        <w:rPr>
          <w:rFonts w:cs="Times New Roman"/>
          <w:color w:val="000000"/>
        </w:rPr>
        <w:t>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voriconazole u għal 18-il individwu (7.1%) </w:t>
      </w:r>
      <w:r w:rsidR="00A14A17" w:rsidRPr="00FB070A">
        <w:rPr>
          <w:rFonts w:cs="Times New Roman"/>
          <w:color w:val="000000"/>
        </w:rPr>
        <w:t>it</w:t>
      </w:r>
      <w:r w:rsidR="00A82938" w:rsidRPr="00FB070A">
        <w:rPr>
          <w:rFonts w:cs="Times New Roman"/>
          <w:color w:val="000000"/>
        </w:rPr>
        <w:t>trattati</w:t>
      </w:r>
      <w:r w:rsidRPr="00FB070A">
        <w:rPr>
          <w:rFonts w:cs="Times New Roman"/>
          <w:color w:val="000000"/>
        </w:rPr>
        <w:t xml:space="preserve">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itraconazole.</w:t>
      </w:r>
    </w:p>
    <w:p w14:paraId="40A5558F" w14:textId="77777777" w:rsidR="008E3C26" w:rsidRPr="00FB070A" w:rsidRDefault="008E3C26">
      <w:pPr>
        <w:rPr>
          <w:rFonts w:cs="Times New Roman"/>
          <w:color w:val="000000"/>
        </w:rPr>
      </w:pPr>
    </w:p>
    <w:p w14:paraId="21D024D2" w14:textId="77777777" w:rsidR="00FC0116" w:rsidRPr="00FB070A" w:rsidRDefault="00FC0116">
      <w:pPr>
        <w:keepNext/>
        <w:rPr>
          <w:rFonts w:cs="Times New Roman"/>
          <w:i/>
          <w:color w:val="000000"/>
        </w:rPr>
      </w:pPr>
      <w:r w:rsidRPr="00FB070A">
        <w:rPr>
          <w:rFonts w:cs="Times New Roman"/>
          <w:i/>
          <w:color w:val="000000"/>
        </w:rPr>
        <w:t>Popolazzjoni pedjatrika</w:t>
      </w:r>
    </w:p>
    <w:p w14:paraId="492145E9" w14:textId="77777777" w:rsidR="00FC0116" w:rsidRPr="00FB070A" w:rsidRDefault="00FC0116">
      <w:pPr>
        <w:keepNext/>
        <w:rPr>
          <w:rFonts w:cs="Times New Roman"/>
          <w:i/>
          <w:iCs/>
          <w:color w:val="000000"/>
        </w:rPr>
      </w:pPr>
      <w:r w:rsidRPr="00FB070A">
        <w:rPr>
          <w:rFonts w:cs="Times New Roman"/>
          <w:color w:val="000000"/>
        </w:rPr>
        <w:t>Is-sigurtà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voricoanzole ġiet studjata f</w:t>
      </w:r>
      <w:r w:rsidR="005E393F" w:rsidRPr="00FB070A">
        <w:rPr>
          <w:rFonts w:cs="Times New Roman"/>
          <w:color w:val="000000"/>
        </w:rPr>
        <w:t>’</w:t>
      </w:r>
      <w:r w:rsidR="00175A81" w:rsidRPr="00FB070A">
        <w:rPr>
          <w:rFonts w:cs="Times New Roman"/>
          <w:color w:val="000000"/>
        </w:rPr>
        <w:t>288</w:t>
      </w:r>
      <w:r w:rsidRPr="00FB070A">
        <w:rPr>
          <w:rFonts w:cs="Times New Roman"/>
          <w:color w:val="000000"/>
        </w:rPr>
        <w:t xml:space="preserve"> pazjenti tfal fl-etajiet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2 sa &lt;12-il sena </w:t>
      </w:r>
      <w:r w:rsidR="00175A81" w:rsidRPr="00FB070A">
        <w:rPr>
          <w:rFonts w:cs="Times New Roman"/>
          <w:color w:val="000000"/>
        </w:rPr>
        <w:t>(169) u 12 sa &lt;18-il</w:t>
      </w:r>
      <w:r w:rsidR="006B4953" w:rsidRPr="00FB070A">
        <w:rPr>
          <w:rFonts w:cs="Times New Roman"/>
          <w:color w:val="000000"/>
        </w:rPr>
        <w:t> </w:t>
      </w:r>
      <w:r w:rsidR="00175A81" w:rsidRPr="00FB070A">
        <w:rPr>
          <w:rFonts w:cs="Times New Roman"/>
          <w:color w:val="000000"/>
        </w:rPr>
        <w:t>sena (119) li rċevew voriconazole għal profilassi (183) u għal użu terapewtiku (105) fil-provi kliniċi. Is-sigurtà ta</w:t>
      </w:r>
      <w:r w:rsidR="005E393F" w:rsidRPr="00FB070A">
        <w:rPr>
          <w:rFonts w:cs="Times New Roman"/>
          <w:color w:val="000000"/>
        </w:rPr>
        <w:t>’</w:t>
      </w:r>
      <w:r w:rsidR="00175A81" w:rsidRPr="00FB070A">
        <w:rPr>
          <w:rFonts w:cs="Times New Roman"/>
          <w:color w:val="000000"/>
        </w:rPr>
        <w:t xml:space="preserve"> voriconazole ġiet investigata wkoll f</w:t>
      </w:r>
      <w:r w:rsidR="005E393F" w:rsidRPr="00FB070A">
        <w:rPr>
          <w:rFonts w:cs="Times New Roman"/>
          <w:color w:val="000000"/>
        </w:rPr>
        <w:t>’</w:t>
      </w:r>
      <w:r w:rsidR="00175A81" w:rsidRPr="00FB070A">
        <w:rPr>
          <w:rFonts w:cs="Times New Roman"/>
          <w:color w:val="000000"/>
        </w:rPr>
        <w:t xml:space="preserve">158 pazjent </w:t>
      </w:r>
      <w:r w:rsidR="00FC2E86" w:rsidRPr="00FB070A">
        <w:rPr>
          <w:color w:val="000000"/>
        </w:rPr>
        <w:t>pedjatriku</w:t>
      </w:r>
      <w:r w:rsidR="00175A81" w:rsidRPr="00FB070A">
        <w:rPr>
          <w:rFonts w:cs="Times New Roman"/>
          <w:color w:val="000000"/>
        </w:rPr>
        <w:t xml:space="preserve"> addizzjonali fl-etajiet ta</w:t>
      </w:r>
      <w:r w:rsidR="005E393F" w:rsidRPr="00FB070A">
        <w:rPr>
          <w:rFonts w:cs="Times New Roman"/>
          <w:color w:val="000000"/>
        </w:rPr>
        <w:t>’</w:t>
      </w:r>
      <w:r w:rsidR="00175A81" w:rsidRPr="00FB070A">
        <w:rPr>
          <w:rFonts w:cs="Times New Roman"/>
          <w:color w:val="000000"/>
        </w:rPr>
        <w:t xml:space="preserve"> 2 sa &lt;12-il</w:t>
      </w:r>
      <w:r w:rsidR="006B4953" w:rsidRPr="00FB070A">
        <w:rPr>
          <w:rFonts w:cs="Times New Roman"/>
          <w:color w:val="000000"/>
        </w:rPr>
        <w:t> </w:t>
      </w:r>
      <w:r w:rsidR="00175A81" w:rsidRPr="00FB070A">
        <w:rPr>
          <w:rFonts w:cs="Times New Roman"/>
          <w:color w:val="000000"/>
        </w:rPr>
        <w:t>sena fi programmi ta</w:t>
      </w:r>
      <w:r w:rsidR="005E393F" w:rsidRPr="00FB070A">
        <w:rPr>
          <w:rFonts w:cs="Times New Roman"/>
          <w:color w:val="000000"/>
        </w:rPr>
        <w:t>’</w:t>
      </w:r>
      <w:r w:rsidR="00175A81" w:rsidRPr="00FB070A">
        <w:rPr>
          <w:rFonts w:cs="Times New Roman"/>
          <w:color w:val="000000"/>
        </w:rPr>
        <w:t xml:space="preserve"> użu ta</w:t>
      </w:r>
      <w:r w:rsidR="005E393F" w:rsidRPr="00FB070A">
        <w:rPr>
          <w:rFonts w:cs="Times New Roman"/>
          <w:color w:val="000000"/>
        </w:rPr>
        <w:t>’</w:t>
      </w:r>
      <w:r w:rsidR="00175A81" w:rsidRPr="00FB070A">
        <w:rPr>
          <w:rFonts w:cs="Times New Roman"/>
          <w:color w:val="000000"/>
        </w:rPr>
        <w:t xml:space="preserve"> kompassjoni. Globalment, il-profil tas-sigurtà ta</w:t>
      </w:r>
      <w:r w:rsidR="005E393F" w:rsidRPr="00FB070A">
        <w:rPr>
          <w:rFonts w:cs="Times New Roman"/>
          <w:color w:val="000000"/>
        </w:rPr>
        <w:t>’</w:t>
      </w:r>
      <w:r w:rsidR="00175A81" w:rsidRPr="00FB070A">
        <w:rPr>
          <w:rFonts w:cs="Times New Roman"/>
          <w:color w:val="000000"/>
        </w:rPr>
        <w:t xml:space="preserve"> voriconazole fil-popolazzjoni pedjatrika kien simili għal dak fl-adulti. Madankollu, andament lejn frekwenza ogħla ta</w:t>
      </w:r>
      <w:r w:rsidR="005E393F" w:rsidRPr="00FB070A">
        <w:rPr>
          <w:rFonts w:cs="Times New Roman"/>
          <w:color w:val="000000"/>
        </w:rPr>
        <w:t>’</w:t>
      </w:r>
      <w:r w:rsidR="00175A81" w:rsidRPr="00FB070A">
        <w:rPr>
          <w:rFonts w:cs="Times New Roman"/>
          <w:color w:val="000000"/>
        </w:rPr>
        <w:t xml:space="preserve"> żidiet ta</w:t>
      </w:r>
      <w:r w:rsidR="005E393F" w:rsidRPr="00FB070A">
        <w:rPr>
          <w:rFonts w:cs="Times New Roman"/>
          <w:color w:val="000000"/>
        </w:rPr>
        <w:t>’</w:t>
      </w:r>
      <w:r w:rsidR="00175A81" w:rsidRPr="00FB070A">
        <w:rPr>
          <w:rFonts w:cs="Times New Roman"/>
          <w:color w:val="000000"/>
        </w:rPr>
        <w:t xml:space="preserve"> enzimi fil-fwied, irrapportata bħala episodji avversi fil-provi kliniċi ġiet osservata f</w:t>
      </w:r>
      <w:r w:rsidR="005E393F" w:rsidRPr="00FB070A">
        <w:rPr>
          <w:rFonts w:cs="Times New Roman"/>
          <w:color w:val="000000"/>
        </w:rPr>
        <w:t>’</w:t>
      </w:r>
      <w:r w:rsidR="00175A81" w:rsidRPr="00FB070A">
        <w:rPr>
          <w:rFonts w:cs="Times New Roman"/>
          <w:color w:val="000000"/>
        </w:rPr>
        <w:t>pazjenti pedjatriċi meta mqabbla mal-adulti (żieda ta</w:t>
      </w:r>
      <w:r w:rsidR="005E393F" w:rsidRPr="00FB070A">
        <w:rPr>
          <w:rFonts w:cs="Times New Roman"/>
          <w:color w:val="000000"/>
        </w:rPr>
        <w:t>’</w:t>
      </w:r>
      <w:r w:rsidR="00175A81" w:rsidRPr="00FB070A">
        <w:rPr>
          <w:rFonts w:cs="Times New Roman"/>
          <w:color w:val="000000"/>
        </w:rPr>
        <w:t xml:space="preserve"> 14.2% transaminases fit-tfal meta mqabbla ma</w:t>
      </w:r>
      <w:r w:rsidR="005E393F" w:rsidRPr="00FB070A">
        <w:rPr>
          <w:rFonts w:cs="Times New Roman"/>
          <w:color w:val="000000"/>
        </w:rPr>
        <w:t>’</w:t>
      </w:r>
      <w:r w:rsidR="00175A81" w:rsidRPr="00FB070A">
        <w:rPr>
          <w:rFonts w:cs="Times New Roman"/>
          <w:color w:val="000000"/>
        </w:rPr>
        <w:t xml:space="preserve"> 5.3% fl-adulti).</w:t>
      </w:r>
      <w:r w:rsidRPr="00FB070A">
        <w:rPr>
          <w:rFonts w:cs="Times New Roman"/>
          <w:color w:val="000000"/>
        </w:rPr>
        <w:t xml:space="preserve"> Dejta li nġabret wara t-tqegħid fis-suq turi li jista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jkun hemm aktar reazzjonijiet fil-ġilda (speċjalment </w:t>
      </w:r>
      <w:r w:rsidRPr="00FB070A">
        <w:rPr>
          <w:rFonts w:cs="Times New Roman"/>
          <w:color w:val="000000"/>
          <w:lang w:eastAsia="ko-KR"/>
        </w:rPr>
        <w:t>ħmura</w:t>
      </w:r>
      <w:r w:rsidRPr="00FB070A">
        <w:rPr>
          <w:rFonts w:cs="Times New Roman"/>
          <w:color w:val="000000"/>
        </w:rPr>
        <w:t>) fit-tfal meta mqabbla ma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dik fl-adulti. Fit-22 pazjent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anqas minn sentejn li rċevew voriconazole fi programm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użu ħanin, kienu rrapportati r-reazzjonijiet avversi li ġejjin (li għalihom ma setgħetx tiġi eskluża relazzjoni ma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voriconazole): reazzjoni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fotosensittività (1), arritmija (1), pankreatite (1), bilirubin fid-demm aktar (1), enzimi epatiċi aktar (1), raxx (1) u papilloedima (1). Kien hemm rapporti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pankreatite fit-tfal wara t-tqegħid tal-prodott fis-suq.</w:t>
      </w:r>
    </w:p>
    <w:p w14:paraId="1C83C946" w14:textId="77777777" w:rsidR="00FC0116" w:rsidRPr="00FB070A" w:rsidRDefault="00FC0116">
      <w:pPr>
        <w:spacing w:line="240" w:lineRule="auto"/>
        <w:outlineLvl w:val="0"/>
        <w:rPr>
          <w:rFonts w:cs="Times New Roman"/>
          <w:b/>
          <w:bCs/>
          <w:color w:val="000000"/>
        </w:rPr>
      </w:pPr>
    </w:p>
    <w:p w14:paraId="06CD3CCD" w14:textId="77777777" w:rsidR="00FC0116" w:rsidRPr="00FB070A" w:rsidRDefault="00FC0116" w:rsidP="00A1772F">
      <w:pPr>
        <w:keepNext/>
        <w:keepLines/>
        <w:autoSpaceDE w:val="0"/>
        <w:autoSpaceDN w:val="0"/>
        <w:adjustRightInd w:val="0"/>
        <w:spacing w:line="240" w:lineRule="auto"/>
        <w:rPr>
          <w:color w:val="000000"/>
          <w:u w:val="single"/>
        </w:rPr>
      </w:pPr>
      <w:r w:rsidRPr="00FB070A">
        <w:rPr>
          <w:color w:val="000000"/>
          <w:u w:val="single"/>
        </w:rPr>
        <w:t>Rappurtar ta</w:t>
      </w:r>
      <w:r w:rsidR="005E393F" w:rsidRPr="00FB070A">
        <w:rPr>
          <w:color w:val="000000"/>
          <w:u w:val="single"/>
        </w:rPr>
        <w:t>’</w:t>
      </w:r>
      <w:r w:rsidRPr="00FB070A">
        <w:rPr>
          <w:color w:val="000000"/>
          <w:u w:val="single"/>
        </w:rPr>
        <w:t xml:space="preserve"> reazzjonijiet avversi suspettati</w:t>
      </w:r>
    </w:p>
    <w:p w14:paraId="0AA24B0F" w14:textId="0E4910EA" w:rsidR="00FC0116" w:rsidRPr="00FB070A" w:rsidRDefault="00FC0116">
      <w:pPr>
        <w:spacing w:line="240" w:lineRule="auto"/>
        <w:rPr>
          <w:rFonts w:cs="Times New Roman"/>
          <w:color w:val="000000"/>
          <w:u w:val="single"/>
        </w:rPr>
      </w:pPr>
      <w:r w:rsidRPr="00FB070A">
        <w:rPr>
          <w:color w:val="000000"/>
        </w:rPr>
        <w:t xml:space="preserve">Huwa importanti li jiġu rrappurtati reazzjonijiet avversi suspettati wara l-awtorizzazzjoni tal-prodott mediċinali. Dan jippermetti monitoraġġ kontinwu tal-bilanċ bejn il-benefiċċju u r-riskju tal-prodott mediċinali. Il-professjonisti </w:t>
      </w:r>
      <w:r w:rsidR="00CF7A27" w:rsidRPr="00FB070A">
        <w:rPr>
          <w:color w:val="000000"/>
        </w:rPr>
        <w:t>ta</w:t>
      </w:r>
      <w:r w:rsidRPr="00FB070A">
        <w:rPr>
          <w:color w:val="000000"/>
        </w:rPr>
        <w:t xml:space="preserve">l-kura tas-saħħa huma mitluba jirrappurtaw kwalunkwe reazzjoni avversa suspettata permezz </w:t>
      </w:r>
      <w:r w:rsidRPr="00E10F41">
        <w:rPr>
          <w:color w:val="000000"/>
          <w:highlight w:val="lightGray"/>
        </w:rPr>
        <w:t>tas-sistema ta</w:t>
      </w:r>
      <w:r w:rsidR="005E393F" w:rsidRPr="00E10F41">
        <w:rPr>
          <w:color w:val="000000"/>
          <w:highlight w:val="lightGray"/>
        </w:rPr>
        <w:t>’</w:t>
      </w:r>
      <w:r w:rsidRPr="00E10F41">
        <w:rPr>
          <w:color w:val="000000"/>
          <w:highlight w:val="lightGray"/>
        </w:rPr>
        <w:t xml:space="preserve"> rappurtar nazzjonali imniżżla f</w:t>
      </w:r>
      <w:r w:rsidR="005E393F" w:rsidRPr="00E10F41">
        <w:rPr>
          <w:color w:val="000000"/>
          <w:highlight w:val="lightGray"/>
        </w:rPr>
        <w:t>’</w:t>
      </w:r>
      <w:hyperlink r:id="rId12" w:history="1">
        <w:r w:rsidR="005031D7" w:rsidRPr="00E10F41">
          <w:rPr>
            <w:rStyle w:val="Hyperlink"/>
            <w:highlight w:val="lightGray"/>
          </w:rPr>
          <w:t>Appendiċi V</w:t>
        </w:r>
      </w:hyperlink>
      <w:r w:rsidRPr="00FB070A">
        <w:rPr>
          <w:color w:val="000000"/>
        </w:rPr>
        <w:t>.</w:t>
      </w:r>
    </w:p>
    <w:p w14:paraId="0F2635F9" w14:textId="77777777" w:rsidR="00FC0116" w:rsidRPr="00FB070A" w:rsidRDefault="00FC0116">
      <w:pPr>
        <w:spacing w:line="240" w:lineRule="auto"/>
        <w:outlineLvl w:val="0"/>
        <w:rPr>
          <w:rFonts w:cs="Times New Roman"/>
          <w:b/>
          <w:bCs/>
          <w:color w:val="000000"/>
        </w:rPr>
      </w:pPr>
    </w:p>
    <w:p w14:paraId="47F15BC9" w14:textId="77777777" w:rsidR="00FC0116" w:rsidRPr="00FB070A" w:rsidRDefault="00FC0116">
      <w:pPr>
        <w:keepNext/>
        <w:spacing w:line="240" w:lineRule="auto"/>
        <w:ind w:left="567" w:hanging="567"/>
        <w:outlineLvl w:val="0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4.9</w:t>
      </w:r>
      <w:r w:rsidRPr="00FB070A">
        <w:rPr>
          <w:rFonts w:cs="Times New Roman"/>
          <w:b/>
          <w:bCs/>
          <w:color w:val="000000"/>
        </w:rPr>
        <w:tab/>
        <w:t>Doża eċċessiva</w:t>
      </w:r>
    </w:p>
    <w:p w14:paraId="115B0F0E" w14:textId="77777777" w:rsidR="00FC0116" w:rsidRPr="00FB070A" w:rsidRDefault="00FC0116">
      <w:pPr>
        <w:keepNext/>
        <w:spacing w:line="240" w:lineRule="auto"/>
        <w:rPr>
          <w:rFonts w:cs="Times New Roman"/>
          <w:color w:val="000000"/>
        </w:rPr>
      </w:pPr>
    </w:p>
    <w:p w14:paraId="6D5D482D" w14:textId="77777777" w:rsidR="00FC0116" w:rsidRPr="00FB070A" w:rsidRDefault="00FC0116">
      <w:pPr>
        <w:keepNext/>
        <w:rPr>
          <w:rFonts w:cs="Times New Roman"/>
          <w:snapToGrid w:val="0"/>
          <w:color w:val="000000"/>
        </w:rPr>
      </w:pPr>
      <w:r w:rsidRPr="00FB070A">
        <w:rPr>
          <w:rFonts w:cs="Times New Roman"/>
          <w:snapToGrid w:val="0"/>
          <w:color w:val="000000"/>
        </w:rPr>
        <w:t>F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>testijiet kliniċi kien hemm 3 każijiet ta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 xml:space="preserve"> doża eċċessiva aċċidentali. Kollha seħħew f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>pazjenti tfal, li rċevew sa ħames darbiet aktar id-doża rakkomandata fil-vina ta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 xml:space="preserve"> voriconazole. Kienet irrapportata reazzjoni avversa waħda ta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 xml:space="preserve"> fotofobija li damet 10 minuti.</w:t>
      </w:r>
    </w:p>
    <w:p w14:paraId="2EA6DA1D" w14:textId="77777777" w:rsidR="00FC0116" w:rsidRPr="00FB070A" w:rsidRDefault="00FC0116">
      <w:pPr>
        <w:rPr>
          <w:rFonts w:cs="Times New Roman"/>
          <w:snapToGrid w:val="0"/>
          <w:color w:val="000000"/>
        </w:rPr>
      </w:pPr>
    </w:p>
    <w:p w14:paraId="520A5670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M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hemmx antidotu magħruf għal voriconazole. </w:t>
      </w:r>
    </w:p>
    <w:p w14:paraId="71A2E099" w14:textId="77777777" w:rsidR="00FC0116" w:rsidRPr="00FB070A" w:rsidRDefault="00FC0116">
      <w:pPr>
        <w:rPr>
          <w:rFonts w:cs="Times New Roman"/>
          <w:color w:val="000000"/>
        </w:rPr>
      </w:pPr>
    </w:p>
    <w:p w14:paraId="108F4C97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Voriconazole jiġi ħemodijalizzat bi tneħħija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121 ml/min.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doża eċċessiva, ħemodijaliżi tista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tgħin fit-tneħħija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voriconazole mill-ġisem.</w:t>
      </w:r>
    </w:p>
    <w:p w14:paraId="6479EBD5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34594650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5FEB2F2C" w14:textId="77777777" w:rsidR="00FC0116" w:rsidRPr="00FB070A" w:rsidRDefault="00FC0116">
      <w:pPr>
        <w:spacing w:line="240" w:lineRule="auto"/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5.</w:t>
      </w:r>
      <w:r w:rsidRPr="00FB070A">
        <w:rPr>
          <w:rFonts w:cs="Times New Roman"/>
          <w:b/>
          <w:bCs/>
          <w:color w:val="000000"/>
        </w:rPr>
        <w:tab/>
      </w:r>
      <w:r w:rsidR="00CF7A27" w:rsidRPr="00FB070A">
        <w:rPr>
          <w:b/>
          <w:color w:val="000000"/>
        </w:rPr>
        <w:t>PROPRJETAJIET FARMAKOLOĠIĊI</w:t>
      </w:r>
    </w:p>
    <w:p w14:paraId="5C7D8918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57013CF4" w14:textId="77777777" w:rsidR="00FC0116" w:rsidRPr="00FB070A" w:rsidRDefault="00FC0116">
      <w:pPr>
        <w:spacing w:line="240" w:lineRule="auto"/>
        <w:ind w:left="567" w:hanging="567"/>
        <w:outlineLvl w:val="0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5.1</w:t>
      </w:r>
      <w:r w:rsidRPr="00FB070A">
        <w:rPr>
          <w:rFonts w:cs="Times New Roman"/>
          <w:b/>
          <w:bCs/>
          <w:color w:val="000000"/>
        </w:rPr>
        <w:tab/>
      </w:r>
      <w:r w:rsidR="003D0BEE" w:rsidRPr="00FB070A">
        <w:rPr>
          <w:b/>
          <w:color w:val="000000"/>
        </w:rPr>
        <w:t>Proprjetajiet farmakodinamiċi</w:t>
      </w:r>
    </w:p>
    <w:p w14:paraId="658C314F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4E4C8747" w14:textId="77777777" w:rsidR="00FC0116" w:rsidRPr="00FB070A" w:rsidRDefault="00193341">
      <w:pPr>
        <w:rPr>
          <w:rFonts w:cs="Times New Roman"/>
          <w:color w:val="000000"/>
        </w:rPr>
      </w:pPr>
      <w:r w:rsidRPr="00FB070A">
        <w:rPr>
          <w:color w:val="000000"/>
        </w:rPr>
        <w:t>Kategorija farmakoterapewtika</w:t>
      </w:r>
      <w:r w:rsidR="00FC0116" w:rsidRPr="00FB070A">
        <w:rPr>
          <w:rFonts w:cs="Times New Roman"/>
          <w:color w:val="000000"/>
        </w:rPr>
        <w:t>: Antimikosiċi għal użu sistemiku, derivattivi tat-triazole, Kodiċi ATC: J02A C03</w:t>
      </w:r>
    </w:p>
    <w:p w14:paraId="68EE97FD" w14:textId="77777777" w:rsidR="00FC0116" w:rsidRPr="00FB070A" w:rsidRDefault="00FC0116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color w:val="000000"/>
          <w:lang w:eastAsia="en-GB" w:bidi="ar-SA"/>
        </w:rPr>
      </w:pPr>
    </w:p>
    <w:p w14:paraId="2449C603" w14:textId="77777777" w:rsidR="00FC0116" w:rsidRPr="00FB070A" w:rsidRDefault="00FC0116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color w:val="000000"/>
          <w:u w:val="single"/>
          <w:lang w:eastAsia="en-GB" w:bidi="ar-SA"/>
        </w:rPr>
      </w:pPr>
      <w:r w:rsidRPr="00FB070A">
        <w:rPr>
          <w:rFonts w:eastAsia="Times New Roman" w:cs="Times New Roman"/>
          <w:color w:val="000000"/>
          <w:u w:val="single"/>
          <w:lang w:eastAsia="en-GB" w:bidi="ar-SA"/>
        </w:rPr>
        <w:t>Il-mod kif jaħdem</w:t>
      </w:r>
    </w:p>
    <w:p w14:paraId="3D3E39A8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Voriconazole huwa aġent antifungali tat-tip triazole. Il-mod primarju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kif jaħdem voriconazole huwa billi jwaqqaf il-14 alpha-lanosterol demethylation medjata miċ-ċitokromu fungali P450, pass essenzjali fil-bijosintesi tal-ergosterol fungali. L-akkumulazzjoni tal-14 alpha-methyl sterols jirrelata mat-telf sussegwenti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ergosterol fil-membrana taċ-ċellola fungali u jista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jkun responsabbli għal attività antifungali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voriconazole. Kien muri li voriconazole huwa aktar selettiv għall-enzimi taċ-ċitokromu fungali P450 milli għas-sistemi diversi taċ-ċitokromu fungali P450 tal-mammiferi.</w:t>
      </w:r>
    </w:p>
    <w:p w14:paraId="1736B056" w14:textId="77777777" w:rsidR="00FC0116" w:rsidRPr="00FB070A" w:rsidRDefault="00FC0116">
      <w:pPr>
        <w:rPr>
          <w:rFonts w:cs="Times New Roman"/>
          <w:color w:val="000000"/>
        </w:rPr>
      </w:pPr>
    </w:p>
    <w:p w14:paraId="28177F9A" w14:textId="77777777" w:rsidR="00FC0116" w:rsidRPr="00FB070A" w:rsidRDefault="00FC0116" w:rsidP="006D2359">
      <w:pPr>
        <w:rPr>
          <w:rFonts w:cs="Times New Roman"/>
          <w:color w:val="000000"/>
          <w:u w:val="single"/>
        </w:rPr>
      </w:pPr>
      <w:r w:rsidRPr="00FB070A">
        <w:rPr>
          <w:rFonts w:cs="Times New Roman"/>
          <w:color w:val="000000"/>
          <w:u w:val="single"/>
        </w:rPr>
        <w:t>Relazzjonijiet farmakokinetiċi/farmakodinamiċi</w:t>
      </w:r>
    </w:p>
    <w:p w14:paraId="2886FECE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10 studji terapewtiċi, il-punt medjan għal konċentrazzjonijiet medji u massimi fil-plasma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suġġetti individwali madwar l-istudji kien 2425 ng/ml (medda inter-quartile 1193 sa 4380 ng/ml) u 3742 ng/ml (medda inter</w:t>
      </w:r>
      <w:r w:rsidR="006B4953" w:rsidRPr="00FB070A">
        <w:rPr>
          <w:rFonts w:cs="Times New Roman"/>
          <w:color w:val="000000"/>
        </w:rPr>
        <w:noBreakHyphen/>
      </w:r>
      <w:r w:rsidRPr="00FB070A">
        <w:rPr>
          <w:rFonts w:cs="Times New Roman"/>
          <w:color w:val="000000"/>
        </w:rPr>
        <w:t>quartile 2027 sa 6302 ng/ml), rispettivament. Ma nstabitx relazzjoni pożittiva bejn konċentrazzjoni medja, massima jew minima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voriconazole fil-plasma u l-effikaċja fl-istudji terapewtiċi u din ir-relazzjoni ma ġietx </w:t>
      </w:r>
      <w:r w:rsidR="000F56D3" w:rsidRPr="00FB070A">
        <w:rPr>
          <w:rFonts w:cs="Times New Roman"/>
          <w:color w:val="000000"/>
        </w:rPr>
        <w:t>studjata</w:t>
      </w:r>
      <w:r w:rsidRPr="00FB070A">
        <w:rPr>
          <w:rFonts w:cs="Times New Roman"/>
          <w:color w:val="000000"/>
        </w:rPr>
        <w:t xml:space="preserve"> fl-istudji dwar il-profilassi. </w:t>
      </w:r>
    </w:p>
    <w:p w14:paraId="5DE9DFBA" w14:textId="77777777" w:rsidR="00FC0116" w:rsidRPr="00FB070A" w:rsidRDefault="00FC0116">
      <w:pPr>
        <w:rPr>
          <w:rFonts w:cs="Times New Roman"/>
          <w:color w:val="000000"/>
        </w:rPr>
      </w:pPr>
    </w:p>
    <w:p w14:paraId="7038D9EE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Analiżi farmakokinetiċi/farmakodinamiċi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dejta minn testijiet kliniċi identifikaw relazzjonijiet pożittivi bejn il-konċentrazzjonijiet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voriconazole fil-plasma u l-anormalitajiet fit-testijiet tal-funzjoni tal-fwied u d-disturbi viżwali. Aġġustamenti fid-doża fl-istudji dwar il-profilassi ma ġewx </w:t>
      </w:r>
      <w:r w:rsidR="000F56D3" w:rsidRPr="00FB070A">
        <w:rPr>
          <w:rFonts w:cs="Times New Roman"/>
          <w:color w:val="000000"/>
        </w:rPr>
        <w:t>studjati</w:t>
      </w:r>
      <w:r w:rsidRPr="00FB070A">
        <w:rPr>
          <w:rFonts w:cs="Times New Roman"/>
          <w:color w:val="000000"/>
        </w:rPr>
        <w:t>.</w:t>
      </w:r>
    </w:p>
    <w:p w14:paraId="500D66DC" w14:textId="77777777" w:rsidR="00FC0116" w:rsidRPr="00FB070A" w:rsidRDefault="00FC01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rFonts w:cs="Times New Roman"/>
          <w:color w:val="000000"/>
        </w:rPr>
      </w:pPr>
    </w:p>
    <w:p w14:paraId="2D2FF93D" w14:textId="77777777" w:rsidR="00FC0116" w:rsidRPr="00FB070A" w:rsidRDefault="00FC0116">
      <w:pPr>
        <w:pStyle w:val="Default"/>
        <w:rPr>
          <w:sz w:val="22"/>
          <w:szCs w:val="22"/>
          <w:u w:val="single"/>
          <w:lang w:val="mt-MT"/>
        </w:rPr>
      </w:pPr>
      <w:r w:rsidRPr="00FB070A">
        <w:rPr>
          <w:sz w:val="22"/>
          <w:szCs w:val="22"/>
          <w:u w:val="single"/>
          <w:lang w:val="mt-MT"/>
        </w:rPr>
        <w:t>Effikaċja klinika u sigurtà</w:t>
      </w:r>
    </w:p>
    <w:p w14:paraId="2479618B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  <w:r w:rsidRPr="00FB070A">
        <w:rPr>
          <w:i/>
          <w:sz w:val="22"/>
          <w:szCs w:val="22"/>
          <w:lang w:val="mt-MT"/>
        </w:rPr>
        <w:t>I</w:t>
      </w:r>
      <w:r w:rsidRPr="00FB070A">
        <w:rPr>
          <w:i/>
          <w:iCs/>
          <w:sz w:val="22"/>
          <w:szCs w:val="22"/>
          <w:lang w:val="mt-MT"/>
        </w:rPr>
        <w:t>n vitro</w:t>
      </w:r>
      <w:r w:rsidRPr="00FB070A">
        <w:rPr>
          <w:sz w:val="22"/>
          <w:szCs w:val="22"/>
          <w:lang w:val="mt-MT"/>
        </w:rPr>
        <w:t>, voriconazole juri attività antifungali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spettru wiesgħa b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qawwa antifungali kontra speċi </w:t>
      </w:r>
      <w:r w:rsidRPr="00FB070A">
        <w:rPr>
          <w:i/>
          <w:iCs/>
          <w:sz w:val="22"/>
          <w:szCs w:val="22"/>
          <w:lang w:val="mt-MT"/>
        </w:rPr>
        <w:t xml:space="preserve">Candida </w:t>
      </w:r>
      <w:r w:rsidRPr="00FB070A">
        <w:rPr>
          <w:sz w:val="22"/>
          <w:szCs w:val="22"/>
          <w:lang w:val="mt-MT"/>
        </w:rPr>
        <w:t xml:space="preserve">(fosthom </w:t>
      </w:r>
      <w:r w:rsidRPr="00FB070A">
        <w:rPr>
          <w:i/>
          <w:iCs/>
          <w:sz w:val="22"/>
          <w:szCs w:val="22"/>
          <w:lang w:val="mt-MT"/>
        </w:rPr>
        <w:t xml:space="preserve">C. krusei </w:t>
      </w:r>
      <w:r w:rsidRPr="00FB070A">
        <w:rPr>
          <w:sz w:val="22"/>
          <w:szCs w:val="22"/>
          <w:lang w:val="mt-MT"/>
        </w:rPr>
        <w:t>reżistenti għal fluconazole u forom reżistenti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</w:t>
      </w:r>
      <w:r w:rsidRPr="00FB070A">
        <w:rPr>
          <w:i/>
          <w:iCs/>
          <w:sz w:val="22"/>
          <w:szCs w:val="22"/>
          <w:lang w:val="mt-MT"/>
        </w:rPr>
        <w:t>C. glabrata</w:t>
      </w:r>
      <w:r w:rsidRPr="00FB070A">
        <w:rPr>
          <w:sz w:val="22"/>
          <w:szCs w:val="22"/>
          <w:lang w:val="mt-MT"/>
        </w:rPr>
        <w:t xml:space="preserve"> u </w:t>
      </w:r>
      <w:r w:rsidRPr="00FB070A">
        <w:rPr>
          <w:i/>
          <w:iCs/>
          <w:sz w:val="22"/>
          <w:szCs w:val="22"/>
          <w:lang w:val="mt-MT"/>
        </w:rPr>
        <w:t>C. albicans</w:t>
      </w:r>
      <w:r w:rsidRPr="00FB070A">
        <w:rPr>
          <w:sz w:val="22"/>
          <w:szCs w:val="22"/>
          <w:lang w:val="mt-MT"/>
        </w:rPr>
        <w:t xml:space="preserve">) u attività funġiċida kontra l-ispeċi </w:t>
      </w:r>
      <w:r w:rsidRPr="00FB070A">
        <w:rPr>
          <w:i/>
          <w:iCs/>
          <w:sz w:val="22"/>
          <w:szCs w:val="22"/>
          <w:lang w:val="mt-MT"/>
        </w:rPr>
        <w:t xml:space="preserve">Aspergillus </w:t>
      </w:r>
      <w:r w:rsidRPr="00FB070A">
        <w:rPr>
          <w:sz w:val="22"/>
          <w:szCs w:val="22"/>
          <w:lang w:val="mt-MT"/>
        </w:rPr>
        <w:t xml:space="preserve">kollha ttestjati.  Barra minn hekk voriconazole juri attività fungiċida </w:t>
      </w:r>
      <w:r w:rsidRPr="00FB070A">
        <w:rPr>
          <w:i/>
          <w:iCs/>
          <w:sz w:val="22"/>
          <w:szCs w:val="22"/>
          <w:lang w:val="mt-MT"/>
        </w:rPr>
        <w:t>in vitro</w:t>
      </w:r>
      <w:r w:rsidRPr="00FB070A">
        <w:rPr>
          <w:sz w:val="22"/>
          <w:szCs w:val="22"/>
          <w:lang w:val="mt-MT"/>
        </w:rPr>
        <w:t xml:space="preserve"> kontra patoġeni fungali emerġenti, fosthom dawk bħal </w:t>
      </w:r>
      <w:r w:rsidRPr="00FB070A">
        <w:rPr>
          <w:i/>
          <w:iCs/>
          <w:sz w:val="22"/>
          <w:szCs w:val="22"/>
          <w:lang w:val="mt-MT"/>
        </w:rPr>
        <w:t xml:space="preserve">Scedosporium </w:t>
      </w:r>
      <w:r w:rsidRPr="00FB070A">
        <w:rPr>
          <w:sz w:val="22"/>
          <w:szCs w:val="22"/>
          <w:lang w:val="mt-MT"/>
        </w:rPr>
        <w:t xml:space="preserve">jew </w:t>
      </w:r>
      <w:r w:rsidRPr="00FB070A">
        <w:rPr>
          <w:i/>
          <w:iCs/>
          <w:sz w:val="22"/>
          <w:szCs w:val="22"/>
          <w:lang w:val="mt-MT"/>
        </w:rPr>
        <w:t xml:space="preserve">Fusarium </w:t>
      </w:r>
      <w:r w:rsidRPr="00FB070A">
        <w:rPr>
          <w:sz w:val="22"/>
          <w:szCs w:val="22"/>
          <w:lang w:val="mt-MT"/>
        </w:rPr>
        <w:t>li għandhom suxxettibilità limitata għal aġenti antifungali eżistenti.</w:t>
      </w:r>
    </w:p>
    <w:p w14:paraId="5F9FD6CE" w14:textId="77777777" w:rsidR="00FC0116" w:rsidRPr="00FB070A" w:rsidRDefault="00FC0116">
      <w:pPr>
        <w:rPr>
          <w:rFonts w:cs="Times New Roman"/>
          <w:color w:val="000000"/>
          <w:u w:val="single"/>
        </w:rPr>
      </w:pPr>
    </w:p>
    <w:p w14:paraId="1200775A" w14:textId="77777777" w:rsidR="00FC0116" w:rsidRPr="00FB070A" w:rsidRDefault="00FC01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 xml:space="preserve">Kienet murija effikaċja klinika definita bħala rispons sħiħ jew parzjali għal </w:t>
      </w:r>
      <w:r w:rsidRPr="00FB070A">
        <w:rPr>
          <w:rFonts w:cs="Times New Roman"/>
          <w:i/>
          <w:iCs/>
          <w:color w:val="000000"/>
        </w:rPr>
        <w:t xml:space="preserve">Aspergillus </w:t>
      </w:r>
      <w:r w:rsidRPr="00FB070A">
        <w:rPr>
          <w:rFonts w:cs="Times New Roman"/>
          <w:color w:val="000000"/>
        </w:rPr>
        <w:t>spp. fosthom</w:t>
      </w:r>
      <w:r w:rsidRPr="00FB070A">
        <w:rPr>
          <w:rFonts w:cs="Times New Roman"/>
          <w:i/>
          <w:iCs/>
          <w:color w:val="000000"/>
        </w:rPr>
        <w:t xml:space="preserve"> A. flavus, A. fumigatus, A. terreus, A. niger, A. nidulans, Candida </w:t>
      </w:r>
      <w:r w:rsidRPr="00FB070A">
        <w:rPr>
          <w:rFonts w:cs="Times New Roman"/>
          <w:color w:val="000000"/>
        </w:rPr>
        <w:t>spp</w:t>
      </w:r>
      <w:r w:rsidRPr="00FB070A">
        <w:rPr>
          <w:rFonts w:cs="Times New Roman"/>
          <w:i/>
          <w:iCs/>
          <w:color w:val="000000"/>
        </w:rPr>
        <w:t xml:space="preserve">;  </w:t>
      </w:r>
      <w:r w:rsidRPr="00FB070A">
        <w:rPr>
          <w:rFonts w:cs="Times New Roman"/>
          <w:color w:val="000000"/>
        </w:rPr>
        <w:t>fosthom</w:t>
      </w:r>
      <w:r w:rsidRPr="00FB070A">
        <w:rPr>
          <w:rFonts w:cs="Times New Roman"/>
          <w:i/>
          <w:iCs/>
          <w:color w:val="000000"/>
        </w:rPr>
        <w:t xml:space="preserve"> C. albicans, C. glabrata, C. krusei, C. parapsilosis u C. Tropicalis;  </w:t>
      </w:r>
      <w:r w:rsidRPr="00FB070A">
        <w:rPr>
          <w:rFonts w:cs="Times New Roman"/>
          <w:color w:val="000000"/>
        </w:rPr>
        <w:t>u ammonti limitati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i/>
          <w:iCs/>
          <w:color w:val="000000"/>
        </w:rPr>
        <w:t xml:space="preserve"> C. dubliniensis, C. inconspicua, </w:t>
      </w:r>
      <w:r w:rsidRPr="00FB070A">
        <w:rPr>
          <w:rFonts w:cs="Times New Roman"/>
          <w:color w:val="000000"/>
        </w:rPr>
        <w:t>u</w:t>
      </w:r>
      <w:r w:rsidRPr="00FB070A">
        <w:rPr>
          <w:rFonts w:cs="Times New Roman"/>
          <w:i/>
          <w:iCs/>
          <w:color w:val="000000"/>
        </w:rPr>
        <w:t xml:space="preserve"> C. guilliermondii, Scedosporium</w:t>
      </w:r>
      <w:r w:rsidRPr="00FB070A">
        <w:rPr>
          <w:rFonts w:cs="Times New Roman"/>
          <w:color w:val="000000"/>
        </w:rPr>
        <w:t xml:space="preserve"> spp., fosthom</w:t>
      </w:r>
      <w:r w:rsidRPr="00FB070A">
        <w:rPr>
          <w:rFonts w:cs="Times New Roman"/>
          <w:i/>
          <w:iCs/>
          <w:color w:val="000000"/>
        </w:rPr>
        <w:t xml:space="preserve">  S. apiospermum, S. prolificans u Fusarium</w:t>
      </w:r>
      <w:r w:rsidRPr="00FB070A">
        <w:rPr>
          <w:rFonts w:cs="Times New Roman"/>
          <w:color w:val="000000"/>
        </w:rPr>
        <w:t xml:space="preserve"> spp.</w:t>
      </w:r>
    </w:p>
    <w:p w14:paraId="36EF7B5B" w14:textId="77777777" w:rsidR="00FC0116" w:rsidRPr="00FB070A" w:rsidRDefault="00FC01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rFonts w:cs="Times New Roman"/>
          <w:color w:val="000000"/>
        </w:rPr>
      </w:pPr>
    </w:p>
    <w:p w14:paraId="1C5C2CB9" w14:textId="77777777" w:rsidR="00FC0116" w:rsidRPr="00FB070A" w:rsidRDefault="00FC0116">
      <w:pPr>
        <w:rPr>
          <w:rFonts w:cs="Times New Roman"/>
          <w:i/>
          <w:iCs/>
          <w:snapToGrid w:val="0"/>
          <w:color w:val="000000"/>
        </w:rPr>
      </w:pPr>
      <w:r w:rsidRPr="00FB070A">
        <w:rPr>
          <w:rFonts w:cs="Times New Roman"/>
          <w:snapToGrid w:val="0"/>
          <w:color w:val="000000"/>
        </w:rPr>
        <w:t>Infezzjonijiet fungali oħra kkurati (ħafna drabi jew b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>rispons parzjali jew sħiħ) kienu jinkludu każi iżolati ta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 xml:space="preserve"> </w:t>
      </w:r>
      <w:r w:rsidRPr="00FB070A">
        <w:rPr>
          <w:rFonts w:cs="Times New Roman"/>
          <w:i/>
          <w:iCs/>
          <w:snapToGrid w:val="0"/>
          <w:color w:val="000000"/>
        </w:rPr>
        <w:t xml:space="preserve">Alternaria </w:t>
      </w:r>
      <w:r w:rsidRPr="00FB070A">
        <w:rPr>
          <w:rFonts w:cs="Times New Roman"/>
          <w:snapToGrid w:val="0"/>
          <w:color w:val="000000"/>
        </w:rPr>
        <w:t xml:space="preserve">spp., </w:t>
      </w:r>
      <w:r w:rsidRPr="00FB070A">
        <w:rPr>
          <w:rFonts w:cs="Times New Roman"/>
          <w:i/>
          <w:iCs/>
          <w:snapToGrid w:val="0"/>
          <w:color w:val="000000"/>
        </w:rPr>
        <w:t>Blastomyces dermatitidis,</w:t>
      </w:r>
      <w:r w:rsidRPr="00FB070A">
        <w:rPr>
          <w:rFonts w:cs="Times New Roman"/>
          <w:snapToGrid w:val="0"/>
          <w:color w:val="000000"/>
        </w:rPr>
        <w:t xml:space="preserve"> </w:t>
      </w:r>
      <w:r w:rsidRPr="00FB070A">
        <w:rPr>
          <w:rFonts w:cs="Times New Roman"/>
          <w:i/>
          <w:iCs/>
          <w:snapToGrid w:val="0"/>
          <w:color w:val="000000"/>
        </w:rPr>
        <w:t xml:space="preserve">Blastoschizomyces capitatus, Cladosporium </w:t>
      </w:r>
      <w:r w:rsidRPr="00FB070A">
        <w:rPr>
          <w:rFonts w:cs="Times New Roman"/>
          <w:snapToGrid w:val="0"/>
          <w:color w:val="000000"/>
        </w:rPr>
        <w:t>spp</w:t>
      </w:r>
      <w:r w:rsidRPr="00FB070A">
        <w:rPr>
          <w:rFonts w:cs="Times New Roman"/>
          <w:i/>
          <w:iCs/>
          <w:snapToGrid w:val="0"/>
          <w:color w:val="000000"/>
        </w:rPr>
        <w:t xml:space="preserve">., Coccidioides immitis, Conidiobolus coronatus, Cryptococcus neoformans, Exserohilum rostratum, Exophiala spinifera, Fonsecaea pedrosoi, Madurella mycetomatis, Paecilomyces lilacinus, Penicillium spp. </w:t>
      </w:r>
      <w:r w:rsidRPr="00FB070A">
        <w:rPr>
          <w:rFonts w:cs="Times New Roman"/>
          <w:iCs/>
          <w:snapToGrid w:val="0"/>
          <w:color w:val="000000"/>
        </w:rPr>
        <w:t xml:space="preserve">fosthom </w:t>
      </w:r>
      <w:r w:rsidRPr="00FB070A">
        <w:rPr>
          <w:rFonts w:cs="Times New Roman"/>
          <w:i/>
          <w:iCs/>
          <w:snapToGrid w:val="0"/>
          <w:color w:val="000000"/>
        </w:rPr>
        <w:t xml:space="preserve">P. marneffei, Phialophora richardsiae, Scopulariopsis brevicaulis u Trichosporon </w:t>
      </w:r>
      <w:r w:rsidRPr="00FB070A">
        <w:rPr>
          <w:rFonts w:cs="Times New Roman"/>
          <w:snapToGrid w:val="0"/>
          <w:color w:val="000000"/>
        </w:rPr>
        <w:t>spp.</w:t>
      </w:r>
      <w:r w:rsidRPr="00FB070A">
        <w:rPr>
          <w:rFonts w:cs="Times New Roman"/>
          <w:i/>
          <w:iCs/>
          <w:snapToGrid w:val="0"/>
          <w:color w:val="000000"/>
        </w:rPr>
        <w:t xml:space="preserve"> </w:t>
      </w:r>
      <w:r w:rsidRPr="00FB070A">
        <w:rPr>
          <w:rFonts w:cs="Times New Roman"/>
          <w:snapToGrid w:val="0"/>
          <w:color w:val="000000"/>
        </w:rPr>
        <w:t>fosthom</w:t>
      </w:r>
      <w:r w:rsidRPr="00FB070A">
        <w:rPr>
          <w:rFonts w:cs="Times New Roman"/>
          <w:i/>
          <w:iCs/>
          <w:snapToGrid w:val="0"/>
          <w:color w:val="000000"/>
        </w:rPr>
        <w:t xml:space="preserve"> </w:t>
      </w:r>
      <w:r w:rsidRPr="00FB070A">
        <w:rPr>
          <w:rFonts w:cs="Times New Roman"/>
          <w:iCs/>
          <w:snapToGrid w:val="0"/>
          <w:color w:val="000000"/>
        </w:rPr>
        <w:t>infezzjonijiet</w:t>
      </w:r>
      <w:r w:rsidRPr="00FB070A">
        <w:rPr>
          <w:rFonts w:cs="Times New Roman"/>
          <w:i/>
          <w:iCs/>
          <w:snapToGrid w:val="0"/>
          <w:color w:val="000000"/>
        </w:rPr>
        <w:t xml:space="preserve"> </w:t>
      </w:r>
      <w:r w:rsidR="000F56D3" w:rsidRPr="00FB070A">
        <w:rPr>
          <w:rFonts w:cs="Times New Roman"/>
          <w:i/>
          <w:iCs/>
          <w:snapToGrid w:val="0"/>
          <w:color w:val="000000"/>
        </w:rPr>
        <w:t xml:space="preserve">T. </w:t>
      </w:r>
      <w:r w:rsidRPr="00FB070A">
        <w:rPr>
          <w:rFonts w:cs="Times New Roman"/>
          <w:i/>
          <w:snapToGrid w:val="0"/>
          <w:color w:val="000000"/>
        </w:rPr>
        <w:t>beigelii</w:t>
      </w:r>
      <w:r w:rsidRPr="00FB070A">
        <w:rPr>
          <w:rFonts w:cs="Times New Roman"/>
          <w:snapToGrid w:val="0"/>
          <w:color w:val="000000"/>
        </w:rPr>
        <w:t>.</w:t>
      </w:r>
    </w:p>
    <w:p w14:paraId="172C86CF" w14:textId="77777777" w:rsidR="00FC0116" w:rsidRPr="00FB070A" w:rsidRDefault="00FC01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rFonts w:cs="Times New Roman"/>
          <w:color w:val="000000"/>
        </w:rPr>
      </w:pPr>
    </w:p>
    <w:p w14:paraId="223C5F42" w14:textId="77777777" w:rsidR="00FC0116" w:rsidRPr="00FB070A" w:rsidRDefault="00FC01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rFonts w:cs="Times New Roman"/>
          <w:i/>
          <w:iCs/>
          <w:snapToGrid w:val="0"/>
          <w:color w:val="000000"/>
        </w:rPr>
      </w:pPr>
      <w:r w:rsidRPr="00FB070A">
        <w:rPr>
          <w:rFonts w:cs="Times New Roman"/>
          <w:color w:val="000000"/>
        </w:rPr>
        <w:t>Attività</w:t>
      </w:r>
      <w:r w:rsidRPr="00FB070A">
        <w:rPr>
          <w:rFonts w:cs="Times New Roman"/>
          <w:i/>
          <w:iCs/>
          <w:snapToGrid w:val="0"/>
          <w:color w:val="000000"/>
        </w:rPr>
        <w:t xml:space="preserve"> in vitro </w:t>
      </w:r>
      <w:r w:rsidRPr="00FB070A">
        <w:rPr>
          <w:rFonts w:cs="Times New Roman"/>
          <w:snapToGrid w:val="0"/>
          <w:color w:val="000000"/>
        </w:rPr>
        <w:t xml:space="preserve">kontra iżolati kliniċi kienet osservata għal </w:t>
      </w:r>
      <w:r w:rsidRPr="00FB070A">
        <w:rPr>
          <w:rFonts w:cs="Times New Roman"/>
          <w:i/>
          <w:iCs/>
          <w:snapToGrid w:val="0"/>
          <w:color w:val="000000"/>
        </w:rPr>
        <w:t xml:space="preserve">Acremonium </w:t>
      </w:r>
      <w:r w:rsidRPr="00FB070A">
        <w:rPr>
          <w:rFonts w:cs="Times New Roman"/>
          <w:snapToGrid w:val="0"/>
          <w:color w:val="000000"/>
        </w:rPr>
        <w:t xml:space="preserve">spp., </w:t>
      </w:r>
      <w:r w:rsidRPr="00FB070A">
        <w:rPr>
          <w:rFonts w:cs="Times New Roman"/>
          <w:i/>
          <w:iCs/>
          <w:snapToGrid w:val="0"/>
          <w:color w:val="000000"/>
        </w:rPr>
        <w:t xml:space="preserve">Alternaria </w:t>
      </w:r>
      <w:r w:rsidRPr="00FB070A">
        <w:rPr>
          <w:rFonts w:cs="Times New Roman"/>
          <w:snapToGrid w:val="0"/>
          <w:color w:val="000000"/>
        </w:rPr>
        <w:t xml:space="preserve">spp., </w:t>
      </w:r>
      <w:r w:rsidRPr="00FB070A">
        <w:rPr>
          <w:rFonts w:cs="Times New Roman"/>
          <w:i/>
          <w:iCs/>
          <w:snapToGrid w:val="0"/>
          <w:color w:val="000000"/>
        </w:rPr>
        <w:t xml:space="preserve">Bipolaris </w:t>
      </w:r>
      <w:r w:rsidRPr="00FB070A">
        <w:rPr>
          <w:rFonts w:cs="Times New Roman"/>
          <w:snapToGrid w:val="0"/>
          <w:color w:val="000000"/>
        </w:rPr>
        <w:t>spp</w:t>
      </w:r>
      <w:r w:rsidRPr="00FB070A">
        <w:rPr>
          <w:rFonts w:cs="Times New Roman"/>
          <w:i/>
          <w:iCs/>
          <w:snapToGrid w:val="0"/>
          <w:color w:val="000000"/>
        </w:rPr>
        <w:t>., Cladophialophora</w:t>
      </w:r>
      <w:r w:rsidRPr="00FB070A">
        <w:rPr>
          <w:rFonts w:cs="Times New Roman"/>
          <w:snapToGrid w:val="0"/>
          <w:color w:val="000000"/>
        </w:rPr>
        <w:t xml:space="preserve"> spp.,</w:t>
      </w:r>
      <w:r w:rsidRPr="00FB070A">
        <w:rPr>
          <w:rFonts w:cs="Times New Roman"/>
          <w:i/>
          <w:iCs/>
          <w:snapToGrid w:val="0"/>
          <w:color w:val="000000"/>
        </w:rPr>
        <w:t xml:space="preserve"> </w:t>
      </w:r>
      <w:r w:rsidRPr="00FB070A">
        <w:rPr>
          <w:rFonts w:cs="Times New Roman"/>
          <w:iCs/>
          <w:snapToGrid w:val="0"/>
          <w:color w:val="000000"/>
        </w:rPr>
        <w:t>u</w:t>
      </w:r>
      <w:r w:rsidRPr="00FB070A">
        <w:rPr>
          <w:rFonts w:cs="Times New Roman"/>
          <w:i/>
          <w:iCs/>
          <w:snapToGrid w:val="0"/>
          <w:color w:val="000000"/>
        </w:rPr>
        <w:t xml:space="preserve"> Histoplasma capsulatum, </w:t>
      </w:r>
      <w:r w:rsidRPr="00FB070A">
        <w:rPr>
          <w:rFonts w:cs="Times New Roman"/>
          <w:snapToGrid w:val="0"/>
          <w:color w:val="000000"/>
        </w:rPr>
        <w:t>bil-maġġoranza tal-forom jiġu mwaqqfa b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>konċentrazzjonijiet ta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 xml:space="preserve"> voriconazole fil-medda ta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 xml:space="preserve"> 0.05 sa 2 </w:t>
      </w:r>
      <w:r w:rsidRPr="00FB070A">
        <w:rPr>
          <w:rFonts w:cs="Times New Roman"/>
          <w:snapToGrid w:val="0"/>
          <w:color w:val="000000"/>
        </w:rPr>
        <w:sym w:font="Symbol" w:char="006D"/>
      </w:r>
      <w:r w:rsidRPr="00FB070A">
        <w:rPr>
          <w:rFonts w:cs="Times New Roman"/>
          <w:snapToGrid w:val="0"/>
          <w:color w:val="000000"/>
        </w:rPr>
        <w:t>g/ml.</w:t>
      </w:r>
    </w:p>
    <w:p w14:paraId="011F3954" w14:textId="77777777" w:rsidR="00FC0116" w:rsidRPr="00FB070A" w:rsidRDefault="00FC01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rFonts w:cs="Times New Roman"/>
          <w:i/>
          <w:iCs/>
          <w:snapToGrid w:val="0"/>
          <w:color w:val="000000"/>
        </w:rPr>
      </w:pPr>
    </w:p>
    <w:p w14:paraId="25E6F088" w14:textId="77777777" w:rsidR="00FC0116" w:rsidRPr="00FB070A" w:rsidRDefault="00FC01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rFonts w:cs="Times New Roman"/>
          <w:snapToGrid w:val="0"/>
          <w:color w:val="000000"/>
        </w:rPr>
      </w:pPr>
      <w:r w:rsidRPr="00FB070A">
        <w:rPr>
          <w:rFonts w:cs="Times New Roman"/>
          <w:color w:val="000000"/>
        </w:rPr>
        <w:t xml:space="preserve">Kienet murija </w:t>
      </w:r>
      <w:r w:rsidRPr="00FB070A">
        <w:rPr>
          <w:rFonts w:cs="Times New Roman"/>
          <w:snapToGrid w:val="0"/>
          <w:color w:val="000000"/>
        </w:rPr>
        <w:t xml:space="preserve">attività </w:t>
      </w:r>
      <w:r w:rsidRPr="00FB070A">
        <w:rPr>
          <w:rFonts w:cs="Times New Roman"/>
          <w:i/>
          <w:iCs/>
          <w:snapToGrid w:val="0"/>
          <w:color w:val="000000"/>
        </w:rPr>
        <w:t>in vitro</w:t>
      </w:r>
      <w:r w:rsidRPr="00FB070A">
        <w:rPr>
          <w:rFonts w:cs="Times New Roman"/>
          <w:snapToGrid w:val="0"/>
          <w:color w:val="000000"/>
        </w:rPr>
        <w:t xml:space="preserve"> kontra l-patoġeni li ġejjin, iżda l-importanza klinika mhix magħrufa: </w:t>
      </w:r>
      <w:r w:rsidRPr="00FB070A">
        <w:rPr>
          <w:rFonts w:cs="Times New Roman"/>
          <w:i/>
          <w:iCs/>
          <w:snapToGrid w:val="0"/>
          <w:color w:val="000000"/>
        </w:rPr>
        <w:t>Curvularia</w:t>
      </w:r>
      <w:r w:rsidRPr="00FB070A">
        <w:rPr>
          <w:rFonts w:cs="Times New Roman"/>
          <w:snapToGrid w:val="0"/>
          <w:color w:val="000000"/>
        </w:rPr>
        <w:t xml:space="preserve"> spp.</w:t>
      </w:r>
      <w:r w:rsidRPr="00FB070A">
        <w:rPr>
          <w:rFonts w:cs="Times New Roman"/>
          <w:i/>
          <w:iCs/>
          <w:snapToGrid w:val="0"/>
          <w:color w:val="000000"/>
        </w:rPr>
        <w:t xml:space="preserve"> </w:t>
      </w:r>
      <w:r w:rsidRPr="00FB070A">
        <w:rPr>
          <w:rFonts w:cs="Times New Roman"/>
          <w:snapToGrid w:val="0"/>
          <w:color w:val="000000"/>
        </w:rPr>
        <w:t>u</w:t>
      </w:r>
      <w:r w:rsidRPr="00FB070A">
        <w:rPr>
          <w:rFonts w:cs="Times New Roman"/>
          <w:i/>
          <w:iCs/>
          <w:snapToGrid w:val="0"/>
          <w:color w:val="000000"/>
        </w:rPr>
        <w:t xml:space="preserve"> Sporothrix</w:t>
      </w:r>
      <w:r w:rsidRPr="00FB070A">
        <w:rPr>
          <w:rFonts w:cs="Times New Roman"/>
          <w:snapToGrid w:val="0"/>
          <w:color w:val="000000"/>
        </w:rPr>
        <w:t xml:space="preserve"> spp.</w:t>
      </w:r>
    </w:p>
    <w:p w14:paraId="27A660E8" w14:textId="77777777" w:rsidR="00FC0116" w:rsidRPr="00FB070A" w:rsidRDefault="00FC0116">
      <w:pPr>
        <w:rPr>
          <w:rFonts w:cs="Times New Roman"/>
          <w:i/>
          <w:iCs/>
          <w:snapToGrid w:val="0"/>
          <w:color w:val="000000"/>
        </w:rPr>
      </w:pPr>
    </w:p>
    <w:p w14:paraId="34E07EE8" w14:textId="77777777" w:rsidR="00FC0116" w:rsidRPr="00FB070A" w:rsidRDefault="00FC0116">
      <w:pPr>
        <w:rPr>
          <w:rFonts w:cs="Times New Roman"/>
          <w:color w:val="000000"/>
          <w:u w:val="single"/>
        </w:rPr>
      </w:pPr>
      <w:r w:rsidRPr="00FB070A">
        <w:rPr>
          <w:rFonts w:cs="Times New Roman"/>
          <w:color w:val="000000"/>
          <w:u w:val="single"/>
        </w:rPr>
        <w:t>Punti kruċjali</w:t>
      </w:r>
    </w:p>
    <w:p w14:paraId="23716B94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Kampjuni għal koltura fungali u studji oħra rilevanti fil-laboratorju (seroloġija, istopatoloġija) għandhom jiġu miksuba qabel it-terapija sabiex jiġu iżolati u identifikati organiżmi kawżattivi. It-terapija tista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tinbeda qabel ma r-riżultati tal-kolturi u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studji oħra fil-laboratorju jkunu magħrufa; madankollu, meta dawn ir-riżultati jkunu disponibbli, it-terapija kontra l-infezzjonijiet għandha tiġi aġġustata kif dovut.</w:t>
      </w:r>
    </w:p>
    <w:p w14:paraId="5138CE11" w14:textId="77777777" w:rsidR="00FC0116" w:rsidRPr="00FB070A" w:rsidRDefault="00FC0116">
      <w:pPr>
        <w:rPr>
          <w:rFonts w:cs="Times New Roman"/>
          <w:color w:val="000000"/>
        </w:rPr>
      </w:pPr>
    </w:p>
    <w:p w14:paraId="0B463457" w14:textId="77777777" w:rsidR="00FC0116" w:rsidRPr="00FB070A" w:rsidRDefault="00FC0116" w:rsidP="00ED7BF0">
      <w:pPr>
        <w:widowControl w:val="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 xml:space="preserve">L-aktar speċi li spiss jikkawżaw infezzjonijiet tal-bniedem jinkludu </w:t>
      </w:r>
      <w:r w:rsidRPr="00FB070A">
        <w:rPr>
          <w:rFonts w:cs="Times New Roman"/>
          <w:i/>
          <w:color w:val="000000"/>
        </w:rPr>
        <w:t>C. albicans, C. parapsilosis, C. tropicalis,</w:t>
      </w:r>
      <w:r w:rsidRPr="00FB070A">
        <w:rPr>
          <w:rFonts w:cs="Times New Roman"/>
          <w:color w:val="000000"/>
        </w:rPr>
        <w:t xml:space="preserve"> </w:t>
      </w:r>
      <w:r w:rsidRPr="00FB070A">
        <w:rPr>
          <w:rFonts w:cs="Times New Roman"/>
          <w:i/>
          <w:color w:val="000000"/>
        </w:rPr>
        <w:t xml:space="preserve">C. glabrata </w:t>
      </w:r>
      <w:r w:rsidRPr="00FB070A">
        <w:rPr>
          <w:rFonts w:cs="Times New Roman"/>
          <w:color w:val="000000"/>
        </w:rPr>
        <w:t xml:space="preserve">u </w:t>
      </w:r>
      <w:r w:rsidRPr="00FB070A">
        <w:rPr>
          <w:rFonts w:cs="Times New Roman"/>
          <w:i/>
          <w:color w:val="000000"/>
        </w:rPr>
        <w:t>C. krusei</w:t>
      </w:r>
      <w:r w:rsidRPr="00FB070A">
        <w:rPr>
          <w:rFonts w:cs="Times New Roman"/>
          <w:color w:val="000000"/>
        </w:rPr>
        <w:t>, li kollha normalment juru konċentrazzjoni inibitorja minima (MICs)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inqas minn 1 mg/L għal voriconazole.  </w:t>
      </w:r>
    </w:p>
    <w:p w14:paraId="1F52946C" w14:textId="77777777" w:rsidR="00FC0116" w:rsidRPr="00FB070A" w:rsidRDefault="00FC0116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</w:p>
    <w:p w14:paraId="3E14AA28" w14:textId="77777777" w:rsidR="00FC0116" w:rsidRPr="00FB070A" w:rsidRDefault="00FC0116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 xml:space="preserve">Madankollu, l-attività </w:t>
      </w:r>
      <w:r w:rsidRPr="00FB070A">
        <w:rPr>
          <w:rFonts w:cs="Times New Roman"/>
          <w:i/>
          <w:color w:val="000000"/>
        </w:rPr>
        <w:t>in vitro</w:t>
      </w:r>
      <w:r w:rsidRPr="00FB070A">
        <w:rPr>
          <w:rFonts w:cs="Times New Roman"/>
          <w:color w:val="000000"/>
        </w:rPr>
        <w:t xml:space="preserve">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voriconazole kontra l-ispeċi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</w:t>
      </w:r>
      <w:r w:rsidRPr="00FB070A">
        <w:rPr>
          <w:rFonts w:cs="Times New Roman"/>
          <w:i/>
          <w:color w:val="000000"/>
        </w:rPr>
        <w:t>Candida</w:t>
      </w:r>
      <w:r w:rsidRPr="00FB070A">
        <w:rPr>
          <w:rFonts w:cs="Times New Roman"/>
          <w:color w:val="000000"/>
        </w:rPr>
        <w:t xml:space="preserve"> mhijiex l-istess. Speċifikament għal </w:t>
      </w:r>
      <w:r w:rsidRPr="00FB070A">
        <w:rPr>
          <w:rFonts w:cs="Times New Roman"/>
          <w:i/>
          <w:color w:val="000000"/>
        </w:rPr>
        <w:t>C. glabrata</w:t>
      </w:r>
      <w:r w:rsidRPr="00FB070A">
        <w:rPr>
          <w:rFonts w:cs="Times New Roman"/>
          <w:color w:val="000000"/>
        </w:rPr>
        <w:t>, l-MICs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voriconazole għall-iżolati reżistenti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fluconazole huma proporzjonalment ogħla minn dawk tal-iżolati suxxettibbli għal fluconazole. Għalhekk, kull tentattiv għandu jsir biex </w:t>
      </w:r>
      <w:r w:rsidRPr="00FB070A">
        <w:rPr>
          <w:rFonts w:cs="Times New Roman"/>
          <w:i/>
          <w:color w:val="000000"/>
        </w:rPr>
        <w:t>Candida</w:t>
      </w:r>
      <w:r w:rsidRPr="00FB070A">
        <w:rPr>
          <w:rFonts w:cs="Times New Roman"/>
          <w:color w:val="000000"/>
        </w:rPr>
        <w:t xml:space="preserve"> tiġi identifikata sal-livell tal-ispeċi. Jekk it-testijiet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suxxettibilità għall-antifungali huma disponibbli, ir-riżultati tal-MIC jistgħu jiġu interpretati bl-użu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kriterji tal-</w:t>
      </w:r>
      <w:r w:rsidRPr="00FB070A">
        <w:rPr>
          <w:rFonts w:cs="Times New Roman"/>
          <w:i/>
          <w:color w:val="000000"/>
        </w:rPr>
        <w:t>breakpoint</w:t>
      </w:r>
      <w:r w:rsidRPr="00FB070A">
        <w:rPr>
          <w:rFonts w:cs="Times New Roman"/>
          <w:color w:val="000000"/>
        </w:rPr>
        <w:t xml:space="preserve"> stabbiliti mill-Kumitat Ewropew dwar </w:t>
      </w:r>
      <w:r w:rsidRPr="00FB070A">
        <w:rPr>
          <w:rFonts w:eastAsia="Times New Roman" w:cs="Times New Roman"/>
          <w:color w:val="000000"/>
          <w:lang w:eastAsia="en-GB" w:bidi="ar-SA"/>
        </w:rPr>
        <w:t>Ittestjar ta</w:t>
      </w:r>
      <w:r w:rsidR="005E393F" w:rsidRPr="00FB070A">
        <w:rPr>
          <w:rFonts w:eastAsia="Times New Roman" w:cs="Times New Roman"/>
          <w:color w:val="000000"/>
          <w:lang w:eastAsia="en-GB" w:bidi="ar-SA"/>
        </w:rPr>
        <w:t>’</w:t>
      </w:r>
      <w:r w:rsidRPr="00FB070A">
        <w:rPr>
          <w:rFonts w:eastAsia="Times New Roman" w:cs="Times New Roman"/>
          <w:color w:val="000000"/>
          <w:lang w:eastAsia="en-GB" w:bidi="ar-SA"/>
        </w:rPr>
        <w:t xml:space="preserve"> Suxxettibilità Kontra l-Mikrobi </w:t>
      </w:r>
      <w:r w:rsidRPr="00FB070A">
        <w:rPr>
          <w:rFonts w:cs="Times New Roman"/>
          <w:color w:val="000000"/>
        </w:rPr>
        <w:t>(EUCAST).</w:t>
      </w:r>
    </w:p>
    <w:p w14:paraId="39D09FD7" w14:textId="77777777" w:rsidR="008E3C26" w:rsidRPr="00FB070A" w:rsidRDefault="008E3C26" w:rsidP="00622821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color w:val="000000"/>
          <w:lang w:eastAsia="en-GB" w:bidi="ar-SA"/>
        </w:rPr>
      </w:pPr>
    </w:p>
    <w:p w14:paraId="1390D6BF" w14:textId="77777777" w:rsidR="00FC0116" w:rsidRPr="00FB070A" w:rsidRDefault="00FC0116" w:rsidP="00792FF1">
      <w:pPr>
        <w:pStyle w:val="Paragraph"/>
        <w:keepNext/>
        <w:keepLines/>
        <w:rPr>
          <w:color w:val="000000"/>
          <w:sz w:val="22"/>
          <w:szCs w:val="22"/>
          <w:u w:val="single"/>
          <w:lang w:val="mt-MT"/>
        </w:rPr>
      </w:pPr>
      <w:r w:rsidRPr="00FB070A">
        <w:rPr>
          <w:i/>
          <w:color w:val="000000"/>
          <w:sz w:val="22"/>
          <w:szCs w:val="22"/>
          <w:u w:val="single"/>
          <w:lang w:val="mt-MT"/>
        </w:rPr>
        <w:t>Breakpoints</w:t>
      </w:r>
      <w:r w:rsidRPr="00FB070A">
        <w:rPr>
          <w:color w:val="000000"/>
          <w:sz w:val="22"/>
          <w:szCs w:val="22"/>
          <w:u w:val="single"/>
          <w:lang w:val="mt-MT"/>
        </w:rPr>
        <w:t xml:space="preserve"> tal-EUCAST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2693"/>
        <w:gridCol w:w="2835"/>
      </w:tblGrid>
      <w:tr w:rsidR="00FC0116" w:rsidRPr="00FB070A" w14:paraId="08FBF932" w14:textId="77777777" w:rsidTr="00FE42FA"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167C" w14:textId="77777777" w:rsidR="00FC0116" w:rsidRPr="00FB070A" w:rsidRDefault="00FC0116" w:rsidP="00792FF1">
            <w:pPr>
              <w:pStyle w:val="TableTextColHead"/>
              <w:keepNext/>
              <w:keepLines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ascii="Times New Roman" w:hAnsi="Times New Roman"/>
                <w:color w:val="000000"/>
                <w:sz w:val="22"/>
                <w:szCs w:val="22"/>
                <w:lang w:val="mt-MT"/>
              </w:rPr>
              <w:t>Speċi ta</w:t>
            </w:r>
            <w:r w:rsidR="005E393F" w:rsidRPr="00FB070A">
              <w:rPr>
                <w:rFonts w:ascii="Times New Roman" w:hAnsi="Times New Roman"/>
                <w:color w:val="000000"/>
                <w:sz w:val="22"/>
                <w:szCs w:val="22"/>
                <w:lang w:val="mt-MT"/>
              </w:rPr>
              <w:t>’</w:t>
            </w:r>
            <w:r w:rsidRPr="00FB070A">
              <w:rPr>
                <w:rFonts w:ascii="Times New Roman" w:hAnsi="Times New Roman"/>
                <w:color w:val="000000"/>
                <w:sz w:val="22"/>
                <w:szCs w:val="22"/>
                <w:lang w:val="mt-MT"/>
              </w:rPr>
              <w:t xml:space="preserve"> Candida </w:t>
            </w:r>
            <w:r w:rsidR="000628AE" w:rsidRPr="00FB070A">
              <w:rPr>
                <w:rFonts w:ascii="Times New Roman" w:hAnsi="Times New Roman"/>
                <w:color w:val="000000"/>
                <w:sz w:val="22"/>
                <w:szCs w:val="22"/>
                <w:lang w:val="mt-MT"/>
              </w:rPr>
              <w:t xml:space="preserve">u </w:t>
            </w:r>
            <w:r w:rsidR="00B52B36" w:rsidRPr="00FB070A">
              <w:rPr>
                <w:rFonts w:ascii="Times New Roman" w:hAnsi="Times New Roman"/>
                <w:color w:val="000000"/>
                <w:sz w:val="22"/>
                <w:szCs w:val="22"/>
                <w:lang w:val="mt-MT"/>
              </w:rPr>
              <w:t>Aspergillus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5643" w14:textId="77777777" w:rsidR="00FC0116" w:rsidRPr="00FB070A" w:rsidRDefault="00BF4973" w:rsidP="00792FF1">
            <w:pPr>
              <w:pStyle w:val="TableTextColHead"/>
              <w:keepNext/>
              <w:keepLines/>
              <w:rPr>
                <w:rFonts w:ascii="Times New Roman" w:hAnsi="Times New Roman"/>
                <w:bCs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ascii="Times New Roman" w:hAnsi="Times New Roman"/>
                <w:bCs/>
                <w:color w:val="000000"/>
                <w:sz w:val="22"/>
                <w:szCs w:val="22"/>
                <w:lang w:val="mt-MT"/>
              </w:rPr>
              <w:t>B</w:t>
            </w:r>
            <w:r w:rsidR="00FC0116" w:rsidRPr="00FB070A">
              <w:rPr>
                <w:rFonts w:ascii="Times New Roman" w:hAnsi="Times New Roman"/>
                <w:bCs/>
                <w:color w:val="000000"/>
                <w:sz w:val="22"/>
                <w:szCs w:val="22"/>
                <w:lang w:val="mt-MT"/>
              </w:rPr>
              <w:t xml:space="preserve">reakpoint </w:t>
            </w:r>
            <w:r w:rsidRPr="00FB070A">
              <w:rPr>
                <w:rFonts w:ascii="Times New Roman" w:hAnsi="Times New Roman"/>
                <w:bCs/>
                <w:color w:val="000000"/>
                <w:sz w:val="22"/>
                <w:szCs w:val="22"/>
                <w:lang w:val="mt-MT"/>
              </w:rPr>
              <w:t xml:space="preserve">tal-Konċentrazzjoni Inibitorja Minima (MIC) </w:t>
            </w:r>
            <w:r w:rsidR="00FC0116" w:rsidRPr="00FB070A">
              <w:rPr>
                <w:rFonts w:ascii="Times New Roman" w:hAnsi="Times New Roman"/>
                <w:bCs/>
                <w:color w:val="000000"/>
                <w:sz w:val="22"/>
                <w:szCs w:val="22"/>
                <w:lang w:val="mt-MT"/>
              </w:rPr>
              <w:t>(mg/L)</w:t>
            </w:r>
          </w:p>
        </w:tc>
      </w:tr>
      <w:tr w:rsidR="00FC0116" w:rsidRPr="00FB070A" w14:paraId="6B008969" w14:textId="77777777" w:rsidTr="00FE42FA"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B720" w14:textId="77777777" w:rsidR="00FC0116" w:rsidRPr="00FB070A" w:rsidRDefault="00FC0116" w:rsidP="00FE42FA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16CC" w14:textId="77777777" w:rsidR="00FC0116" w:rsidRPr="00FB070A" w:rsidRDefault="00FC0116" w:rsidP="00FE42FA">
            <w:pPr>
              <w:pStyle w:val="TableTextColHead"/>
              <w:keepNext/>
              <w:keepLines/>
              <w:rPr>
                <w:rFonts w:ascii="Times New Roman" w:hAnsi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ascii="Times New Roman" w:hAnsi="Times New Roman"/>
                <w:color w:val="000000"/>
                <w:sz w:val="22"/>
                <w:szCs w:val="22"/>
                <w:lang w:val="mt-MT"/>
              </w:rPr>
              <w:t>≤S (Suxxettibbli)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7796" w14:textId="77777777" w:rsidR="00FC0116" w:rsidRPr="00FB070A" w:rsidRDefault="00FC0116" w:rsidP="00FE42FA">
            <w:pPr>
              <w:pStyle w:val="TableTextColHead"/>
              <w:keepNext/>
              <w:keepLines/>
              <w:rPr>
                <w:rFonts w:ascii="Times New Roman" w:hAnsi="Times New Roman"/>
                <w:color w:val="000000"/>
                <w:sz w:val="22"/>
                <w:szCs w:val="22"/>
                <w:u w:val="single"/>
                <w:lang w:val="mt-MT"/>
              </w:rPr>
            </w:pPr>
            <w:r w:rsidRPr="00FB070A">
              <w:rPr>
                <w:rFonts w:ascii="Times New Roman" w:hAnsi="Times New Roman"/>
                <w:color w:val="000000"/>
                <w:sz w:val="22"/>
                <w:szCs w:val="22"/>
                <w:u w:val="single"/>
                <w:lang w:val="mt-MT"/>
              </w:rPr>
              <w:t>&gt;R (R</w:t>
            </w:r>
            <w:r w:rsidRPr="00FB070A">
              <w:rPr>
                <w:rFonts w:ascii="Times New Roman" w:hAnsi="Times New Roman"/>
                <w:color w:val="000000"/>
                <w:sz w:val="22"/>
                <w:szCs w:val="22"/>
                <w:lang w:val="mt-MT"/>
              </w:rPr>
              <w:t>eżistenti</w:t>
            </w:r>
            <w:r w:rsidRPr="00FB070A">
              <w:rPr>
                <w:rFonts w:ascii="Times New Roman" w:hAnsi="Times New Roman"/>
                <w:color w:val="000000"/>
                <w:sz w:val="22"/>
                <w:szCs w:val="22"/>
                <w:u w:val="single"/>
                <w:lang w:val="mt-MT"/>
              </w:rPr>
              <w:t>)</w:t>
            </w:r>
          </w:p>
        </w:tc>
      </w:tr>
      <w:tr w:rsidR="00FC0116" w:rsidRPr="00FB070A" w14:paraId="253879D6" w14:textId="77777777" w:rsidTr="00FE42F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6BC5" w14:textId="77777777" w:rsidR="00FC0116" w:rsidRPr="00FB070A" w:rsidRDefault="00FC0116" w:rsidP="00792FF1">
            <w:pPr>
              <w:pStyle w:val="TableText"/>
              <w:keepNext/>
              <w:keepLines/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>Candida albicans</w:t>
            </w:r>
            <w:r w:rsidRPr="00FB070A">
              <w:rPr>
                <w:rFonts w:cs="Times New Roman"/>
                <w:i/>
                <w:color w:val="000000"/>
                <w:sz w:val="22"/>
                <w:szCs w:val="22"/>
                <w:vertAlign w:val="superscript"/>
                <w:lang w:val="mt-MT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2A53" w14:textId="77777777" w:rsidR="00FC0116" w:rsidRPr="00FB070A" w:rsidRDefault="00B52B36" w:rsidP="00792FF1">
            <w:pPr>
              <w:pStyle w:val="TableText"/>
              <w:keepNext/>
              <w:keepLines/>
              <w:jc w:val="center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0.06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901C" w14:textId="77777777" w:rsidR="00FC0116" w:rsidRPr="00FB070A" w:rsidRDefault="00B52B36" w:rsidP="00792FF1">
            <w:pPr>
              <w:pStyle w:val="TableText"/>
              <w:keepNext/>
              <w:keepLines/>
              <w:jc w:val="center"/>
              <w:rPr>
                <w:rFonts w:cs="Times New Roman"/>
                <w:color w:val="000000"/>
                <w:sz w:val="22"/>
                <w:szCs w:val="22"/>
                <w:u w:val="single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u w:val="single"/>
                <w:lang w:val="mt-MT"/>
              </w:rPr>
              <w:t>0.25</w:t>
            </w:r>
          </w:p>
        </w:tc>
      </w:tr>
      <w:tr w:rsidR="00B52B36" w:rsidRPr="00FB070A" w:rsidDel="00433034" w14:paraId="4B97DE36" w14:textId="77777777" w:rsidTr="00B52B3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BD5E" w14:textId="77777777" w:rsidR="00B52B36" w:rsidRPr="00FB070A" w:rsidDel="00433034" w:rsidRDefault="00B52B36" w:rsidP="00B52B36">
            <w:pPr>
              <w:pStyle w:val="TableText"/>
              <w:keepNext/>
              <w:keepLines/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>Candida dubliniensis</w:t>
            </w:r>
            <w:r w:rsidRPr="00FB070A">
              <w:rPr>
                <w:rFonts w:cs="Times New Roman"/>
                <w:i/>
                <w:color w:val="000000"/>
                <w:sz w:val="22"/>
                <w:szCs w:val="22"/>
                <w:vertAlign w:val="superscript"/>
                <w:lang w:val="mt-MT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8295" w14:textId="77777777" w:rsidR="00B52B36" w:rsidRPr="00FB070A" w:rsidDel="00433034" w:rsidRDefault="00B52B36" w:rsidP="00B52B36">
            <w:pPr>
              <w:pStyle w:val="TableText"/>
              <w:keepNext/>
              <w:keepLines/>
              <w:jc w:val="center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0.06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7A41" w14:textId="77777777" w:rsidR="00B52B36" w:rsidRPr="00FB070A" w:rsidDel="00433034" w:rsidRDefault="00B52B36" w:rsidP="00B52B36">
            <w:pPr>
              <w:pStyle w:val="TableText"/>
              <w:keepNext/>
              <w:keepLines/>
              <w:jc w:val="center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0.25</w:t>
            </w:r>
          </w:p>
        </w:tc>
      </w:tr>
      <w:tr w:rsidR="00B52B36" w:rsidRPr="00FB070A" w:rsidDel="00433034" w14:paraId="5C89610D" w14:textId="77777777" w:rsidTr="00B52B3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AC37" w14:textId="77777777" w:rsidR="00B52B36" w:rsidRPr="00FB070A" w:rsidDel="00433034" w:rsidRDefault="00B52B36" w:rsidP="00B52B36">
            <w:pPr>
              <w:pStyle w:val="TableText"/>
              <w:keepNext/>
              <w:keepLines/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>Candida glabrata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715B" w14:textId="77777777" w:rsidR="00B52B36" w:rsidRPr="00FB070A" w:rsidDel="00433034" w:rsidRDefault="00B4277F" w:rsidP="00B52B36">
            <w:pPr>
              <w:pStyle w:val="TableText"/>
              <w:keepNext/>
              <w:keepLines/>
              <w:jc w:val="center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Evidenza insuffiċjenti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6C73" w14:textId="77777777" w:rsidR="00B52B36" w:rsidRPr="00FB070A" w:rsidDel="00433034" w:rsidRDefault="00B4277F" w:rsidP="00B52B36">
            <w:pPr>
              <w:pStyle w:val="TableText"/>
              <w:keepNext/>
              <w:keepLines/>
              <w:jc w:val="center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Evidenza insuffiċjenti</w:t>
            </w:r>
          </w:p>
        </w:tc>
      </w:tr>
      <w:tr w:rsidR="00B52B36" w:rsidRPr="00FB070A" w:rsidDel="00433034" w14:paraId="1473D0B5" w14:textId="77777777" w:rsidTr="00B52B3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116E" w14:textId="77777777" w:rsidR="00B52B36" w:rsidRPr="00FB070A" w:rsidDel="00433034" w:rsidRDefault="00B52B36" w:rsidP="00B52B36">
            <w:pPr>
              <w:pStyle w:val="TableText"/>
              <w:keepNext/>
              <w:keepLines/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>Candida krusei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7D68" w14:textId="77777777" w:rsidR="00B52B36" w:rsidRPr="00FB070A" w:rsidDel="00433034" w:rsidRDefault="00B4277F" w:rsidP="00B52B36">
            <w:pPr>
              <w:pStyle w:val="TableText"/>
              <w:keepNext/>
              <w:keepLines/>
              <w:jc w:val="center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Evidenza insuffiċjenti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CD75" w14:textId="77777777" w:rsidR="00B52B36" w:rsidRPr="00FB070A" w:rsidDel="00433034" w:rsidRDefault="00B4277F" w:rsidP="00B52B36">
            <w:pPr>
              <w:pStyle w:val="TableText"/>
              <w:keepNext/>
              <w:keepLines/>
              <w:jc w:val="center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Evidenza insuffiċjenti</w:t>
            </w:r>
          </w:p>
        </w:tc>
      </w:tr>
      <w:tr w:rsidR="00B52B36" w:rsidRPr="00FB070A" w:rsidDel="00433034" w14:paraId="19F35326" w14:textId="77777777" w:rsidTr="00B52B3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6301" w14:textId="77777777" w:rsidR="00B52B36" w:rsidRPr="00FB070A" w:rsidDel="00433034" w:rsidRDefault="00B52B36" w:rsidP="00B52B36">
            <w:pPr>
              <w:pStyle w:val="TableText"/>
              <w:keepNext/>
              <w:keepLines/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>Candida parapsilosis</w:t>
            </w:r>
            <w:r w:rsidRPr="00FB070A">
              <w:rPr>
                <w:rFonts w:cs="Times New Roman"/>
                <w:i/>
                <w:color w:val="000000"/>
                <w:sz w:val="22"/>
                <w:szCs w:val="22"/>
                <w:vertAlign w:val="superscript"/>
                <w:lang w:val="mt-MT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007F" w14:textId="77777777" w:rsidR="00B52B36" w:rsidRPr="00FB070A" w:rsidDel="00433034" w:rsidRDefault="00B52B36" w:rsidP="00B52B36">
            <w:pPr>
              <w:pStyle w:val="TableText"/>
              <w:keepNext/>
              <w:keepLines/>
              <w:jc w:val="center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0.125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C786" w14:textId="77777777" w:rsidR="00B52B36" w:rsidRPr="00FB070A" w:rsidDel="00433034" w:rsidRDefault="00B52B36" w:rsidP="00B52B36">
            <w:pPr>
              <w:pStyle w:val="TableText"/>
              <w:keepNext/>
              <w:keepLines/>
              <w:jc w:val="center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0.25</w:t>
            </w:r>
          </w:p>
        </w:tc>
      </w:tr>
      <w:tr w:rsidR="00B52B36" w:rsidRPr="00FB070A" w:rsidDel="00433034" w14:paraId="720A7F79" w14:textId="77777777" w:rsidTr="00B52B3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88C3" w14:textId="77777777" w:rsidR="00B52B36" w:rsidRPr="00FB070A" w:rsidDel="00433034" w:rsidRDefault="00B52B36" w:rsidP="00B52B36">
            <w:pPr>
              <w:pStyle w:val="TableText"/>
              <w:keepNext/>
              <w:keepLines/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>Candida tropicalis</w:t>
            </w:r>
            <w:r w:rsidRPr="00FB070A">
              <w:rPr>
                <w:rFonts w:cs="Times New Roman"/>
                <w:i/>
                <w:color w:val="000000"/>
                <w:sz w:val="22"/>
                <w:szCs w:val="22"/>
                <w:vertAlign w:val="superscript"/>
                <w:lang w:val="mt-MT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5DE9" w14:textId="77777777" w:rsidR="00B52B36" w:rsidRPr="00FB070A" w:rsidDel="00433034" w:rsidRDefault="00B52B36" w:rsidP="00B52B36">
            <w:pPr>
              <w:pStyle w:val="TableText"/>
              <w:keepNext/>
              <w:keepLines/>
              <w:jc w:val="center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0.125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688B" w14:textId="77777777" w:rsidR="00B52B36" w:rsidRPr="00FB070A" w:rsidDel="00433034" w:rsidRDefault="00B52B36" w:rsidP="00B52B36">
            <w:pPr>
              <w:pStyle w:val="TableText"/>
              <w:keepNext/>
              <w:keepLines/>
              <w:jc w:val="center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0.25</w:t>
            </w:r>
          </w:p>
        </w:tc>
      </w:tr>
      <w:tr w:rsidR="00B52B36" w:rsidRPr="00FB070A" w:rsidDel="00433034" w14:paraId="1EE227EE" w14:textId="77777777" w:rsidTr="00B52B3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4324" w14:textId="77777777" w:rsidR="00B52B36" w:rsidRPr="00FB070A" w:rsidDel="00433034" w:rsidRDefault="00B52B36" w:rsidP="00B52B36">
            <w:pPr>
              <w:pStyle w:val="TableText"/>
              <w:keepNext/>
              <w:keepLines/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>Candida guilliermondii</w:t>
            </w:r>
            <w:r w:rsidRPr="00FB070A">
              <w:rPr>
                <w:rFonts w:cs="Times New Roman"/>
                <w:i/>
                <w:color w:val="000000"/>
                <w:sz w:val="22"/>
                <w:szCs w:val="22"/>
                <w:vertAlign w:val="superscript"/>
                <w:lang w:val="mt-MT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6B0F" w14:textId="77777777" w:rsidR="00B52B36" w:rsidRPr="00FB070A" w:rsidDel="00433034" w:rsidRDefault="00B4277F" w:rsidP="00B52B36">
            <w:pPr>
              <w:pStyle w:val="TableText"/>
              <w:keepNext/>
              <w:keepLines/>
              <w:jc w:val="center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Evidenza insuffiċjenti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F404" w14:textId="77777777" w:rsidR="00B52B36" w:rsidRPr="00FB070A" w:rsidDel="00433034" w:rsidRDefault="00B4277F" w:rsidP="00B52B36">
            <w:pPr>
              <w:pStyle w:val="TableText"/>
              <w:keepNext/>
              <w:keepLines/>
              <w:jc w:val="center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Evidenza insuffiċjenti</w:t>
            </w:r>
          </w:p>
        </w:tc>
      </w:tr>
      <w:tr w:rsidR="00B52B36" w:rsidRPr="00FB070A" w:rsidDel="00433034" w14:paraId="24A343FF" w14:textId="77777777" w:rsidTr="00B52B3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8D35" w14:textId="77777777" w:rsidR="00B52B36" w:rsidRPr="00FB070A" w:rsidDel="00433034" w:rsidRDefault="00B52B36" w:rsidP="00B52B36">
            <w:pPr>
              <w:pStyle w:val="TableText"/>
              <w:keepNext/>
              <w:keepLines/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Cs/>
                <w:color w:val="000000"/>
                <w:sz w:val="22"/>
                <w:szCs w:val="22"/>
                <w:lang w:val="mt-MT"/>
              </w:rPr>
              <w:t>Breakpoints li m</w:t>
            </w:r>
            <w:r w:rsidR="005E393F" w:rsidRPr="00FB070A">
              <w:rPr>
                <w:rFonts w:cs="Times New Roman"/>
                <w:iCs/>
                <w:color w:val="000000"/>
                <w:sz w:val="22"/>
                <w:szCs w:val="22"/>
                <w:lang w:val="mt-MT"/>
              </w:rPr>
              <w:t>’</w:t>
            </w:r>
            <w:r w:rsidRPr="00FB070A">
              <w:rPr>
                <w:rFonts w:cs="Times New Roman"/>
                <w:iCs/>
                <w:color w:val="000000"/>
                <w:sz w:val="22"/>
                <w:szCs w:val="22"/>
                <w:lang w:val="mt-MT"/>
              </w:rPr>
              <w:t>għandhomx x</w:t>
            </w:r>
            <w:r w:rsidR="005E393F" w:rsidRPr="00FB070A">
              <w:rPr>
                <w:rFonts w:cs="Times New Roman"/>
                <w:iCs/>
                <w:color w:val="000000"/>
                <w:sz w:val="22"/>
                <w:szCs w:val="22"/>
                <w:lang w:val="mt-MT"/>
              </w:rPr>
              <w:t>’</w:t>
            </w:r>
            <w:r w:rsidRPr="00FB070A">
              <w:rPr>
                <w:rFonts w:cs="Times New Roman"/>
                <w:iCs/>
                <w:color w:val="000000"/>
                <w:sz w:val="22"/>
                <w:szCs w:val="22"/>
                <w:lang w:val="mt-MT"/>
              </w:rPr>
              <w:t>jaqsmu mal-ispeċi għal</w:t>
            </w: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 xml:space="preserve"> Candida</w:t>
            </w:r>
            <w:r w:rsidRPr="00FB070A">
              <w:rPr>
                <w:rFonts w:cs="Times New Roman"/>
                <w:i/>
                <w:color w:val="000000"/>
                <w:sz w:val="22"/>
                <w:szCs w:val="22"/>
                <w:vertAlign w:val="superscript"/>
                <w:lang w:val="mt-MT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097C" w14:textId="77777777" w:rsidR="00B52B36" w:rsidRPr="00FB070A" w:rsidDel="00433034" w:rsidRDefault="00B4277F" w:rsidP="00B52B36">
            <w:pPr>
              <w:pStyle w:val="TableText"/>
              <w:keepNext/>
              <w:keepLines/>
              <w:jc w:val="center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Evidenza insuffiċjenti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D515" w14:textId="77777777" w:rsidR="00B52B36" w:rsidRPr="00FB070A" w:rsidDel="00433034" w:rsidRDefault="00B4277F" w:rsidP="00B52B36">
            <w:pPr>
              <w:pStyle w:val="TableText"/>
              <w:keepNext/>
              <w:keepLines/>
              <w:jc w:val="center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Evidenza insuffiċjenti</w:t>
            </w:r>
          </w:p>
        </w:tc>
      </w:tr>
      <w:tr w:rsidR="00B52B36" w:rsidRPr="00FB070A" w:rsidDel="00433034" w14:paraId="79C6A872" w14:textId="77777777" w:rsidTr="00B52B3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5E69" w14:textId="77777777" w:rsidR="00B52B36" w:rsidRPr="00FB070A" w:rsidDel="00433034" w:rsidRDefault="00B52B36" w:rsidP="00B52B36">
            <w:pPr>
              <w:pStyle w:val="TableText"/>
              <w:keepNext/>
              <w:keepLines/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>Aspergillus fumigatus</w:t>
            </w:r>
            <w:r w:rsidRPr="00FB070A">
              <w:rPr>
                <w:rFonts w:cs="Times New Roman"/>
                <w:i/>
                <w:color w:val="000000"/>
                <w:sz w:val="22"/>
                <w:szCs w:val="22"/>
                <w:vertAlign w:val="superscript"/>
                <w:lang w:val="mt-MT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B4A4" w14:textId="77777777" w:rsidR="00B52B36" w:rsidRPr="00FB070A" w:rsidDel="00433034" w:rsidRDefault="00B52B36" w:rsidP="00B52B36">
            <w:pPr>
              <w:pStyle w:val="TableText"/>
              <w:keepNext/>
              <w:keepLines/>
              <w:jc w:val="center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D0E4" w14:textId="77777777" w:rsidR="00B52B36" w:rsidRPr="00FB070A" w:rsidDel="00433034" w:rsidRDefault="00B52B36" w:rsidP="00B52B36">
            <w:pPr>
              <w:pStyle w:val="TableText"/>
              <w:keepNext/>
              <w:keepLines/>
              <w:jc w:val="center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1</w:t>
            </w:r>
          </w:p>
        </w:tc>
      </w:tr>
      <w:tr w:rsidR="00B52B36" w:rsidRPr="00FB070A" w:rsidDel="00433034" w14:paraId="2B954ED0" w14:textId="77777777" w:rsidTr="00B52B3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13BA" w14:textId="77777777" w:rsidR="00B52B36" w:rsidRPr="00FB070A" w:rsidDel="00433034" w:rsidRDefault="00B52B36" w:rsidP="00B52B36">
            <w:pPr>
              <w:pStyle w:val="TableText"/>
              <w:keepNext/>
              <w:keepLines/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>Aspergillus nidulans</w:t>
            </w:r>
            <w:r w:rsidRPr="00FB070A">
              <w:rPr>
                <w:rFonts w:cs="Times New Roman"/>
                <w:i/>
                <w:color w:val="000000"/>
                <w:sz w:val="22"/>
                <w:szCs w:val="22"/>
                <w:vertAlign w:val="superscript"/>
                <w:lang w:val="mt-MT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9938" w14:textId="77777777" w:rsidR="00B52B36" w:rsidRPr="00FB070A" w:rsidDel="00433034" w:rsidRDefault="00B52B36" w:rsidP="00B52B36">
            <w:pPr>
              <w:pStyle w:val="TableText"/>
              <w:keepNext/>
              <w:keepLines/>
              <w:jc w:val="center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BA3B" w14:textId="77777777" w:rsidR="00B52B36" w:rsidRPr="00FB070A" w:rsidDel="00433034" w:rsidRDefault="00B52B36" w:rsidP="00B52B36">
            <w:pPr>
              <w:pStyle w:val="TableText"/>
              <w:keepNext/>
              <w:keepLines/>
              <w:jc w:val="center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1</w:t>
            </w:r>
          </w:p>
        </w:tc>
      </w:tr>
      <w:tr w:rsidR="00B52B36" w:rsidRPr="00FB070A" w:rsidDel="00433034" w14:paraId="5BC2F3AC" w14:textId="77777777" w:rsidTr="00B52B3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5230" w14:textId="77777777" w:rsidR="00B52B36" w:rsidRPr="00FB070A" w:rsidDel="00433034" w:rsidRDefault="00B52B36" w:rsidP="00B52B36">
            <w:pPr>
              <w:pStyle w:val="TableText"/>
              <w:keepNext/>
              <w:keepLines/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 xml:space="preserve">Aspergillus flavus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C000" w14:textId="77777777" w:rsidR="00B52B36" w:rsidRPr="00FB070A" w:rsidDel="00433034" w:rsidRDefault="00B4277F" w:rsidP="00B52B36">
            <w:pPr>
              <w:pStyle w:val="TableText"/>
              <w:keepNext/>
              <w:keepLines/>
              <w:jc w:val="center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Evidenza insuffiċjenti</w:t>
            </w:r>
            <w:r w:rsidR="00B52B36" w:rsidRPr="00FB070A">
              <w:rPr>
                <w:rFonts w:cs="Times New Roman"/>
                <w:color w:val="000000"/>
                <w:sz w:val="22"/>
                <w:szCs w:val="22"/>
                <w:vertAlign w:val="superscript"/>
                <w:lang w:val="mt-MT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7B33" w14:textId="77777777" w:rsidR="00B52B36" w:rsidRPr="00FB070A" w:rsidDel="00433034" w:rsidRDefault="00B4277F" w:rsidP="00B52B36">
            <w:pPr>
              <w:pStyle w:val="TableText"/>
              <w:keepNext/>
              <w:keepLines/>
              <w:jc w:val="center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Evidenza insuffiċjenti</w:t>
            </w:r>
            <w:r w:rsidR="00B52B36" w:rsidRPr="00FB070A">
              <w:rPr>
                <w:rFonts w:cs="Times New Roman"/>
                <w:color w:val="000000"/>
                <w:sz w:val="22"/>
                <w:szCs w:val="22"/>
                <w:vertAlign w:val="superscript"/>
                <w:lang w:val="mt-MT"/>
              </w:rPr>
              <w:t>5</w:t>
            </w:r>
          </w:p>
        </w:tc>
      </w:tr>
      <w:tr w:rsidR="00B52B36" w:rsidRPr="00FB070A" w:rsidDel="00433034" w14:paraId="0B565CD3" w14:textId="77777777" w:rsidTr="00B52B3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E467" w14:textId="77777777" w:rsidR="00B52B36" w:rsidRPr="00FB070A" w:rsidDel="00433034" w:rsidRDefault="00B52B36" w:rsidP="00B52B36">
            <w:pPr>
              <w:pStyle w:val="TableText"/>
              <w:keepNext/>
              <w:keepLines/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>Aspergillus niger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28DE" w14:textId="77777777" w:rsidR="00B52B36" w:rsidRPr="00FB070A" w:rsidDel="00433034" w:rsidRDefault="00B4277F" w:rsidP="00B52B36">
            <w:pPr>
              <w:pStyle w:val="TableText"/>
              <w:keepNext/>
              <w:keepLines/>
              <w:jc w:val="center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Evidenza insuffiċjenti</w:t>
            </w:r>
            <w:r w:rsidR="00B52B36" w:rsidRPr="00FB070A">
              <w:rPr>
                <w:rFonts w:cs="Times New Roman"/>
                <w:color w:val="000000"/>
                <w:sz w:val="22"/>
                <w:szCs w:val="22"/>
                <w:vertAlign w:val="superscript"/>
                <w:lang w:val="mt-MT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CA9B" w14:textId="77777777" w:rsidR="00B52B36" w:rsidRPr="00FB070A" w:rsidDel="00433034" w:rsidRDefault="00B4277F" w:rsidP="00B52B36">
            <w:pPr>
              <w:pStyle w:val="TableText"/>
              <w:keepNext/>
              <w:keepLines/>
              <w:jc w:val="center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Evidenza insuffiċjenti</w:t>
            </w:r>
            <w:r w:rsidR="00B52B36" w:rsidRPr="00FB070A">
              <w:rPr>
                <w:rFonts w:cs="Times New Roman"/>
                <w:color w:val="000000"/>
                <w:sz w:val="22"/>
                <w:szCs w:val="22"/>
                <w:vertAlign w:val="superscript"/>
                <w:lang w:val="mt-MT"/>
              </w:rPr>
              <w:t>5</w:t>
            </w:r>
          </w:p>
        </w:tc>
      </w:tr>
      <w:tr w:rsidR="00B52B36" w:rsidRPr="00FB070A" w:rsidDel="00433034" w14:paraId="7210312D" w14:textId="77777777" w:rsidTr="00B52B3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CD32" w14:textId="77777777" w:rsidR="00B52B36" w:rsidRPr="00FB070A" w:rsidDel="00433034" w:rsidRDefault="00B52B36" w:rsidP="00B52B36">
            <w:pPr>
              <w:pStyle w:val="TableText"/>
              <w:keepNext/>
              <w:keepLines/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>Aspergillus terreus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9B2A" w14:textId="77777777" w:rsidR="00B52B36" w:rsidRPr="00FB070A" w:rsidDel="00433034" w:rsidRDefault="00B4277F" w:rsidP="00B52B36">
            <w:pPr>
              <w:pStyle w:val="TableText"/>
              <w:keepNext/>
              <w:keepLines/>
              <w:jc w:val="center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Evidenza insuffiċjenti</w:t>
            </w:r>
            <w:r w:rsidR="00B52B36" w:rsidRPr="00FB070A">
              <w:rPr>
                <w:rFonts w:cs="Times New Roman"/>
                <w:color w:val="000000"/>
                <w:sz w:val="22"/>
                <w:szCs w:val="22"/>
                <w:vertAlign w:val="superscript"/>
                <w:lang w:val="mt-MT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91F4" w14:textId="77777777" w:rsidR="00B52B36" w:rsidRPr="00FB070A" w:rsidDel="00433034" w:rsidRDefault="00B4277F" w:rsidP="00B52B36">
            <w:pPr>
              <w:pStyle w:val="TableText"/>
              <w:keepNext/>
              <w:keepLines/>
              <w:jc w:val="center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Evidenza insuffiċjenti</w:t>
            </w:r>
            <w:r w:rsidR="00B52B36" w:rsidRPr="00FB070A">
              <w:rPr>
                <w:rFonts w:cs="Times New Roman"/>
                <w:color w:val="000000"/>
                <w:sz w:val="22"/>
                <w:szCs w:val="22"/>
                <w:vertAlign w:val="superscript"/>
                <w:lang w:val="mt-MT"/>
              </w:rPr>
              <w:t>5</w:t>
            </w:r>
          </w:p>
        </w:tc>
      </w:tr>
      <w:tr w:rsidR="00B52B36" w:rsidRPr="00FB070A" w14:paraId="442C70EC" w14:textId="77777777" w:rsidTr="00B52B3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8F25" w14:textId="77777777" w:rsidR="00B52B36" w:rsidRPr="00FB070A" w:rsidRDefault="00B52B36" w:rsidP="00B52B36">
            <w:pPr>
              <w:pStyle w:val="TableText"/>
              <w:keepNext/>
              <w:keepLines/>
              <w:rPr>
                <w:rFonts w:cs="Times New Roman"/>
                <w:iCs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Cs/>
                <w:color w:val="000000"/>
                <w:sz w:val="22"/>
                <w:szCs w:val="22"/>
                <w:lang w:val="mt-MT"/>
              </w:rPr>
              <w:t>Breakpoints li m</w:t>
            </w:r>
            <w:r w:rsidR="005E393F" w:rsidRPr="00FB070A">
              <w:rPr>
                <w:rFonts w:cs="Times New Roman"/>
                <w:iCs/>
                <w:color w:val="000000"/>
                <w:sz w:val="22"/>
                <w:szCs w:val="22"/>
                <w:lang w:val="mt-MT"/>
              </w:rPr>
              <w:t>’</w:t>
            </w:r>
            <w:r w:rsidRPr="00FB070A">
              <w:rPr>
                <w:rFonts w:cs="Times New Roman"/>
                <w:iCs/>
                <w:color w:val="000000"/>
                <w:sz w:val="22"/>
                <w:szCs w:val="22"/>
                <w:lang w:val="mt-MT"/>
              </w:rPr>
              <w:t>għandhomx x</w:t>
            </w:r>
            <w:r w:rsidR="005E393F" w:rsidRPr="00FB070A">
              <w:rPr>
                <w:rFonts w:cs="Times New Roman"/>
                <w:iCs/>
                <w:color w:val="000000"/>
                <w:sz w:val="22"/>
                <w:szCs w:val="22"/>
                <w:lang w:val="mt-MT"/>
              </w:rPr>
              <w:t>’</w:t>
            </w:r>
            <w:r w:rsidRPr="00FB070A">
              <w:rPr>
                <w:rFonts w:cs="Times New Roman"/>
                <w:iCs/>
                <w:color w:val="000000"/>
                <w:sz w:val="22"/>
                <w:szCs w:val="22"/>
                <w:lang w:val="mt-MT"/>
              </w:rPr>
              <w:t>jaqsmu mal-ispeċi</w:t>
            </w:r>
            <w:r w:rsidRPr="00FB070A">
              <w:rPr>
                <w:rFonts w:cs="Times New Roman"/>
                <w:iCs/>
                <w:color w:val="000000"/>
                <w:sz w:val="22"/>
                <w:szCs w:val="22"/>
                <w:vertAlign w:val="superscript"/>
                <w:lang w:val="mt-MT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6BC2" w14:textId="77777777" w:rsidR="00B52B36" w:rsidRPr="00FB070A" w:rsidRDefault="00B4277F" w:rsidP="00B52B36">
            <w:pPr>
              <w:pStyle w:val="TableText"/>
              <w:keepNext/>
              <w:keepLines/>
              <w:jc w:val="center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Evidenza insuffiċjenti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F248" w14:textId="77777777" w:rsidR="00B52B36" w:rsidRPr="00FB070A" w:rsidRDefault="00B4277F" w:rsidP="00B52B36">
            <w:pPr>
              <w:pStyle w:val="TableText"/>
              <w:keepNext/>
              <w:keepLines/>
              <w:jc w:val="center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Evidenza insuffiċjenti</w:t>
            </w:r>
          </w:p>
        </w:tc>
      </w:tr>
      <w:tr w:rsidR="00FC0116" w:rsidRPr="00FB070A" w14:paraId="4AC84587" w14:textId="77777777" w:rsidTr="00FE42FA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F37C" w14:textId="77777777" w:rsidR="00FC0116" w:rsidRPr="00FB070A" w:rsidRDefault="00FC0116" w:rsidP="00792FF1">
            <w:pPr>
              <w:pStyle w:val="TableTextFootnote"/>
              <w:keepNext/>
              <w:keepLines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vertAlign w:val="superscript"/>
                <w:lang w:val="mt-MT"/>
              </w:rPr>
              <w:t>1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 Forom b</w:t>
            </w:r>
            <w:r w:rsidR="005E393F" w:rsidRPr="00FB070A">
              <w:rPr>
                <w:color w:val="000000"/>
                <w:sz w:val="22"/>
                <w:szCs w:val="22"/>
                <w:lang w:val="mt-MT"/>
              </w:rPr>
              <w:t>’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>valuri ta</w:t>
            </w:r>
            <w:r w:rsidR="005E393F" w:rsidRPr="00FB070A">
              <w:rPr>
                <w:color w:val="000000"/>
                <w:sz w:val="22"/>
                <w:szCs w:val="22"/>
                <w:lang w:val="mt-MT"/>
              </w:rPr>
              <w:t>’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 MIC </w:t>
            </w:r>
            <w:r w:rsidR="00500C39" w:rsidRPr="00FB070A">
              <w:rPr>
                <w:color w:val="000000"/>
                <w:sz w:val="22"/>
                <w:szCs w:val="22"/>
                <w:lang w:val="mt-MT"/>
              </w:rPr>
              <w:t>’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>il fuq mill-breakpoint Suxxettibbli</w:t>
            </w:r>
            <w:r w:rsidR="00EE75DC" w:rsidRPr="00FB070A">
              <w:rPr>
                <w:color w:val="000000"/>
                <w:sz w:val="22"/>
                <w:szCs w:val="22"/>
                <w:lang w:val="mt-MT"/>
              </w:rPr>
              <w:t>/Intermedju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 (</w:t>
            </w:r>
            <w:r w:rsidR="00B52B36" w:rsidRPr="00FB070A">
              <w:rPr>
                <w:color w:val="000000"/>
                <w:sz w:val="22"/>
                <w:szCs w:val="22"/>
                <w:lang w:val="mt-MT"/>
              </w:rPr>
              <w:t>S/I</w:t>
            </w:r>
            <w:r w:rsidR="00EE75DC" w:rsidRPr="00FB070A">
              <w:rPr>
                <w:color w:val="000000"/>
                <w:sz w:val="22"/>
                <w:szCs w:val="22"/>
                <w:lang w:val="mt-MT"/>
              </w:rPr>
              <w:t>)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 huma rari, jew għadhom ma ġewx irrappurtati. L-identifikazzjoni u t-testijiet tas-suxxettibilità </w:t>
            </w:r>
            <w:r w:rsidR="00B52B36" w:rsidRPr="00FB070A">
              <w:rPr>
                <w:color w:val="000000"/>
                <w:sz w:val="22"/>
                <w:szCs w:val="22"/>
                <w:lang w:val="mt-MT"/>
              </w:rPr>
              <w:t xml:space="preserve">antifungali 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>fuq kwalunkwe iżolati bħal dawn għandhom jiġu ripetuti u jekk ir-riżultat huwa kkonfermat, l-iżolat għandu jintbagħat f</w:t>
            </w:r>
            <w:r w:rsidR="005E393F" w:rsidRPr="00FB070A">
              <w:rPr>
                <w:color w:val="000000"/>
                <w:sz w:val="22"/>
                <w:szCs w:val="22"/>
                <w:lang w:val="mt-MT"/>
              </w:rPr>
              <w:t>’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>laboratorju ta</w:t>
            </w:r>
            <w:r w:rsidR="005E393F" w:rsidRPr="00FB070A">
              <w:rPr>
                <w:color w:val="000000"/>
                <w:sz w:val="22"/>
                <w:szCs w:val="22"/>
                <w:lang w:val="mt-MT"/>
              </w:rPr>
              <w:t>’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 referenza. </w:t>
            </w:r>
            <w:r w:rsidR="00F35F98" w:rsidRPr="00FB070A">
              <w:rPr>
                <w:color w:val="000000"/>
                <w:sz w:val="22"/>
                <w:szCs w:val="22"/>
                <w:lang w:val="mt-MT"/>
              </w:rPr>
              <w:t>Sakemm ikun hemm evidenza rigward ir-rispons kliniku għal iżolati kkonfermati b</w:t>
            </w:r>
            <w:r w:rsidR="005E393F" w:rsidRPr="00FB070A">
              <w:rPr>
                <w:color w:val="000000"/>
                <w:sz w:val="22"/>
                <w:szCs w:val="22"/>
                <w:lang w:val="mt-MT"/>
              </w:rPr>
              <w:t>’</w:t>
            </w:r>
            <w:r w:rsidR="00F35F98" w:rsidRPr="00FB070A">
              <w:rPr>
                <w:color w:val="000000"/>
                <w:sz w:val="22"/>
                <w:szCs w:val="22"/>
                <w:lang w:val="mt-MT"/>
              </w:rPr>
              <w:t xml:space="preserve">MIC </w:t>
            </w:r>
            <w:r w:rsidR="00BF4973" w:rsidRPr="00FB070A">
              <w:rPr>
                <w:color w:val="000000"/>
                <w:sz w:val="22"/>
                <w:szCs w:val="22"/>
                <w:lang w:val="mt-MT"/>
              </w:rPr>
              <w:t>’</w:t>
            </w:r>
            <w:r w:rsidR="002363CD" w:rsidRPr="00FB070A">
              <w:rPr>
                <w:color w:val="000000"/>
                <w:sz w:val="22"/>
                <w:szCs w:val="22"/>
                <w:lang w:val="mt-MT"/>
              </w:rPr>
              <w:t>i</w:t>
            </w:r>
            <w:r w:rsidR="00F35F98" w:rsidRPr="00FB070A">
              <w:rPr>
                <w:color w:val="000000"/>
                <w:sz w:val="22"/>
                <w:szCs w:val="22"/>
                <w:lang w:val="mt-MT"/>
              </w:rPr>
              <w:t>l fuq mill-breakpoint reżistenti attwali d</w:t>
            </w:r>
            <w:r w:rsidR="00AE75BD" w:rsidRPr="00FB070A">
              <w:rPr>
                <w:color w:val="000000"/>
                <w:sz w:val="22"/>
                <w:szCs w:val="22"/>
                <w:lang w:val="mt-MT"/>
              </w:rPr>
              <w:t>a</w:t>
            </w:r>
            <w:r w:rsidR="00F35F98" w:rsidRPr="00FB070A">
              <w:rPr>
                <w:color w:val="000000"/>
                <w:sz w:val="22"/>
                <w:szCs w:val="22"/>
                <w:lang w:val="mt-MT"/>
              </w:rPr>
              <w:t>wn għandhom jiġu rrappurtati bħala reżistenti. Inkiseb rispons kliniku ta</w:t>
            </w:r>
            <w:r w:rsidR="005E393F" w:rsidRPr="00FB070A">
              <w:rPr>
                <w:color w:val="000000"/>
                <w:sz w:val="22"/>
                <w:szCs w:val="22"/>
                <w:lang w:val="mt-MT"/>
              </w:rPr>
              <w:t>’</w:t>
            </w:r>
            <w:r w:rsidR="00F35F98" w:rsidRPr="00FB070A">
              <w:rPr>
                <w:color w:val="000000"/>
                <w:sz w:val="22"/>
                <w:szCs w:val="22"/>
                <w:lang w:val="mt-MT"/>
              </w:rPr>
              <w:t xml:space="preserve"> 76% f</w:t>
            </w:r>
            <w:r w:rsidR="005E393F" w:rsidRPr="00FB070A">
              <w:rPr>
                <w:color w:val="000000"/>
                <w:sz w:val="22"/>
                <w:szCs w:val="22"/>
                <w:lang w:val="mt-MT"/>
              </w:rPr>
              <w:t>’</w:t>
            </w:r>
            <w:r w:rsidR="00F35F98" w:rsidRPr="00FB070A">
              <w:rPr>
                <w:color w:val="000000"/>
                <w:sz w:val="22"/>
                <w:szCs w:val="22"/>
                <w:lang w:val="mt-MT"/>
              </w:rPr>
              <w:t>infezzjonijiet ikkawżati mill-ispeċi elenkati hawn taħt meta l-MICs kienu inqas minn jew daqs il-cut-offs epidemjoloġiċi. Għalhekk, il-popolazzjonijiet tat-tip selvaġġ ta</w:t>
            </w:r>
            <w:r w:rsidR="005E393F" w:rsidRPr="00FB070A">
              <w:rPr>
                <w:color w:val="000000"/>
                <w:sz w:val="22"/>
                <w:szCs w:val="22"/>
                <w:lang w:val="mt-MT"/>
              </w:rPr>
              <w:t>’</w:t>
            </w:r>
            <w:r w:rsidR="00F35F98" w:rsidRPr="00FB070A">
              <w:rPr>
                <w:color w:val="000000"/>
                <w:sz w:val="22"/>
                <w:szCs w:val="22"/>
                <w:lang w:val="mt-MT"/>
              </w:rPr>
              <w:t xml:space="preserve"> </w:t>
            </w:r>
            <w:r w:rsidR="00F35F98" w:rsidRPr="00FB070A">
              <w:rPr>
                <w:i/>
                <w:iCs/>
                <w:color w:val="000000"/>
                <w:sz w:val="22"/>
                <w:szCs w:val="22"/>
                <w:lang w:val="mt-MT"/>
              </w:rPr>
              <w:t xml:space="preserve">C. albicans, C. dubliniensis, C. parapsilosis </w:t>
            </w:r>
            <w:r w:rsidR="00F35F98" w:rsidRPr="00FB070A">
              <w:rPr>
                <w:color w:val="000000"/>
                <w:sz w:val="22"/>
                <w:szCs w:val="22"/>
                <w:lang w:val="mt-MT"/>
              </w:rPr>
              <w:t xml:space="preserve">u </w:t>
            </w:r>
            <w:r w:rsidR="00F35F98" w:rsidRPr="00FB070A">
              <w:rPr>
                <w:i/>
                <w:iCs/>
                <w:color w:val="000000"/>
                <w:sz w:val="22"/>
                <w:szCs w:val="22"/>
                <w:lang w:val="mt-MT"/>
              </w:rPr>
              <w:t>C. tropicalis</w:t>
            </w:r>
            <w:r w:rsidR="00F35F98" w:rsidRPr="00FB070A">
              <w:rPr>
                <w:color w:val="000000"/>
                <w:sz w:val="22"/>
                <w:szCs w:val="22"/>
                <w:lang w:val="mt-MT"/>
              </w:rPr>
              <w:t xml:space="preserve"> huma meqjusa suxxettibbli.</w:t>
            </w:r>
          </w:p>
          <w:p w14:paraId="0B2DCF84" w14:textId="77777777" w:rsidR="00FC0116" w:rsidRPr="00FB070A" w:rsidRDefault="00FC0116" w:rsidP="00792FF1">
            <w:pPr>
              <w:pStyle w:val="TableText"/>
              <w:keepNext/>
              <w:keepLines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b/>
                <w:bCs/>
                <w:color w:val="000000"/>
                <w:sz w:val="22"/>
                <w:szCs w:val="22"/>
                <w:vertAlign w:val="superscript"/>
                <w:lang w:val="mt-MT"/>
              </w:rPr>
              <w:t>2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 </w:t>
            </w:r>
            <w:r w:rsidR="00EE75DC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Il-valuri tal-cut-off epidemjoloġiku (</w:t>
            </w:r>
            <w:r w:rsidR="00F35F98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ECOFFs</w:t>
            </w:r>
            <w:r w:rsidR="00EE75DC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)</w:t>
            </w:r>
            <w:r w:rsidR="00F35F98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 għal dawn l-ispeċijiet b</w:t>
            </w:r>
            <w:r w:rsidR="005E393F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’</w:t>
            </w:r>
            <w:r w:rsidR="00F35F98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mod ġenerali huma ogħla milli għal </w:t>
            </w:r>
            <w:r w:rsidR="005E393F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’’’</w:t>
            </w: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>C. albicans</w:t>
            </w:r>
            <w:r w:rsidR="005E393F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’</w:t>
            </w:r>
            <w:r w:rsidR="002039CB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.</w:t>
            </w:r>
          </w:p>
          <w:p w14:paraId="777EAAFB" w14:textId="77777777" w:rsidR="00FC0116" w:rsidRPr="00FB070A" w:rsidRDefault="00FC0116" w:rsidP="00792FF1">
            <w:pPr>
              <w:pStyle w:val="TableTextFootnote"/>
              <w:keepNext/>
              <w:keepLines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vertAlign w:val="superscript"/>
                <w:lang w:val="mt-MT"/>
              </w:rPr>
              <w:t>3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 </w:t>
            </w:r>
            <w:r w:rsidR="00F35F98" w:rsidRPr="00FB070A">
              <w:rPr>
                <w:color w:val="000000"/>
                <w:sz w:val="22"/>
                <w:szCs w:val="22"/>
                <w:lang w:val="mt-MT"/>
              </w:rPr>
              <w:t>Il-breakpoints li m</w:t>
            </w:r>
            <w:r w:rsidR="005E393F" w:rsidRPr="00FB070A">
              <w:rPr>
                <w:color w:val="000000"/>
                <w:sz w:val="22"/>
                <w:szCs w:val="22"/>
                <w:lang w:val="mt-MT"/>
              </w:rPr>
              <w:t>’</w:t>
            </w:r>
            <w:r w:rsidR="00F35F98" w:rsidRPr="00FB070A">
              <w:rPr>
                <w:color w:val="000000"/>
                <w:sz w:val="22"/>
                <w:szCs w:val="22"/>
                <w:lang w:val="mt-MT"/>
              </w:rPr>
              <w:t>għandhomx x</w:t>
            </w:r>
            <w:r w:rsidR="005E393F" w:rsidRPr="00FB070A">
              <w:rPr>
                <w:color w:val="000000"/>
                <w:sz w:val="22"/>
                <w:szCs w:val="22"/>
                <w:lang w:val="mt-MT"/>
              </w:rPr>
              <w:t>’</w:t>
            </w:r>
            <w:r w:rsidR="00F35F98" w:rsidRPr="00FB070A">
              <w:rPr>
                <w:color w:val="000000"/>
                <w:sz w:val="22"/>
                <w:szCs w:val="22"/>
                <w:lang w:val="mt-MT"/>
              </w:rPr>
              <w:t>jaqsmu mal-ispeċi ġew iddeterminati prinċipalment abbażi tad-</w:t>
            </w:r>
            <w:r w:rsidR="00EE75DC" w:rsidRPr="00FB070A">
              <w:rPr>
                <w:i/>
                <w:iCs/>
                <w:color w:val="000000"/>
                <w:sz w:val="22"/>
                <w:szCs w:val="22"/>
                <w:lang w:val="mt-MT"/>
              </w:rPr>
              <w:t>data</w:t>
            </w:r>
            <w:r w:rsidR="00F35F98" w:rsidRPr="00FB070A">
              <w:rPr>
                <w:color w:val="000000"/>
                <w:sz w:val="22"/>
                <w:szCs w:val="22"/>
                <w:lang w:val="mt-MT"/>
              </w:rPr>
              <w:t xml:space="preserve"> PK/PD u huma indipendenti mid-distribuzzjonijiet tal-MIC għal speċijiet speċifiċi ta</w:t>
            </w:r>
            <w:r w:rsidR="005E393F" w:rsidRPr="00FB070A">
              <w:rPr>
                <w:color w:val="000000"/>
                <w:sz w:val="22"/>
                <w:szCs w:val="22"/>
                <w:lang w:val="mt-MT"/>
              </w:rPr>
              <w:t>’</w:t>
            </w:r>
            <w:r w:rsidR="00F35F98" w:rsidRPr="00FB070A">
              <w:rPr>
                <w:color w:val="000000"/>
                <w:sz w:val="22"/>
                <w:szCs w:val="22"/>
                <w:lang w:val="mt-MT"/>
              </w:rPr>
              <w:t xml:space="preserve"> </w:t>
            </w:r>
            <w:r w:rsidR="00F35F98" w:rsidRPr="00FB070A">
              <w:rPr>
                <w:i/>
                <w:color w:val="000000"/>
                <w:sz w:val="22"/>
                <w:szCs w:val="22"/>
                <w:lang w:val="mt-MT"/>
              </w:rPr>
              <w:t>Candida</w:t>
            </w:r>
            <w:r w:rsidR="00F35F98" w:rsidRPr="00FB070A">
              <w:rPr>
                <w:color w:val="000000"/>
                <w:sz w:val="22"/>
                <w:szCs w:val="22"/>
                <w:lang w:val="mt-MT"/>
              </w:rPr>
              <w:t>. Huma għall-użu biss f</w:t>
            </w:r>
            <w:r w:rsidR="005E393F" w:rsidRPr="00FB070A">
              <w:rPr>
                <w:color w:val="000000"/>
                <w:sz w:val="22"/>
                <w:szCs w:val="22"/>
                <w:lang w:val="mt-MT"/>
              </w:rPr>
              <w:t>’</w:t>
            </w:r>
            <w:r w:rsidR="00F35F98" w:rsidRPr="00FB070A">
              <w:rPr>
                <w:color w:val="000000"/>
                <w:sz w:val="22"/>
                <w:szCs w:val="22"/>
                <w:lang w:val="mt-MT"/>
              </w:rPr>
              <w:t>organiżmi li m</w:t>
            </w:r>
            <w:r w:rsidR="005E393F" w:rsidRPr="00FB070A">
              <w:rPr>
                <w:color w:val="000000"/>
                <w:sz w:val="22"/>
                <w:szCs w:val="22"/>
                <w:lang w:val="mt-MT"/>
              </w:rPr>
              <w:t>’</w:t>
            </w:r>
            <w:r w:rsidR="00F35F98" w:rsidRPr="00FB070A">
              <w:rPr>
                <w:color w:val="000000"/>
                <w:sz w:val="22"/>
                <w:szCs w:val="22"/>
                <w:lang w:val="mt-MT"/>
              </w:rPr>
              <w:t>għandhomx breakpoints speċifiċi.</w:t>
            </w:r>
            <w:r w:rsidR="005E393F" w:rsidRPr="00FB070A">
              <w:rPr>
                <w:color w:val="000000"/>
                <w:sz w:val="22"/>
                <w:szCs w:val="22"/>
                <w:lang w:val="mt-MT"/>
              </w:rPr>
              <w:t>’’’’</w:t>
            </w:r>
            <w:r w:rsidRPr="00FB070A">
              <w:rPr>
                <w:i/>
                <w:iCs/>
                <w:color w:val="000000"/>
                <w:sz w:val="22"/>
                <w:szCs w:val="22"/>
                <w:lang w:val="mt-MT"/>
              </w:rPr>
              <w:t xml:space="preserve"> </w:t>
            </w:r>
          </w:p>
          <w:p w14:paraId="51724995" w14:textId="77777777" w:rsidR="00FC0116" w:rsidRPr="00FB070A" w:rsidRDefault="00FC0116" w:rsidP="00255C1A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</w:rPr>
            </w:pPr>
            <w:r w:rsidRPr="00FB070A">
              <w:rPr>
                <w:rFonts w:cs="Times New Roman"/>
                <w:b/>
                <w:bCs/>
                <w:color w:val="000000"/>
                <w:vertAlign w:val="superscript"/>
              </w:rPr>
              <w:t>4</w:t>
            </w:r>
            <w:r w:rsidRPr="00FB070A">
              <w:rPr>
                <w:rFonts w:cs="Times New Roman"/>
                <w:color w:val="000000"/>
              </w:rPr>
              <w:t xml:space="preserve"> </w:t>
            </w:r>
            <w:r w:rsidR="00EE75DC" w:rsidRPr="00FB070A">
              <w:rPr>
                <w:rFonts w:cs="Times New Roman"/>
                <w:color w:val="000000"/>
              </w:rPr>
              <w:t>L-erja ta</w:t>
            </w:r>
            <w:r w:rsidR="005E393F" w:rsidRPr="00FB070A">
              <w:rPr>
                <w:rFonts w:cs="Times New Roman"/>
                <w:color w:val="000000"/>
              </w:rPr>
              <w:t>’</w:t>
            </w:r>
            <w:r w:rsidR="00EE75DC" w:rsidRPr="00FB070A">
              <w:rPr>
                <w:rFonts w:cs="Times New Roman"/>
                <w:color w:val="000000"/>
              </w:rPr>
              <w:t xml:space="preserve"> inċertezza teknika (</w:t>
            </w:r>
            <w:r w:rsidR="00F35F98" w:rsidRPr="00FB070A">
              <w:rPr>
                <w:rFonts w:cs="Times New Roman"/>
                <w:color w:val="000000"/>
              </w:rPr>
              <w:t>ATU</w:t>
            </w:r>
            <w:r w:rsidR="00EE75DC" w:rsidRPr="00FB070A">
              <w:rPr>
                <w:rFonts w:cs="Times New Roman"/>
                <w:color w:val="000000"/>
              </w:rPr>
              <w:t>)</w:t>
            </w:r>
            <w:r w:rsidR="00F35F98" w:rsidRPr="00FB070A">
              <w:rPr>
                <w:rFonts w:cs="Times New Roman"/>
                <w:color w:val="000000"/>
              </w:rPr>
              <w:t xml:space="preserve"> h</w:t>
            </w:r>
            <w:r w:rsidR="00EE75DC" w:rsidRPr="00FB070A">
              <w:rPr>
                <w:rFonts w:cs="Times New Roman"/>
                <w:color w:val="000000"/>
              </w:rPr>
              <w:t>ij</w:t>
            </w:r>
            <w:r w:rsidR="00F35F98" w:rsidRPr="00FB070A">
              <w:rPr>
                <w:rFonts w:cs="Times New Roman"/>
                <w:color w:val="000000"/>
              </w:rPr>
              <w:t>a 2. Irrapporta bħala R bil-kumment li ġej: “F</w:t>
            </w:r>
            <w:r w:rsidR="005E393F" w:rsidRPr="00FB070A">
              <w:rPr>
                <w:rFonts w:cs="Times New Roman"/>
                <w:color w:val="000000"/>
              </w:rPr>
              <w:t>’</w:t>
            </w:r>
            <w:r w:rsidR="00F35F98" w:rsidRPr="00FB070A">
              <w:rPr>
                <w:rFonts w:cs="Times New Roman"/>
                <w:color w:val="000000"/>
              </w:rPr>
              <w:t>xi sitwazzjonijiet kliniċi (forom ta</w:t>
            </w:r>
            <w:r w:rsidR="005E393F" w:rsidRPr="00FB070A">
              <w:rPr>
                <w:rFonts w:cs="Times New Roman"/>
                <w:color w:val="000000"/>
              </w:rPr>
              <w:t>’</w:t>
            </w:r>
            <w:r w:rsidR="00F35F98" w:rsidRPr="00FB070A">
              <w:rPr>
                <w:rFonts w:cs="Times New Roman"/>
                <w:color w:val="000000"/>
              </w:rPr>
              <w:t xml:space="preserve"> infezzjonijiet mhux invażivi) voriconazole jista</w:t>
            </w:r>
            <w:r w:rsidR="005E393F" w:rsidRPr="00FB070A">
              <w:rPr>
                <w:rFonts w:cs="Times New Roman"/>
                <w:color w:val="000000"/>
              </w:rPr>
              <w:t>’</w:t>
            </w:r>
            <w:r w:rsidR="00F35F98" w:rsidRPr="00FB070A">
              <w:rPr>
                <w:rFonts w:cs="Times New Roman"/>
                <w:color w:val="000000"/>
              </w:rPr>
              <w:t xml:space="preserve"> jintuża sakemm ikun żgurat li hemm biżżejjed esponiment”.</w:t>
            </w:r>
            <w:r w:rsidR="005E393F" w:rsidRPr="00FB070A">
              <w:rPr>
                <w:rFonts w:cs="Times New Roman"/>
                <w:color w:val="000000"/>
              </w:rPr>
              <w:t>’</w:t>
            </w:r>
            <w:r w:rsidR="005E393F" w:rsidRPr="00FB070A">
              <w:rPr>
                <w:rFonts w:eastAsia="Times New Roman" w:cs="Times New Roman"/>
                <w:color w:val="000000"/>
                <w:lang w:eastAsia="en-GB" w:bidi="ar-SA"/>
              </w:rPr>
              <w:t>’</w:t>
            </w:r>
          </w:p>
          <w:p w14:paraId="287DB046" w14:textId="77777777" w:rsidR="00255C1A" w:rsidRPr="00FB070A" w:rsidRDefault="00255C1A" w:rsidP="00255C1A">
            <w:pPr>
              <w:pStyle w:val="TableText"/>
              <w:keepNext/>
              <w:keepLines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b/>
                <w:bCs/>
                <w:color w:val="000000"/>
                <w:sz w:val="22"/>
                <w:szCs w:val="22"/>
                <w:vertAlign w:val="superscript"/>
                <w:lang w:val="mt-MT"/>
              </w:rPr>
              <w:t>5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 L-ECOFFs għal dawn l-ispeċijiet b</w:t>
            </w:r>
            <w:r w:rsidR="005E393F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’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mod ġenerali huma dilwizzjoni waħda darbtejn ogħla milli għal </w:t>
            </w: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>A. fumigatus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.</w:t>
            </w:r>
          </w:p>
          <w:p w14:paraId="78E02A6B" w14:textId="77777777" w:rsidR="00255C1A" w:rsidRPr="00343106" w:rsidRDefault="00255C1A" w:rsidP="00255C1A">
            <w:pPr>
              <w:pStyle w:val="TableText"/>
              <w:keepNext/>
              <w:keepLines/>
              <w:rPr>
                <w:rFonts w:eastAsia="Times New Roman" w:cs="Times New Roman"/>
                <w:color w:val="000000"/>
                <w:u w:val="single"/>
                <w:lang w:val="mt-MT" w:eastAsia="en-GB"/>
              </w:rPr>
            </w:pPr>
            <w:r w:rsidRPr="00FB070A">
              <w:rPr>
                <w:rFonts w:cs="Times New Roman"/>
                <w:b/>
                <w:bCs/>
                <w:color w:val="000000"/>
                <w:sz w:val="22"/>
                <w:szCs w:val="22"/>
                <w:vertAlign w:val="superscript"/>
                <w:lang w:val="mt-MT"/>
              </w:rPr>
              <w:t>6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 Il-breakpoints li m</w:t>
            </w:r>
            <w:r w:rsidR="005E393F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’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għandhomx x</w:t>
            </w:r>
            <w:r w:rsidR="005E393F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’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jaqsmu mal-ispeċi ma ġewx determinati.</w:t>
            </w:r>
          </w:p>
        </w:tc>
      </w:tr>
    </w:tbl>
    <w:p w14:paraId="00203339" w14:textId="77777777" w:rsidR="008E3C26" w:rsidRPr="00FB070A" w:rsidRDefault="008E3C26" w:rsidP="00622821">
      <w:pPr>
        <w:rPr>
          <w:color w:val="000000"/>
        </w:rPr>
      </w:pPr>
    </w:p>
    <w:p w14:paraId="6E59C9C0" w14:textId="77777777" w:rsidR="00FC0116" w:rsidRPr="00FB070A" w:rsidRDefault="00FC0116" w:rsidP="006D2359">
      <w:pPr>
        <w:rPr>
          <w:rFonts w:cs="Times New Roman"/>
          <w:color w:val="000000"/>
          <w:u w:val="single"/>
        </w:rPr>
      </w:pPr>
      <w:r w:rsidRPr="00FB070A">
        <w:rPr>
          <w:rFonts w:cs="Times New Roman"/>
          <w:color w:val="000000"/>
          <w:u w:val="single"/>
        </w:rPr>
        <w:t>Esperjenza klinika</w:t>
      </w:r>
    </w:p>
    <w:p w14:paraId="059DC5DD" w14:textId="77777777" w:rsidR="00FC0116" w:rsidRPr="00FB070A" w:rsidRDefault="00FC0116" w:rsidP="00F81B94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Eżitu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suċċess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din is-sezzjoni huwa definit bħala rispons sħiħ jew parzjali.</w:t>
      </w:r>
    </w:p>
    <w:p w14:paraId="10BC5B92" w14:textId="77777777" w:rsidR="00FC0116" w:rsidRPr="00FB070A" w:rsidRDefault="00FC0116" w:rsidP="00F81B94">
      <w:pPr>
        <w:rPr>
          <w:rFonts w:cs="Times New Roman"/>
          <w:color w:val="000000"/>
        </w:rPr>
      </w:pPr>
    </w:p>
    <w:p w14:paraId="2511B0EE" w14:textId="77777777" w:rsidR="00FC0116" w:rsidRPr="00FB070A" w:rsidRDefault="00FC0116" w:rsidP="006D2359">
      <w:pPr>
        <w:rPr>
          <w:rFonts w:cs="Times New Roman"/>
          <w:color w:val="000000"/>
          <w:u w:val="single"/>
        </w:rPr>
      </w:pPr>
      <w:r w:rsidRPr="00FB070A">
        <w:rPr>
          <w:rFonts w:cs="Times New Roman"/>
          <w:color w:val="000000"/>
          <w:u w:val="single"/>
        </w:rPr>
        <w:t>Infezzjonijiet bl-</w:t>
      </w:r>
      <w:r w:rsidRPr="00FB070A">
        <w:rPr>
          <w:rFonts w:cs="Times New Roman"/>
          <w:i/>
          <w:color w:val="000000"/>
          <w:u w:val="single"/>
        </w:rPr>
        <w:t>aspergillus</w:t>
      </w:r>
      <w:r w:rsidRPr="00FB070A">
        <w:rPr>
          <w:rFonts w:cs="Times New Roman"/>
          <w:color w:val="000000"/>
          <w:u w:val="single"/>
        </w:rPr>
        <w:t xml:space="preserve"> - effikaċja f</w:t>
      </w:r>
      <w:r w:rsidR="005E393F" w:rsidRPr="00FB070A">
        <w:rPr>
          <w:rFonts w:cs="Times New Roman"/>
          <w:color w:val="000000"/>
          <w:u w:val="single"/>
        </w:rPr>
        <w:t>’</w:t>
      </w:r>
      <w:r w:rsidRPr="00FB070A">
        <w:rPr>
          <w:rFonts w:cs="Times New Roman"/>
          <w:color w:val="000000"/>
          <w:u w:val="single"/>
        </w:rPr>
        <w:t>pazjenti b</w:t>
      </w:r>
      <w:r w:rsidR="005E393F" w:rsidRPr="00FB070A">
        <w:rPr>
          <w:rFonts w:cs="Times New Roman"/>
          <w:color w:val="000000"/>
          <w:u w:val="single"/>
        </w:rPr>
        <w:t>’</w:t>
      </w:r>
      <w:r w:rsidRPr="00FB070A">
        <w:rPr>
          <w:rFonts w:cs="Times New Roman"/>
          <w:color w:val="000000"/>
          <w:u w:val="single"/>
        </w:rPr>
        <w:t>aspergillosi bi pronjosi fqira</w:t>
      </w:r>
    </w:p>
    <w:p w14:paraId="32BD597A" w14:textId="77777777" w:rsidR="00FC0116" w:rsidRPr="00FB070A" w:rsidRDefault="00FC0116" w:rsidP="00F81B94">
      <w:pPr>
        <w:pStyle w:val="CM55"/>
        <w:spacing w:after="0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 xml:space="preserve">Voriconazole għandu attività fungiċida </w:t>
      </w:r>
      <w:r w:rsidRPr="00FB070A">
        <w:rPr>
          <w:i/>
          <w:iCs/>
          <w:color w:val="000000"/>
          <w:sz w:val="22"/>
          <w:szCs w:val="22"/>
          <w:lang w:val="mt-MT"/>
        </w:rPr>
        <w:t>in vitro</w:t>
      </w:r>
      <w:r w:rsidRPr="00FB070A">
        <w:rPr>
          <w:color w:val="000000"/>
          <w:sz w:val="22"/>
          <w:szCs w:val="22"/>
          <w:lang w:val="mt-MT"/>
        </w:rPr>
        <w:t xml:space="preserve"> kontra l-</w:t>
      </w:r>
      <w:r w:rsidRPr="00FB070A">
        <w:rPr>
          <w:i/>
          <w:iCs/>
          <w:color w:val="000000"/>
          <w:sz w:val="22"/>
          <w:szCs w:val="22"/>
          <w:lang w:val="mt-MT"/>
        </w:rPr>
        <w:t xml:space="preserve">Aspergillus </w:t>
      </w:r>
      <w:r w:rsidRPr="00FB070A">
        <w:rPr>
          <w:color w:val="000000"/>
          <w:sz w:val="22"/>
          <w:szCs w:val="22"/>
          <w:lang w:val="mt-MT"/>
        </w:rPr>
        <w:t>spp. L-effikaċja u l-vantaġġ għas-sopravivenza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voriconazole imqabbla ma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amphotericin B konvenzjonali fil-kura primarja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asperġillosi invażiva akuta kienu murija fi studju miftuħ tat-tip multicentre magħmul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mod każwali f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277 pazjent immunokompromessi kkurati għal 12-il ġimgħa. Voriconazole ingħata ġol vina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doża inizjali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6 mg/kg kull 12-il</w:t>
      </w:r>
      <w:r w:rsidR="006B4953" w:rsidRPr="00FB070A">
        <w:rPr>
          <w:color w:val="000000"/>
          <w:sz w:val="22"/>
          <w:szCs w:val="22"/>
          <w:lang w:val="mt-MT"/>
        </w:rPr>
        <w:t> </w:t>
      </w:r>
      <w:r w:rsidRPr="00FB070A">
        <w:rPr>
          <w:color w:val="000000"/>
          <w:sz w:val="22"/>
          <w:szCs w:val="22"/>
          <w:lang w:val="mt-MT"/>
        </w:rPr>
        <w:t>siegħa għall-ewwel 24 siegħa segwita minn doża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manteniment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4 mg/kg kull 12 -il siegħa għal tal-anqas sebat ijiem. Wara, it-terapija setgħet tinbidel għal-formulazzjoni orali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doża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200 mg kull 12-il siegħa. It-terapija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voriconazole IV damet għal medja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għaxart ijiem (medda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2-85 ġurnata). Wara trattament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voriconazole IV it-trattament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voriconazole orali dam għal-medja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76 jum (medda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2-232 jum).</w:t>
      </w:r>
    </w:p>
    <w:p w14:paraId="251E6DF2" w14:textId="77777777" w:rsidR="00FC0116" w:rsidRPr="00FB070A" w:rsidRDefault="00FC0116">
      <w:pPr>
        <w:widowControl w:val="0"/>
        <w:rPr>
          <w:rFonts w:cs="Times New Roman"/>
          <w:color w:val="000000"/>
        </w:rPr>
      </w:pPr>
    </w:p>
    <w:p w14:paraId="1B6CA17A" w14:textId="77777777" w:rsidR="00FC0116" w:rsidRPr="00FB070A" w:rsidRDefault="00FC0116">
      <w:pPr>
        <w:widowControl w:val="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Intwera rispons globali sodisfaċenti (għajbien sħiħ jew parzjali tas-sinjali kollha tas-sintomi attribwibbli, anormalitajiet radjugrafiċi/bronkoskopiċi preżenti fil-linja bażi) fi 53% tal-pazjenti kkurati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voriconazole meta mqabbel mal-31% tal-pazjenti kkurati bil-komparatur. Ir-rata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sopravivenza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84 jum għal voriconazole kienet statistikament notevolment ogħla minn dik tal-komparatur u ntwera vantaġġ klinikament u statistikament sinifikanti favur voriconazole kemm għaż-żmien sal-mewt kif ukoll għaż-żmien sat-twaqqif tal-kura minħabba tossiċità.</w:t>
      </w:r>
    </w:p>
    <w:p w14:paraId="317B8084" w14:textId="77777777" w:rsidR="00FC0116" w:rsidRPr="00FB070A" w:rsidRDefault="00FC0116">
      <w:pPr>
        <w:widowControl w:val="0"/>
        <w:rPr>
          <w:rFonts w:cs="Times New Roman"/>
          <w:color w:val="000000"/>
        </w:rPr>
      </w:pPr>
    </w:p>
    <w:p w14:paraId="69FE0E75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Dan l-istudju kkonferma sejbiet minn studju preċedenti, mfassal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mod prospettiv fejn kien hemm eżitu pożittiv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suġġetti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fatturi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riskju għal pronjosi fqira, fosthom </w:t>
      </w:r>
      <w:r w:rsidRPr="00FB070A">
        <w:rPr>
          <w:rFonts w:cs="Times New Roman"/>
          <w:i/>
          <w:iCs/>
          <w:color w:val="000000"/>
        </w:rPr>
        <w:t>graft versus host disease</w:t>
      </w:r>
      <w:r w:rsidRPr="00FB070A">
        <w:rPr>
          <w:rFonts w:cs="Times New Roman"/>
          <w:color w:val="000000"/>
        </w:rPr>
        <w:t>, u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mod partikolari, infezzjonijiet ċerebrali (normalment assoċjati ma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kważi 100% mortalità).</w:t>
      </w:r>
    </w:p>
    <w:p w14:paraId="527D9BC9" w14:textId="77777777" w:rsidR="00FC0116" w:rsidRPr="00FB070A" w:rsidRDefault="00FC0116">
      <w:pPr>
        <w:widowControl w:val="0"/>
        <w:rPr>
          <w:rFonts w:cs="Times New Roman"/>
          <w:color w:val="000000"/>
        </w:rPr>
      </w:pPr>
    </w:p>
    <w:p w14:paraId="37CE3C78" w14:textId="77777777" w:rsidR="00FC0116" w:rsidRPr="00FB070A" w:rsidRDefault="00FC0116" w:rsidP="007E51FE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L-istudji kienu jinkludu asperġillosi ċerebrali, tas-sinus, pulmonari u mifruxa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pazjenti bi trapjanti tal-mudullun u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organi solidi, tumuri ematoloġiċi, kanċer u AIDS.</w:t>
      </w:r>
    </w:p>
    <w:p w14:paraId="7DF2A83F" w14:textId="77777777" w:rsidR="00FC0116" w:rsidRPr="00FB070A" w:rsidRDefault="00FC0116">
      <w:pPr>
        <w:keepNext/>
        <w:rPr>
          <w:rFonts w:cs="Times New Roman"/>
          <w:color w:val="000000"/>
          <w:u w:val="single"/>
        </w:rPr>
      </w:pPr>
    </w:p>
    <w:p w14:paraId="612D853A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  <w:u w:val="single"/>
        </w:rPr>
        <w:t>Candidaemia f</w:t>
      </w:r>
      <w:r w:rsidR="005E393F" w:rsidRPr="00FB070A">
        <w:rPr>
          <w:rFonts w:cs="Times New Roman"/>
          <w:color w:val="000000"/>
          <w:u w:val="single"/>
        </w:rPr>
        <w:t>’</w:t>
      </w:r>
      <w:r w:rsidRPr="00FB070A">
        <w:rPr>
          <w:rFonts w:cs="Times New Roman"/>
          <w:color w:val="000000"/>
          <w:u w:val="single"/>
        </w:rPr>
        <w:t>pazjenti mhux newtropeniċi.</w:t>
      </w:r>
    </w:p>
    <w:p w14:paraId="2A5CE427" w14:textId="77777777" w:rsidR="00FC0116" w:rsidRPr="00FB070A" w:rsidRDefault="00FC0116">
      <w:pPr>
        <w:autoSpaceDE w:val="0"/>
        <w:autoSpaceDN w:val="0"/>
        <w:adjustRightInd w:val="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L-effikaċja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voriconazole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konfront mal-iskema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amphotericin B segwit bi fluconazole fil-kura primarja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candidaemia kienet murija fi studju komparattiv miftuħ. Tliet mija u sebgħin pazjent mhux newtropeniku (ta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</w:t>
      </w:r>
      <w:r w:rsidR="00C059FE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l fuq minn 12-il sena)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candidaemia dokumentata kienu inklużi fl-istudju, li minnhom 248 ġew ikkurati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voriconazole. Disa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suġġetti fil-grupp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voriconazole u 5 fil-grupp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amphotericin B segwit bi fluconazole wkoll kellhom infezzjoni ppruvata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mod mikoloġiku fit-tessut fond. Pazjenti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insuffiċjenza tal-kliewi kienu esklużi minn dan l-istudju. It-tul medjan tal-kura kien 15-il</w:t>
      </w:r>
      <w:r w:rsidR="00B17FDB" w:rsidRPr="00FB070A">
        <w:rPr>
          <w:rFonts w:cs="Times New Roman"/>
          <w:color w:val="000000"/>
        </w:rPr>
        <w:t> </w:t>
      </w:r>
      <w:r w:rsidRPr="00FB070A">
        <w:rPr>
          <w:rFonts w:cs="Times New Roman"/>
          <w:color w:val="000000"/>
        </w:rPr>
        <w:t>ġurnata fiż-żewġ gruppi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kura. Fl-analiżi primarja, rispons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suċċess kif stmat minn Kumitat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Valutazzjoni tad-Dejta (DRC - Data Review Committee) li ma kienx jaf xi prodott mediċinali intuża fl-istudju ġie mfisser bħala għajbien/titjib fis-sinjali u s-sintomi kliniċi kollha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l-infezzjoni bil-qerda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</w:t>
      </w:r>
      <w:r w:rsidRPr="00FB070A">
        <w:rPr>
          <w:rFonts w:cs="Times New Roman"/>
          <w:i/>
          <w:iCs/>
          <w:color w:val="000000"/>
        </w:rPr>
        <w:t xml:space="preserve">Candida </w:t>
      </w:r>
      <w:r w:rsidRPr="00FB070A">
        <w:rPr>
          <w:rFonts w:cs="Times New Roman"/>
          <w:color w:val="000000"/>
        </w:rPr>
        <w:t>mid-demm u t-tessut fond infettat 12-il ġimgħa wara t-tmiem tat-terapija (EOT). Il-pazjenti li ma kellhomx valutazzjoni 12-il</w:t>
      </w:r>
      <w:r w:rsidR="00B17FDB" w:rsidRPr="00FB070A">
        <w:rPr>
          <w:rFonts w:cs="Times New Roman"/>
          <w:color w:val="000000"/>
        </w:rPr>
        <w:t> </w:t>
      </w:r>
      <w:r w:rsidRPr="00FB070A">
        <w:rPr>
          <w:rFonts w:cs="Times New Roman"/>
          <w:color w:val="000000"/>
        </w:rPr>
        <w:t>ġimgħa wara l-EOT kienu magħduda li ma rnexxewx.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din l-analiżi deher rispons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suċċess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41% tal-pazjenti fiż-żewġ gruppi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kura</w:t>
      </w:r>
      <w:r w:rsidRPr="00FB070A">
        <w:rPr>
          <w:rFonts w:cs="Times New Roman"/>
          <w:i/>
          <w:iCs/>
          <w:color w:val="000000"/>
        </w:rPr>
        <w:t>.</w:t>
      </w:r>
    </w:p>
    <w:p w14:paraId="48A97D17" w14:textId="77777777" w:rsidR="00FC0116" w:rsidRPr="00FB070A" w:rsidRDefault="00FC0116">
      <w:pPr>
        <w:autoSpaceDE w:val="0"/>
        <w:autoSpaceDN w:val="0"/>
        <w:adjustRightInd w:val="0"/>
        <w:rPr>
          <w:rFonts w:cs="Times New Roman"/>
          <w:color w:val="000000"/>
        </w:rPr>
      </w:pPr>
    </w:p>
    <w:p w14:paraId="2930BBCA" w14:textId="77777777" w:rsidR="00FC0116" w:rsidRPr="00FB070A" w:rsidRDefault="00FC0116">
      <w:pPr>
        <w:autoSpaceDE w:val="0"/>
        <w:autoSpaceDN w:val="0"/>
        <w:adjustRightInd w:val="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analiżi sekondarja, li użat valutazzjonijiet tad-</w:t>
      </w:r>
      <w:r w:rsidRPr="00FB070A">
        <w:rPr>
          <w:rFonts w:cs="Times New Roman"/>
          <w:i/>
          <w:iCs/>
          <w:color w:val="000000"/>
        </w:rPr>
        <w:t xml:space="preserve">DRC </w:t>
      </w:r>
      <w:r w:rsidRPr="00FB070A">
        <w:rPr>
          <w:rFonts w:cs="Times New Roman"/>
          <w:color w:val="000000"/>
        </w:rPr>
        <w:t>fl-aħħar punt taż-żmien valutabbli (EOT, 2, 6, jew 12-il</w:t>
      </w:r>
      <w:r w:rsidR="00B17FDB" w:rsidRPr="00FB070A">
        <w:rPr>
          <w:rFonts w:cs="Times New Roman"/>
          <w:color w:val="000000"/>
        </w:rPr>
        <w:t> </w:t>
      </w:r>
      <w:r w:rsidRPr="00FB070A">
        <w:rPr>
          <w:rFonts w:cs="Times New Roman"/>
          <w:color w:val="000000"/>
        </w:rPr>
        <w:t>ġimgħa wara l-EOT) voriconazole u l-iskema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amphotericin B segwit bi fluconazole kellhom rata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rispons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suċċess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65% u 71%, rispettivament</w:t>
      </w:r>
      <w:r w:rsidRPr="00FB070A">
        <w:rPr>
          <w:rFonts w:cs="Times New Roman"/>
          <w:i/>
          <w:iCs/>
          <w:color w:val="000000"/>
        </w:rPr>
        <w:t>.</w:t>
      </w:r>
      <w:r w:rsidRPr="00FB070A">
        <w:rPr>
          <w:rFonts w:cs="Times New Roman"/>
          <w:color w:val="000000"/>
        </w:rPr>
        <w:t xml:space="preserve"> </w:t>
      </w:r>
    </w:p>
    <w:p w14:paraId="4DA10574" w14:textId="77777777" w:rsidR="00FC0116" w:rsidRPr="00FB070A" w:rsidRDefault="00FC0116">
      <w:pPr>
        <w:autoSpaceDE w:val="0"/>
        <w:autoSpaceDN w:val="0"/>
        <w:adjustRightInd w:val="0"/>
        <w:rPr>
          <w:rFonts w:cs="Times New Roman"/>
          <w:color w:val="000000"/>
        </w:rPr>
      </w:pPr>
    </w:p>
    <w:p w14:paraId="355B2183" w14:textId="77777777" w:rsidR="00FC0116" w:rsidRPr="00FB070A" w:rsidRDefault="00FC0116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</w:rPr>
      </w:pPr>
      <w:r w:rsidRPr="00FB070A">
        <w:rPr>
          <w:rFonts w:cs="Times New Roman"/>
          <w:color w:val="000000"/>
        </w:rPr>
        <w:t>Il-valutazzjoni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l-Investigatur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l-eżitu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suċċess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kull wieħed minn dawn il-punti taż-żmien hija murija fit-tabella li ġejja:</w:t>
      </w:r>
      <w:r w:rsidRPr="00FB070A">
        <w:rPr>
          <w:rFonts w:cs="Times New Roman"/>
          <w:b/>
          <w:bCs/>
          <w:i/>
          <w:iCs/>
          <w:color w:val="000000"/>
        </w:rPr>
        <w:t xml:space="preserve"> </w:t>
      </w:r>
    </w:p>
    <w:p w14:paraId="0421676D" w14:textId="77777777" w:rsidR="00FC0116" w:rsidRPr="00FB070A" w:rsidRDefault="00FC0116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</w:rPr>
      </w:pPr>
    </w:p>
    <w:tbl>
      <w:tblPr>
        <w:tblpPr w:leftFromText="141" w:rightFromText="141" w:vertAnchor="text" w:horzAnchor="margin" w:tblpY="46"/>
        <w:tblOverlap w:val="never"/>
        <w:tblW w:w="9747" w:type="dxa"/>
        <w:tblLook w:val="0000" w:firstRow="0" w:lastRow="0" w:firstColumn="0" w:lastColumn="0" w:noHBand="0" w:noVBand="0"/>
      </w:tblPr>
      <w:tblGrid>
        <w:gridCol w:w="2518"/>
        <w:gridCol w:w="3544"/>
        <w:gridCol w:w="3685"/>
      </w:tblGrid>
      <w:tr w:rsidR="00FC0116" w:rsidRPr="00FB070A" w14:paraId="5C6A0413" w14:textId="77777777" w:rsidTr="003861F4">
        <w:trPr>
          <w:trHeight w:val="465"/>
        </w:trPr>
        <w:tc>
          <w:tcPr>
            <w:tcW w:w="2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08962FE" w14:textId="77777777" w:rsidR="00FC0116" w:rsidRPr="00FB070A" w:rsidRDefault="00FC01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cs="Times New Roman"/>
                <w:b/>
                <w:bCs/>
                <w:i/>
                <w:iCs/>
                <w:color w:val="000000"/>
              </w:rPr>
            </w:pPr>
            <w:r w:rsidRPr="00FB070A">
              <w:rPr>
                <w:rFonts w:cs="Times New Roman"/>
                <w:b/>
                <w:bCs/>
                <w:i/>
                <w:iCs/>
                <w:color w:val="000000"/>
              </w:rPr>
              <w:t>Punt taż-żmien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A76C11" w14:textId="77777777" w:rsidR="00EE75DC" w:rsidRPr="00FB070A" w:rsidRDefault="00FC0116" w:rsidP="003861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i/>
                <w:iCs/>
                <w:color w:val="000000"/>
              </w:rPr>
            </w:pPr>
            <w:r w:rsidRPr="00FB070A">
              <w:rPr>
                <w:rFonts w:cs="Times New Roman"/>
                <w:b/>
                <w:bCs/>
                <w:i/>
                <w:iCs/>
                <w:color w:val="000000"/>
              </w:rPr>
              <w:t xml:space="preserve">Voriconazole </w:t>
            </w:r>
          </w:p>
          <w:p w14:paraId="0EE967B9" w14:textId="77777777" w:rsidR="00FC0116" w:rsidRPr="00FB070A" w:rsidRDefault="00FC0116" w:rsidP="003861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i/>
                <w:iCs/>
                <w:color w:val="000000"/>
              </w:rPr>
            </w:pPr>
            <w:r w:rsidRPr="00FB070A">
              <w:rPr>
                <w:rFonts w:cs="Times New Roman"/>
                <w:b/>
                <w:bCs/>
                <w:i/>
                <w:iCs/>
                <w:color w:val="000000"/>
              </w:rPr>
              <w:t>(N=248)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B3CE9BE" w14:textId="77777777" w:rsidR="00EE75DC" w:rsidRPr="00FB070A" w:rsidRDefault="00FC0116" w:rsidP="003861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i/>
                <w:iCs/>
                <w:color w:val="000000"/>
              </w:rPr>
            </w:pPr>
            <w:r w:rsidRPr="00FB070A">
              <w:rPr>
                <w:rFonts w:cs="Times New Roman"/>
                <w:b/>
                <w:bCs/>
                <w:i/>
                <w:iCs/>
                <w:color w:val="000000"/>
              </w:rPr>
              <w:t xml:space="preserve">Amphotericin B → fluconazole </w:t>
            </w:r>
          </w:p>
          <w:p w14:paraId="5ADFF294" w14:textId="77777777" w:rsidR="00FC0116" w:rsidRPr="00FB070A" w:rsidRDefault="00FC0116" w:rsidP="003861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i/>
                <w:iCs/>
                <w:color w:val="000000"/>
              </w:rPr>
            </w:pPr>
            <w:r w:rsidRPr="00FB070A">
              <w:rPr>
                <w:rFonts w:cs="Times New Roman"/>
                <w:b/>
                <w:bCs/>
                <w:i/>
                <w:iCs/>
                <w:color w:val="000000"/>
              </w:rPr>
              <w:t>(N=122)</w:t>
            </w:r>
          </w:p>
        </w:tc>
      </w:tr>
      <w:tr w:rsidR="00FC0116" w:rsidRPr="00FB070A" w14:paraId="5C212398" w14:textId="77777777" w:rsidTr="003861F4">
        <w:trPr>
          <w:trHeight w:val="243"/>
        </w:trPr>
        <w:tc>
          <w:tcPr>
            <w:tcW w:w="25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A2B2910" w14:textId="77777777" w:rsidR="00FC0116" w:rsidRPr="00FB070A" w:rsidRDefault="00FC01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/>
              </w:rPr>
            </w:pPr>
            <w:r w:rsidRPr="00FB070A">
              <w:rPr>
                <w:rFonts w:cs="Times New Roman"/>
                <w:bCs/>
                <w:iCs/>
                <w:color w:val="000000"/>
              </w:rPr>
              <w:t xml:space="preserve">EOT 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D334B0" w14:textId="77777777" w:rsidR="00FC0116" w:rsidRPr="00FB070A" w:rsidRDefault="00FC01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iCs/>
                <w:color w:val="000000"/>
              </w:rPr>
            </w:pPr>
            <w:r w:rsidRPr="00FB070A">
              <w:rPr>
                <w:rFonts w:cs="Times New Roman"/>
                <w:bCs/>
                <w:iCs/>
                <w:color w:val="000000"/>
              </w:rPr>
              <w:t xml:space="preserve">178 (72%) 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59910AB" w14:textId="77777777" w:rsidR="00FC0116" w:rsidRPr="00FB070A" w:rsidRDefault="00FC01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iCs/>
                <w:color w:val="000000"/>
              </w:rPr>
            </w:pPr>
            <w:r w:rsidRPr="00FB070A">
              <w:rPr>
                <w:rFonts w:cs="Times New Roman"/>
                <w:bCs/>
                <w:iCs/>
                <w:color w:val="000000"/>
              </w:rPr>
              <w:t xml:space="preserve">88 (72%) </w:t>
            </w:r>
          </w:p>
        </w:tc>
      </w:tr>
      <w:tr w:rsidR="00FC0116" w:rsidRPr="00FB070A" w14:paraId="4457CD7B" w14:textId="77777777" w:rsidTr="003861F4">
        <w:trPr>
          <w:trHeight w:val="228"/>
        </w:trPr>
        <w:tc>
          <w:tcPr>
            <w:tcW w:w="2518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E5F7640" w14:textId="77777777" w:rsidR="00FC0116" w:rsidRPr="00FB070A" w:rsidRDefault="00FC01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/>
              </w:rPr>
            </w:pPr>
            <w:r w:rsidRPr="00FB070A">
              <w:rPr>
                <w:rFonts w:cs="Times New Roman"/>
                <w:bCs/>
                <w:iCs/>
                <w:color w:val="000000"/>
              </w:rPr>
              <w:t xml:space="preserve">ġimagħtejn wara EOT 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487501" w14:textId="77777777" w:rsidR="00FC0116" w:rsidRPr="00FB070A" w:rsidRDefault="00FC0116" w:rsidP="003861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iCs/>
                <w:color w:val="000000"/>
              </w:rPr>
            </w:pPr>
            <w:r w:rsidRPr="00FB070A">
              <w:rPr>
                <w:rFonts w:cs="Times New Roman"/>
                <w:bCs/>
                <w:iCs/>
                <w:color w:val="000000"/>
              </w:rPr>
              <w:t>125 (50%)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09BD75AB" w14:textId="77777777" w:rsidR="00FC0116" w:rsidRPr="00FB070A" w:rsidRDefault="00FC0116" w:rsidP="003861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iCs/>
                <w:color w:val="000000"/>
              </w:rPr>
            </w:pPr>
            <w:r w:rsidRPr="00FB070A">
              <w:rPr>
                <w:rFonts w:cs="Times New Roman"/>
                <w:bCs/>
                <w:iCs/>
                <w:color w:val="000000"/>
              </w:rPr>
              <w:t xml:space="preserve">62 (51%) </w:t>
            </w:r>
          </w:p>
        </w:tc>
      </w:tr>
      <w:tr w:rsidR="00FC0116" w:rsidRPr="00FB070A" w14:paraId="0488424C" w14:textId="77777777" w:rsidTr="003861F4">
        <w:trPr>
          <w:trHeight w:val="230"/>
        </w:trPr>
        <w:tc>
          <w:tcPr>
            <w:tcW w:w="2518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772AF89" w14:textId="77777777" w:rsidR="00FC0116" w:rsidRPr="00FB070A" w:rsidRDefault="00FC01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/>
              </w:rPr>
            </w:pPr>
            <w:r w:rsidRPr="00FB070A">
              <w:rPr>
                <w:rFonts w:cs="Times New Roman"/>
                <w:bCs/>
                <w:iCs/>
                <w:color w:val="000000"/>
              </w:rPr>
              <w:t xml:space="preserve">6 ġimgħat wara EOT 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C52265" w14:textId="77777777" w:rsidR="00FC0116" w:rsidRPr="00FB070A" w:rsidRDefault="00FC0116" w:rsidP="003861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iCs/>
                <w:color w:val="000000"/>
              </w:rPr>
            </w:pPr>
            <w:r w:rsidRPr="00FB070A">
              <w:rPr>
                <w:rFonts w:cs="Times New Roman"/>
                <w:bCs/>
                <w:iCs/>
                <w:color w:val="000000"/>
              </w:rPr>
              <w:t>104 (42%)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76C52779" w14:textId="77777777" w:rsidR="00FC0116" w:rsidRPr="00FB070A" w:rsidRDefault="00FC0116" w:rsidP="003861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iCs/>
                <w:color w:val="000000"/>
              </w:rPr>
            </w:pPr>
            <w:r w:rsidRPr="00FB070A">
              <w:rPr>
                <w:rFonts w:cs="Times New Roman"/>
                <w:bCs/>
                <w:iCs/>
                <w:color w:val="000000"/>
              </w:rPr>
              <w:t>55 (45%)</w:t>
            </w:r>
          </w:p>
        </w:tc>
      </w:tr>
      <w:tr w:rsidR="00FC0116" w:rsidRPr="00FB070A" w14:paraId="01CB2FE4" w14:textId="77777777" w:rsidTr="003861F4">
        <w:trPr>
          <w:trHeight w:val="60"/>
        </w:trPr>
        <w:tc>
          <w:tcPr>
            <w:tcW w:w="251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A642277" w14:textId="77777777" w:rsidR="00FC0116" w:rsidRPr="00FB070A" w:rsidRDefault="00FC01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/>
              </w:rPr>
            </w:pPr>
            <w:r w:rsidRPr="00FB070A">
              <w:rPr>
                <w:rFonts w:cs="Times New Roman"/>
                <w:bCs/>
                <w:iCs/>
                <w:color w:val="000000"/>
              </w:rPr>
              <w:t xml:space="preserve">12-il ġimgħa wara EOT 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E8B2CA8" w14:textId="77777777" w:rsidR="00FC0116" w:rsidRPr="00FB070A" w:rsidRDefault="00FC0116" w:rsidP="003861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iCs/>
                <w:color w:val="000000"/>
              </w:rPr>
            </w:pPr>
            <w:r w:rsidRPr="00FB070A">
              <w:rPr>
                <w:rFonts w:cs="Times New Roman"/>
                <w:bCs/>
                <w:iCs/>
                <w:color w:val="000000"/>
              </w:rPr>
              <w:t>104 (42%)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C3D2BEE" w14:textId="77777777" w:rsidR="00FC0116" w:rsidRPr="00FB070A" w:rsidRDefault="00FC0116" w:rsidP="003861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iCs/>
                <w:color w:val="000000"/>
              </w:rPr>
            </w:pPr>
            <w:r w:rsidRPr="00FB070A">
              <w:rPr>
                <w:rFonts w:cs="Times New Roman"/>
                <w:bCs/>
                <w:iCs/>
                <w:color w:val="000000"/>
              </w:rPr>
              <w:t>51 (42%)</w:t>
            </w:r>
          </w:p>
        </w:tc>
      </w:tr>
    </w:tbl>
    <w:p w14:paraId="6AF8FCFE" w14:textId="77777777" w:rsidR="00FC0116" w:rsidRPr="00FB070A" w:rsidRDefault="00FC0116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</w:rPr>
      </w:pPr>
    </w:p>
    <w:p w14:paraId="6D0E7AD5" w14:textId="77777777" w:rsidR="00FC0116" w:rsidRPr="00FB070A" w:rsidRDefault="00FC0116" w:rsidP="00023EF3">
      <w:pPr>
        <w:keepNext/>
        <w:keepLines/>
        <w:rPr>
          <w:rFonts w:cs="Times New Roman"/>
          <w:color w:val="000000"/>
          <w:u w:val="single"/>
        </w:rPr>
      </w:pPr>
      <w:r w:rsidRPr="00FB070A">
        <w:rPr>
          <w:rFonts w:cs="Times New Roman"/>
          <w:color w:val="000000"/>
          <w:u w:val="single"/>
        </w:rPr>
        <w:t>Infezzjonijiet refrattorji serji b</w:t>
      </w:r>
      <w:r w:rsidR="005E393F" w:rsidRPr="00FB070A">
        <w:rPr>
          <w:rFonts w:cs="Times New Roman"/>
          <w:color w:val="000000"/>
          <w:u w:val="single"/>
        </w:rPr>
        <w:t>’</w:t>
      </w:r>
      <w:r w:rsidRPr="00FB070A">
        <w:rPr>
          <w:rFonts w:cs="Times New Roman"/>
          <w:i/>
          <w:iCs/>
          <w:color w:val="000000"/>
          <w:u w:val="single"/>
        </w:rPr>
        <w:t>Candida</w:t>
      </w:r>
    </w:p>
    <w:p w14:paraId="5F8B3723" w14:textId="77777777" w:rsidR="00FC0116" w:rsidRPr="00FB070A" w:rsidRDefault="00FC0116">
      <w:pPr>
        <w:rPr>
          <w:rFonts w:cs="Times New Roman"/>
          <w:snapToGrid w:val="0"/>
          <w:color w:val="000000"/>
        </w:rPr>
      </w:pPr>
      <w:r w:rsidRPr="00FB070A">
        <w:rPr>
          <w:rFonts w:cs="Times New Roman"/>
          <w:snapToGrid w:val="0"/>
          <w:color w:val="000000"/>
        </w:rPr>
        <w:t>L-istudju kien jinkludi 55 pazjent b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>infezzjonijiet refrattorji sistemiċi serji b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i/>
          <w:iCs/>
          <w:snapToGrid w:val="0"/>
          <w:color w:val="000000"/>
        </w:rPr>
        <w:t>Candida</w:t>
      </w:r>
      <w:r w:rsidRPr="00FB070A">
        <w:rPr>
          <w:rFonts w:cs="Times New Roman"/>
          <w:snapToGrid w:val="0"/>
          <w:color w:val="000000"/>
        </w:rPr>
        <w:t xml:space="preserve"> (fosthom candidaemia, candidiasis imxerrda u invażiva oħra) fejn kura antifungali preċedenti, b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>mod partikolari bi fluconazole, ma kinetx effettiva. Rispons ta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 xml:space="preserve"> suċċess kien muri f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 xml:space="preserve">24 pazjent (15-il rispons sħiħ, 9 risponsi parzjali). Fi speċi mhux </w:t>
      </w:r>
      <w:r w:rsidRPr="00FB070A">
        <w:rPr>
          <w:rFonts w:cs="Times New Roman"/>
          <w:i/>
          <w:iCs/>
          <w:snapToGrid w:val="0"/>
          <w:color w:val="000000"/>
        </w:rPr>
        <w:t>albicans</w:t>
      </w:r>
      <w:r w:rsidRPr="00FB070A">
        <w:rPr>
          <w:rFonts w:cs="Times New Roman"/>
          <w:snapToGrid w:val="0"/>
          <w:color w:val="000000"/>
        </w:rPr>
        <w:t xml:space="preserve"> reżistenti għal fluconazole, eżitu ta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 xml:space="preserve"> suċċess kien muri fi 3/3 infezzjonijiet bil- </w:t>
      </w:r>
      <w:r w:rsidRPr="00FB070A">
        <w:rPr>
          <w:rFonts w:cs="Times New Roman"/>
          <w:i/>
          <w:iCs/>
          <w:snapToGrid w:val="0"/>
          <w:color w:val="000000"/>
        </w:rPr>
        <w:t>C. krusei</w:t>
      </w:r>
      <w:r w:rsidRPr="00FB070A">
        <w:rPr>
          <w:rFonts w:cs="Times New Roman"/>
          <w:snapToGrid w:val="0"/>
          <w:color w:val="000000"/>
        </w:rPr>
        <w:t xml:space="preserve"> (risponsi sħaħ) u 6/8 infezzjonijiet bil- </w:t>
      </w:r>
      <w:r w:rsidRPr="00FB070A">
        <w:rPr>
          <w:rFonts w:cs="Times New Roman"/>
          <w:i/>
          <w:iCs/>
          <w:snapToGrid w:val="0"/>
          <w:color w:val="000000"/>
        </w:rPr>
        <w:t>C. glabrata</w:t>
      </w:r>
      <w:r w:rsidRPr="00FB070A">
        <w:rPr>
          <w:rFonts w:cs="Times New Roman"/>
          <w:snapToGrid w:val="0"/>
          <w:color w:val="000000"/>
        </w:rPr>
        <w:t xml:space="preserve"> (5 risponsi sħaħ, rispons 1 parzjali). Id-dejta dwar l-effikaċja klinika kienet sostnuta b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>dejta limitata dwar is-suxxettibilità.</w:t>
      </w:r>
    </w:p>
    <w:p w14:paraId="7ACF19FF" w14:textId="77777777" w:rsidR="00FC0116" w:rsidRPr="00FB070A" w:rsidRDefault="00FC0116">
      <w:pPr>
        <w:rPr>
          <w:rFonts w:cs="Times New Roman"/>
          <w:i/>
          <w:iCs/>
          <w:color w:val="000000"/>
          <w:u w:val="single"/>
        </w:rPr>
      </w:pPr>
    </w:p>
    <w:p w14:paraId="76253522" w14:textId="77777777" w:rsidR="00FC0116" w:rsidRPr="00FB070A" w:rsidRDefault="00FC0116">
      <w:pPr>
        <w:keepNext/>
        <w:rPr>
          <w:rFonts w:cs="Times New Roman"/>
          <w:b/>
          <w:bCs/>
          <w:color w:val="000000"/>
          <w:u w:val="single"/>
        </w:rPr>
      </w:pPr>
      <w:r w:rsidRPr="00FB070A">
        <w:rPr>
          <w:rFonts w:cs="Times New Roman"/>
          <w:color w:val="000000"/>
          <w:u w:val="single"/>
        </w:rPr>
        <w:t xml:space="preserve">Infezzjonijiet bi </w:t>
      </w:r>
      <w:r w:rsidRPr="00FB070A">
        <w:rPr>
          <w:rFonts w:cs="Times New Roman"/>
          <w:i/>
          <w:iCs/>
          <w:color w:val="000000"/>
          <w:u w:val="single"/>
        </w:rPr>
        <w:t>Scedosporium</w:t>
      </w:r>
      <w:r w:rsidRPr="00FB070A">
        <w:rPr>
          <w:rFonts w:cs="Times New Roman"/>
          <w:color w:val="000000"/>
          <w:u w:val="single"/>
        </w:rPr>
        <w:t xml:space="preserve"> u </w:t>
      </w:r>
      <w:r w:rsidRPr="00FB070A">
        <w:rPr>
          <w:rFonts w:cs="Times New Roman"/>
          <w:i/>
          <w:iCs/>
          <w:color w:val="000000"/>
          <w:u w:val="single"/>
        </w:rPr>
        <w:t>Fusarium</w:t>
      </w:r>
    </w:p>
    <w:p w14:paraId="0C744FF7" w14:textId="77777777" w:rsidR="00FC0116" w:rsidRPr="00FB070A" w:rsidRDefault="00FC0116">
      <w:pPr>
        <w:keepNext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Voriconazole ntwera li kien effettiv kontra l-patoġeni fungali rari li ġejjin:</w:t>
      </w:r>
    </w:p>
    <w:p w14:paraId="652C7EE2" w14:textId="77777777" w:rsidR="00FC0116" w:rsidRPr="00FB070A" w:rsidRDefault="00FC0116">
      <w:pPr>
        <w:rPr>
          <w:rFonts w:cs="Times New Roman"/>
          <w:color w:val="000000"/>
        </w:rPr>
      </w:pPr>
    </w:p>
    <w:p w14:paraId="770CA13B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i/>
          <w:iCs/>
          <w:color w:val="000000"/>
        </w:rPr>
        <w:t>Scedosporium</w:t>
      </w:r>
      <w:r w:rsidRPr="00FB070A">
        <w:rPr>
          <w:rFonts w:cs="Times New Roman"/>
          <w:color w:val="000000"/>
        </w:rPr>
        <w:t xml:space="preserve"> spp.: Rispons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suċċess għal terapija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voriconazole kien muri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16 (6 risponsi sħaħ, 10 parzjali) minn 28 pazjent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infezzjoni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</w:t>
      </w:r>
      <w:r w:rsidRPr="00FB070A">
        <w:rPr>
          <w:rFonts w:cs="Times New Roman"/>
          <w:i/>
          <w:iCs/>
          <w:color w:val="000000"/>
        </w:rPr>
        <w:t>S. apiospermum</w:t>
      </w:r>
      <w:r w:rsidRPr="00FB070A">
        <w:rPr>
          <w:rFonts w:cs="Times New Roman"/>
          <w:color w:val="000000"/>
        </w:rPr>
        <w:t xml:space="preserve"> u fi 2 (it-tnejn risponsi parzjali) minn 7 pazjenti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infezzjoni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</w:t>
      </w:r>
      <w:r w:rsidRPr="00FB070A">
        <w:rPr>
          <w:rFonts w:cs="Times New Roman"/>
          <w:i/>
          <w:iCs/>
          <w:color w:val="000000"/>
        </w:rPr>
        <w:t>S. prolificans</w:t>
      </w:r>
      <w:r w:rsidRPr="00FB070A">
        <w:rPr>
          <w:rFonts w:cs="Times New Roman"/>
          <w:color w:val="000000"/>
        </w:rPr>
        <w:t>. Barra minn hekk, rispons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suċċess kien muri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1 minn 3 pazjenti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infezzjonijiet ikkawżati minn aktar minn organiżmu wieħed fosthom </w:t>
      </w:r>
      <w:r w:rsidRPr="00FB070A">
        <w:rPr>
          <w:rFonts w:cs="Times New Roman"/>
          <w:i/>
          <w:iCs/>
          <w:color w:val="000000"/>
        </w:rPr>
        <w:t xml:space="preserve">Scedosporium </w:t>
      </w:r>
      <w:r w:rsidRPr="00FB070A">
        <w:rPr>
          <w:rFonts w:cs="Times New Roman"/>
          <w:color w:val="000000"/>
        </w:rPr>
        <w:t>spp.</w:t>
      </w:r>
    </w:p>
    <w:p w14:paraId="3A923B50" w14:textId="77777777" w:rsidR="00FC0116" w:rsidRPr="00FB070A" w:rsidRDefault="00FC0116">
      <w:pPr>
        <w:rPr>
          <w:rFonts w:cs="Times New Roman"/>
          <w:color w:val="000000"/>
        </w:rPr>
      </w:pPr>
    </w:p>
    <w:p w14:paraId="16FA2EAD" w14:textId="77777777" w:rsidR="00FC0116" w:rsidRPr="00FB070A" w:rsidRDefault="00FC0116">
      <w:pPr>
        <w:rPr>
          <w:rFonts w:cs="Times New Roman"/>
          <w:i/>
          <w:iCs/>
          <w:color w:val="000000"/>
        </w:rPr>
      </w:pPr>
      <w:r w:rsidRPr="00FB070A">
        <w:rPr>
          <w:rFonts w:cs="Times New Roman"/>
          <w:i/>
          <w:iCs/>
          <w:color w:val="000000"/>
        </w:rPr>
        <w:t>Fusarium</w:t>
      </w:r>
      <w:r w:rsidRPr="00FB070A">
        <w:rPr>
          <w:rFonts w:cs="Times New Roman"/>
          <w:color w:val="000000"/>
        </w:rPr>
        <w:t xml:space="preserve"> spp.: Sebgħa (3 risponsi sħaħ, 3 parzjali) minn 17-il pazjent kienu kkurati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suċċess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voriconazole. Minn dawn is-7 pazjenti, 3 kellhom infezzjoni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għajnejhom, 1 kellu infezzjoni tas-sinus, u 3 kellhom infezzjoni mifruxa. Erba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pazjenti oħra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fusariosis kellhom infezzjoni kkawżata minn diversi organiżmi; 2 minnhom kellhom eżitu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suċċess.</w:t>
      </w:r>
      <w:r w:rsidRPr="00FB070A">
        <w:rPr>
          <w:rFonts w:cs="Times New Roman"/>
          <w:i/>
          <w:iCs/>
          <w:color w:val="000000"/>
        </w:rPr>
        <w:t xml:space="preserve"> </w:t>
      </w:r>
    </w:p>
    <w:p w14:paraId="16DD68AF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Il-maġġoranza tal-pazjenti li rċevew kura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voriconazole għall-infezzjonijiet rari msemmija fuq kienu intolleranti għal, jew refrattorji għal, terapija antifungali preċedenti.</w:t>
      </w:r>
    </w:p>
    <w:p w14:paraId="4705C024" w14:textId="77777777" w:rsidR="00FC0116" w:rsidRPr="00FB070A" w:rsidRDefault="00FC0116">
      <w:pPr>
        <w:rPr>
          <w:rFonts w:cs="Times New Roman"/>
          <w:b/>
          <w:bCs/>
          <w:color w:val="000000"/>
        </w:rPr>
      </w:pPr>
    </w:p>
    <w:p w14:paraId="42A8F241" w14:textId="77777777" w:rsidR="00FC0116" w:rsidRPr="00FB070A" w:rsidRDefault="00FC0116">
      <w:pPr>
        <w:spacing w:line="240" w:lineRule="auto"/>
        <w:rPr>
          <w:rFonts w:cs="Times New Roman"/>
          <w:color w:val="000000"/>
          <w:u w:val="single"/>
        </w:rPr>
      </w:pPr>
      <w:r w:rsidRPr="00FB070A">
        <w:rPr>
          <w:rFonts w:cs="Times New Roman"/>
          <w:color w:val="000000"/>
          <w:u w:val="single"/>
        </w:rPr>
        <w:t>Profilassi Primarja ta</w:t>
      </w:r>
      <w:r w:rsidR="005E393F" w:rsidRPr="00FB070A">
        <w:rPr>
          <w:rFonts w:cs="Times New Roman"/>
          <w:color w:val="000000"/>
          <w:u w:val="single"/>
        </w:rPr>
        <w:t>’</w:t>
      </w:r>
      <w:r w:rsidRPr="00FB070A">
        <w:rPr>
          <w:rFonts w:cs="Times New Roman"/>
          <w:color w:val="000000"/>
          <w:u w:val="single"/>
        </w:rPr>
        <w:t xml:space="preserve"> Infezzjonijiet Fungali Invażivi – Effikaċja f</w:t>
      </w:r>
      <w:r w:rsidR="005E393F" w:rsidRPr="00FB070A">
        <w:rPr>
          <w:rFonts w:cs="Times New Roman"/>
          <w:color w:val="000000"/>
          <w:u w:val="single"/>
        </w:rPr>
        <w:t>’</w:t>
      </w:r>
      <w:r w:rsidRPr="00FB070A">
        <w:rPr>
          <w:rFonts w:cs="Times New Roman"/>
          <w:color w:val="000000"/>
          <w:u w:val="single"/>
        </w:rPr>
        <w:t>riċevituri ta</w:t>
      </w:r>
      <w:r w:rsidR="005E393F" w:rsidRPr="00FB070A">
        <w:rPr>
          <w:rFonts w:cs="Times New Roman"/>
          <w:color w:val="000000"/>
          <w:u w:val="single"/>
        </w:rPr>
        <w:t>’</w:t>
      </w:r>
      <w:r w:rsidRPr="00FB070A">
        <w:rPr>
          <w:rFonts w:cs="Times New Roman"/>
          <w:color w:val="000000"/>
          <w:u w:val="single"/>
        </w:rPr>
        <w:t xml:space="preserve"> HSCT mingħajr IFIs li ġew </w:t>
      </w:r>
      <w:r w:rsidR="00260CA8" w:rsidRPr="00FB070A">
        <w:rPr>
          <w:color w:val="000000"/>
        </w:rPr>
        <w:t xml:space="preserve">ikkonfermati jew li setgħu seħħew </w:t>
      </w:r>
      <w:r w:rsidRPr="00FB070A">
        <w:rPr>
          <w:rFonts w:cs="Times New Roman"/>
          <w:color w:val="000000"/>
          <w:u w:val="single"/>
        </w:rPr>
        <w:t>fil-passat</w:t>
      </w:r>
      <w:r w:rsidR="00260CA8" w:rsidRPr="00FB070A">
        <w:rPr>
          <w:rFonts w:cs="Times New Roman"/>
          <w:color w:val="000000"/>
          <w:u w:val="single"/>
        </w:rPr>
        <w:t>.</w:t>
      </w:r>
    </w:p>
    <w:p w14:paraId="666284E6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 xml:space="preserve">Voriconazole </w:t>
      </w:r>
      <w:r w:rsidR="000F56D3" w:rsidRPr="00FB070A">
        <w:rPr>
          <w:sz w:val="22"/>
          <w:szCs w:val="22"/>
          <w:lang w:val="mt-MT"/>
        </w:rPr>
        <w:t>ġie m</w:t>
      </w:r>
      <w:r w:rsidRPr="00FB070A">
        <w:rPr>
          <w:sz w:val="22"/>
          <w:szCs w:val="22"/>
          <w:lang w:val="mt-MT"/>
        </w:rPr>
        <w:t>qabbel ma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itraconazole bħala profilassi primarja fi studju open-label, komparattiv, multiċentriku,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riċevituri adulti u adolexxenti alloġeniċi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HSCT mingħajr IFIs li ġew </w:t>
      </w:r>
      <w:r w:rsidR="00260CA8" w:rsidRPr="00FB070A">
        <w:rPr>
          <w:sz w:val="22"/>
          <w:szCs w:val="22"/>
          <w:lang w:val="mt-MT"/>
        </w:rPr>
        <w:t xml:space="preserve">ikkonfermati </w:t>
      </w:r>
      <w:r w:rsidRPr="00FB070A">
        <w:rPr>
          <w:sz w:val="22"/>
          <w:szCs w:val="22"/>
          <w:lang w:val="mt-MT"/>
        </w:rPr>
        <w:t xml:space="preserve">jew li </w:t>
      </w:r>
      <w:r w:rsidR="00260CA8" w:rsidRPr="00FB070A">
        <w:rPr>
          <w:sz w:val="22"/>
          <w:szCs w:val="22"/>
          <w:lang w:val="mt-MT"/>
        </w:rPr>
        <w:t xml:space="preserve">setgħu seħħew </w:t>
      </w:r>
      <w:r w:rsidRPr="00FB070A">
        <w:rPr>
          <w:sz w:val="22"/>
          <w:szCs w:val="22"/>
          <w:lang w:val="mt-MT"/>
        </w:rPr>
        <w:t>fil-passat. Is-suċċess ġie definit bħala l-</w:t>
      </w:r>
      <w:r w:rsidR="000F56D3" w:rsidRPr="00FB070A">
        <w:rPr>
          <w:sz w:val="22"/>
          <w:szCs w:val="22"/>
          <w:lang w:val="mt-MT"/>
        </w:rPr>
        <w:t>abilità</w:t>
      </w:r>
      <w:r w:rsidRPr="00FB070A">
        <w:rPr>
          <w:sz w:val="22"/>
          <w:szCs w:val="22"/>
          <w:lang w:val="mt-MT"/>
        </w:rPr>
        <w:t xml:space="preserve"> </w:t>
      </w:r>
      <w:r w:rsidR="000F56D3" w:rsidRPr="00FB070A">
        <w:rPr>
          <w:sz w:val="22"/>
          <w:szCs w:val="22"/>
          <w:lang w:val="mt-MT"/>
        </w:rPr>
        <w:t>sabiex</w:t>
      </w:r>
      <w:r w:rsidRPr="00FB070A">
        <w:rPr>
          <w:sz w:val="22"/>
          <w:szCs w:val="22"/>
          <w:lang w:val="mt-MT"/>
        </w:rPr>
        <w:t xml:space="preserve"> </w:t>
      </w:r>
      <w:r w:rsidR="000F56D3" w:rsidRPr="00FB070A">
        <w:rPr>
          <w:sz w:val="22"/>
          <w:szCs w:val="22"/>
          <w:lang w:val="mt-MT"/>
        </w:rPr>
        <w:t>l-</w:t>
      </w:r>
      <w:r w:rsidRPr="00FB070A">
        <w:rPr>
          <w:sz w:val="22"/>
          <w:szCs w:val="22"/>
          <w:lang w:val="mt-MT"/>
        </w:rPr>
        <w:t xml:space="preserve">individwu jkompli bil-profilassi bil-mediċina tal-istudju għal 100 jum wara HSCT (mingħajr ma jieqaf għal &gt;14 jum) u sopravivenza mingħajr ebda IFIs </w:t>
      </w:r>
      <w:r w:rsidR="00260CA8" w:rsidRPr="00FB070A">
        <w:rPr>
          <w:sz w:val="22"/>
          <w:szCs w:val="22"/>
          <w:lang w:val="mt-MT"/>
        </w:rPr>
        <w:t>ikkonfermati jew li setgħu seħħew</w:t>
      </w:r>
      <w:r w:rsidRPr="00FB070A">
        <w:rPr>
          <w:sz w:val="22"/>
          <w:szCs w:val="22"/>
          <w:lang w:val="mt-MT"/>
        </w:rPr>
        <w:t xml:space="preserve"> għal 180 jum wara HSCT. Il-grupp modifikat b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>intenzjoni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</w:t>
      </w:r>
      <w:r w:rsidR="000F56D3" w:rsidRPr="00FB070A">
        <w:rPr>
          <w:sz w:val="22"/>
          <w:szCs w:val="22"/>
          <w:lang w:val="mt-MT"/>
        </w:rPr>
        <w:t>trattament</w:t>
      </w:r>
      <w:r w:rsidRPr="00FB070A">
        <w:rPr>
          <w:sz w:val="22"/>
          <w:szCs w:val="22"/>
          <w:lang w:val="mt-MT"/>
        </w:rPr>
        <w:t xml:space="preserve"> (MITT) kien jinkludi 465 riċevitur alloġeniku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HSCT fejn 45% tal-pazjenti kellhom AML. Mill-pazjenti kollha, 58% kienu suġġetti għal skemi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kundizzjonijiet majeloablattivi. Profilassi bil-mediċina tal-istudju nbdiet immedjatament wara HSCT: 224 irċivew voriconazole u 241 irċivew itraconazole. Il-medjan tat-tul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żmien tal-profilassi bil-mediċina tal-istudju kien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96 jum għal voriconazole u 68 jum għal itraconazole fil-grupp MITT.</w:t>
      </w:r>
    </w:p>
    <w:p w14:paraId="6C914ADC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</w:p>
    <w:p w14:paraId="1CF1DBED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Ir-rati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suċċess u punti </w:t>
      </w:r>
      <w:r w:rsidR="000F56D3" w:rsidRPr="00FB070A">
        <w:rPr>
          <w:sz w:val="22"/>
          <w:szCs w:val="22"/>
          <w:lang w:val="mt-MT"/>
        </w:rPr>
        <w:t>tat-tmiem</w:t>
      </w:r>
      <w:r w:rsidRPr="00FB070A">
        <w:rPr>
          <w:sz w:val="22"/>
          <w:szCs w:val="22"/>
          <w:lang w:val="mt-MT"/>
        </w:rPr>
        <w:t xml:space="preserve"> sekondarji oħra qed jiġu ppreżentati fit-tabella hawn taħt:</w:t>
      </w:r>
    </w:p>
    <w:p w14:paraId="058ECC46" w14:textId="77777777" w:rsidR="00FC0116" w:rsidRPr="00FB070A" w:rsidRDefault="00FC0116">
      <w:pPr>
        <w:pStyle w:val="CM55"/>
        <w:spacing w:after="0"/>
        <w:rPr>
          <w:color w:val="000000"/>
          <w:sz w:val="22"/>
          <w:szCs w:val="22"/>
          <w:u w:val="single"/>
          <w:lang w:val="mt-MT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1530"/>
        <w:gridCol w:w="1440"/>
        <w:gridCol w:w="2430"/>
        <w:gridCol w:w="1080"/>
      </w:tblGrid>
      <w:tr w:rsidR="00FC0116" w:rsidRPr="00FB070A" w14:paraId="10A3E87E" w14:textId="7777777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23F3D3F" w14:textId="77777777" w:rsidR="00FC0116" w:rsidRPr="00FB070A" w:rsidRDefault="00FC0116" w:rsidP="000F56D3">
            <w:pPr>
              <w:pStyle w:val="Default"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Punti </w:t>
            </w:r>
            <w:r w:rsidR="000F56D3" w:rsidRPr="00FB070A">
              <w:rPr>
                <w:b/>
                <w:bCs/>
                <w:sz w:val="22"/>
                <w:szCs w:val="22"/>
                <w:lang w:val="mt-MT"/>
              </w:rPr>
              <w:t>tat-Tmiem</w:t>
            </w: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 tal-Istudju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F1D6CFB" w14:textId="77777777" w:rsidR="00FC0116" w:rsidRPr="00FB070A" w:rsidRDefault="00FC0116">
            <w:pPr>
              <w:pStyle w:val="Default"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>Voriconazole</w:t>
            </w:r>
            <w:r w:rsidRPr="00FB070A">
              <w:rPr>
                <w:b/>
                <w:bCs/>
                <w:sz w:val="22"/>
                <w:szCs w:val="22"/>
                <w:lang w:val="mt-MT"/>
              </w:rPr>
              <w:br/>
              <w:t>N=224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6EAC3E3" w14:textId="77777777" w:rsidR="00FC0116" w:rsidRPr="00FB070A" w:rsidRDefault="00FC0116">
            <w:pPr>
              <w:pStyle w:val="Default"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>Itraconazole</w:t>
            </w:r>
            <w:r w:rsidRPr="00FB070A">
              <w:rPr>
                <w:b/>
                <w:bCs/>
                <w:sz w:val="22"/>
                <w:szCs w:val="22"/>
                <w:lang w:val="mt-MT"/>
              </w:rPr>
              <w:br/>
              <w:t>N=241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76981C0" w14:textId="77777777" w:rsidR="00FC0116" w:rsidRPr="00FB070A" w:rsidRDefault="00FC0116">
            <w:pPr>
              <w:pStyle w:val="Default"/>
              <w:jc w:val="center"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>Differenza fil-proporzjonijiet u l-intervall ta</w:t>
            </w:r>
            <w:r w:rsidR="005E393F" w:rsidRPr="00FB070A">
              <w:rPr>
                <w:b/>
                <w:bCs/>
                <w:sz w:val="22"/>
                <w:szCs w:val="22"/>
                <w:lang w:val="mt-MT"/>
              </w:rPr>
              <w:t>’</w:t>
            </w: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 kunfidenza ta</w:t>
            </w:r>
            <w:r w:rsidR="005E393F" w:rsidRPr="00FB070A">
              <w:rPr>
                <w:b/>
                <w:bCs/>
                <w:sz w:val="22"/>
                <w:szCs w:val="22"/>
                <w:lang w:val="mt-MT"/>
              </w:rPr>
              <w:t>’</w:t>
            </w: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 95% (CI)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5A39BFC" w14:textId="77777777" w:rsidR="00FC0116" w:rsidRPr="00FB070A" w:rsidRDefault="00FC0116">
            <w:pPr>
              <w:pStyle w:val="Default"/>
              <w:jc w:val="center"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>Valur P</w:t>
            </w:r>
          </w:p>
        </w:tc>
      </w:tr>
      <w:tr w:rsidR="00FC0116" w:rsidRPr="00FB070A" w14:paraId="3269D616" w14:textId="7777777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AEA5C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Suċċess f</w:t>
            </w:r>
            <w:r w:rsidR="005E393F" w:rsidRPr="00FB070A">
              <w:rPr>
                <w:sz w:val="22"/>
                <w:szCs w:val="22"/>
                <w:lang w:val="mt-MT"/>
              </w:rPr>
              <w:t>’</w:t>
            </w:r>
            <w:r w:rsidRPr="00FB070A">
              <w:rPr>
                <w:sz w:val="22"/>
                <w:szCs w:val="22"/>
                <w:lang w:val="mt-MT"/>
              </w:rPr>
              <w:t>jum 180*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BB4A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109 (48.7%)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E712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80 (33.2%)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4134" w14:textId="77777777" w:rsidR="00FC0116" w:rsidRPr="00FB070A" w:rsidRDefault="00FC0116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16.4% (7.7%, 25.1%)**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1536A" w14:textId="77777777" w:rsidR="00FC0116" w:rsidRPr="00FB070A" w:rsidRDefault="00FC0116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0.0002**</w:t>
            </w:r>
          </w:p>
        </w:tc>
      </w:tr>
      <w:tr w:rsidR="00FC0116" w:rsidRPr="00FB070A" w14:paraId="10C6B09A" w14:textId="7777777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6D5E6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Suċċess f</w:t>
            </w:r>
            <w:r w:rsidR="005E393F" w:rsidRPr="00FB070A">
              <w:rPr>
                <w:sz w:val="22"/>
                <w:szCs w:val="22"/>
                <w:lang w:val="mt-MT"/>
              </w:rPr>
              <w:t>’</w:t>
            </w:r>
            <w:r w:rsidRPr="00FB070A">
              <w:rPr>
                <w:sz w:val="22"/>
                <w:szCs w:val="22"/>
                <w:lang w:val="mt-MT"/>
              </w:rPr>
              <w:t xml:space="preserve">jum 100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88C1B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121 (54.0%)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C073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96 (39.8%)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D10C" w14:textId="77777777" w:rsidR="00FC0116" w:rsidRPr="00FB070A" w:rsidRDefault="00FC0116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15.4% (6.6%, 24.2%)**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287F5" w14:textId="77777777" w:rsidR="00FC0116" w:rsidRPr="00FB070A" w:rsidRDefault="00FC0116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0.0006**</w:t>
            </w:r>
          </w:p>
        </w:tc>
      </w:tr>
      <w:tr w:rsidR="00FC0116" w:rsidRPr="00FB070A" w14:paraId="60CCF4E2" w14:textId="7777777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1BB52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Temmew mill-inqas 100 jum ta</w:t>
            </w:r>
            <w:r w:rsidR="005E393F" w:rsidRPr="00FB070A">
              <w:rPr>
                <w:sz w:val="22"/>
                <w:szCs w:val="22"/>
                <w:lang w:val="mt-MT"/>
              </w:rPr>
              <w:t>’</w:t>
            </w:r>
            <w:r w:rsidRPr="00FB070A">
              <w:rPr>
                <w:sz w:val="22"/>
                <w:szCs w:val="22"/>
                <w:lang w:val="mt-MT"/>
              </w:rPr>
              <w:t xml:space="preserve"> profilassi bil-mediċina tal-istudju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F52E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120 (53.6%)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CEFB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94 (39.0%)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7B55" w14:textId="77777777" w:rsidR="00FC0116" w:rsidRPr="00FB070A" w:rsidRDefault="00FC0116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14.6% (5.6%, 23.5%)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2100" w14:textId="77777777" w:rsidR="00FC0116" w:rsidRPr="00FB070A" w:rsidRDefault="00FC0116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0.0015</w:t>
            </w:r>
          </w:p>
        </w:tc>
      </w:tr>
      <w:tr w:rsidR="00FC0116" w:rsidRPr="00FB070A" w14:paraId="4B96B12E" w14:textId="7777777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B73EB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Baqgħu ħajjin sa jum 180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D4D7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184 (82.1%)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071D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197 (81.7%)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19031" w14:textId="77777777" w:rsidR="00FC0116" w:rsidRPr="00FB070A" w:rsidRDefault="00FC0116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0.4% (-6.6%, 7.4%)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8B87" w14:textId="77777777" w:rsidR="00FC0116" w:rsidRPr="00FB070A" w:rsidRDefault="00FC0116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0.9107</w:t>
            </w:r>
          </w:p>
        </w:tc>
      </w:tr>
      <w:tr w:rsidR="00FC0116" w:rsidRPr="00FB070A" w14:paraId="662FBBED" w14:textId="7777777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045B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IFIs żviluppati </w:t>
            </w:r>
            <w:r w:rsidR="00436919" w:rsidRPr="00FB070A">
              <w:rPr>
                <w:sz w:val="22"/>
                <w:szCs w:val="22"/>
                <w:lang w:val="mt-MT"/>
              </w:rPr>
              <w:t xml:space="preserve">ikkonfermati jew li setgħu seħħew </w:t>
            </w:r>
            <w:r w:rsidRPr="00FB070A">
              <w:rPr>
                <w:sz w:val="22"/>
                <w:szCs w:val="22"/>
                <w:lang w:val="mt-MT"/>
              </w:rPr>
              <w:t>sa jum 180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FE50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3 (1.3%)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8023A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5 (2.1%)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49A2" w14:textId="77777777" w:rsidR="00FC0116" w:rsidRPr="00FB070A" w:rsidRDefault="00FC0116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-0.7% (-3.1%, 1.6%)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882B" w14:textId="77777777" w:rsidR="00FC0116" w:rsidRPr="00FB070A" w:rsidRDefault="00FC0116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0.5390</w:t>
            </w:r>
          </w:p>
        </w:tc>
      </w:tr>
      <w:tr w:rsidR="00FC0116" w:rsidRPr="00FB070A" w14:paraId="00C24E9D" w14:textId="7777777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958ED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IFIs żviluppati </w:t>
            </w:r>
            <w:r w:rsidR="00436919" w:rsidRPr="00FB070A">
              <w:rPr>
                <w:sz w:val="22"/>
                <w:szCs w:val="22"/>
                <w:lang w:val="mt-MT"/>
              </w:rPr>
              <w:t xml:space="preserve">ikkonfermati jew li setgħu seħħew </w:t>
            </w:r>
            <w:r w:rsidRPr="00FB070A">
              <w:rPr>
                <w:sz w:val="22"/>
                <w:szCs w:val="22"/>
                <w:lang w:val="mt-MT"/>
              </w:rPr>
              <w:t>sa jum 100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502B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2 (0.9%)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53D2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4 (1.7%)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5CBA" w14:textId="77777777" w:rsidR="00FC0116" w:rsidRPr="00FB070A" w:rsidRDefault="00FC0116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-0.8% (-2.8%, 1.3%)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49AD" w14:textId="77777777" w:rsidR="00FC0116" w:rsidRPr="00FB070A" w:rsidRDefault="00FC0116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0.4589</w:t>
            </w:r>
          </w:p>
        </w:tc>
      </w:tr>
      <w:tr w:rsidR="00FC0116" w:rsidRPr="00FB070A" w14:paraId="6780A17A" w14:textId="7777777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E8B91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IFIs żviluppati </w:t>
            </w:r>
            <w:r w:rsidR="00436919" w:rsidRPr="00FB070A">
              <w:rPr>
                <w:sz w:val="22"/>
                <w:szCs w:val="22"/>
                <w:lang w:val="mt-MT"/>
              </w:rPr>
              <w:t xml:space="preserve">ikkonfermati jew li setgħu seħħew </w:t>
            </w:r>
            <w:r w:rsidRPr="00FB070A">
              <w:rPr>
                <w:sz w:val="22"/>
                <w:szCs w:val="22"/>
                <w:lang w:val="mt-MT"/>
              </w:rPr>
              <w:t>waqt li l-individwu kien qed jieħu l-mediċina tal-istudju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0BCD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7969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3 (1.2%)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84FD" w14:textId="77777777" w:rsidR="00FC0116" w:rsidRPr="00FB070A" w:rsidRDefault="00FC0116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-1.2% (-2.6%, 0.2%)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C190" w14:textId="77777777" w:rsidR="00FC0116" w:rsidRPr="00FB070A" w:rsidRDefault="00FC0116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0.0813</w:t>
            </w:r>
          </w:p>
        </w:tc>
      </w:tr>
    </w:tbl>
    <w:p w14:paraId="4CBFC24D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 xml:space="preserve">* Punt </w:t>
      </w:r>
      <w:r w:rsidR="00745999" w:rsidRPr="00FB070A">
        <w:rPr>
          <w:sz w:val="22"/>
          <w:szCs w:val="22"/>
          <w:lang w:val="mt-MT"/>
        </w:rPr>
        <w:t>tat-tmiem</w:t>
      </w:r>
      <w:r w:rsidRPr="00FB070A">
        <w:rPr>
          <w:sz w:val="22"/>
          <w:szCs w:val="22"/>
          <w:lang w:val="mt-MT"/>
        </w:rPr>
        <w:t xml:space="preserve"> primarju tal-istudju</w:t>
      </w:r>
    </w:p>
    <w:p w14:paraId="738DDCE9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** Differenza fil-proporzjonijiet, 95% CI u valuri p miksuba wara aġġustament għall-għażla b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>mod każwali</w:t>
      </w:r>
    </w:p>
    <w:p w14:paraId="2460C7CA" w14:textId="77777777" w:rsidR="0074381A" w:rsidRPr="00FB070A" w:rsidRDefault="0074381A">
      <w:pPr>
        <w:pStyle w:val="Default"/>
        <w:rPr>
          <w:sz w:val="22"/>
          <w:szCs w:val="22"/>
          <w:lang w:val="mt-MT"/>
        </w:rPr>
      </w:pPr>
    </w:p>
    <w:p w14:paraId="2FDD4EA6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Ir-rata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IFIs </w:t>
      </w:r>
      <w:r w:rsidR="00745999" w:rsidRPr="00FB070A">
        <w:rPr>
          <w:sz w:val="22"/>
          <w:szCs w:val="22"/>
          <w:lang w:val="mt-MT"/>
        </w:rPr>
        <w:t>li jiġu f</w:t>
      </w:r>
      <w:r w:rsidR="005E393F" w:rsidRPr="00FB070A">
        <w:rPr>
          <w:sz w:val="22"/>
          <w:szCs w:val="22"/>
          <w:lang w:val="mt-MT"/>
        </w:rPr>
        <w:t>’</w:t>
      </w:r>
      <w:r w:rsidR="00745999" w:rsidRPr="00FB070A">
        <w:rPr>
          <w:sz w:val="22"/>
          <w:szCs w:val="22"/>
          <w:lang w:val="mt-MT"/>
        </w:rPr>
        <w:t xml:space="preserve">daqqa </w:t>
      </w:r>
      <w:r w:rsidRPr="00FB070A">
        <w:rPr>
          <w:sz w:val="22"/>
          <w:szCs w:val="22"/>
          <w:lang w:val="mt-MT"/>
        </w:rPr>
        <w:t xml:space="preserve">sa Jum 180 u l-punt </w:t>
      </w:r>
      <w:r w:rsidR="00745999" w:rsidRPr="00FB070A">
        <w:rPr>
          <w:sz w:val="22"/>
          <w:szCs w:val="22"/>
          <w:lang w:val="mt-MT"/>
        </w:rPr>
        <w:t>tat-tmiem</w:t>
      </w:r>
      <w:r w:rsidRPr="00FB070A">
        <w:rPr>
          <w:sz w:val="22"/>
          <w:szCs w:val="22"/>
          <w:lang w:val="mt-MT"/>
        </w:rPr>
        <w:t xml:space="preserve"> primarju tal-istudju, li hu Suċċess f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>Jum</w:t>
      </w:r>
      <w:r w:rsidR="00B17FDB" w:rsidRPr="00FB070A">
        <w:rPr>
          <w:sz w:val="22"/>
          <w:szCs w:val="22"/>
          <w:lang w:val="mt-MT"/>
        </w:rPr>
        <w:t> </w:t>
      </w:r>
      <w:r w:rsidRPr="00FB070A">
        <w:rPr>
          <w:sz w:val="22"/>
          <w:szCs w:val="22"/>
          <w:lang w:val="mt-MT"/>
        </w:rPr>
        <w:t>180, għal pazjenti b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AML u </w:t>
      </w:r>
      <w:r w:rsidR="00745999" w:rsidRPr="00FB070A">
        <w:rPr>
          <w:sz w:val="22"/>
          <w:szCs w:val="22"/>
          <w:lang w:val="mt-MT"/>
        </w:rPr>
        <w:t>reġim kondizzjunarju</w:t>
      </w:r>
      <w:r w:rsidRPr="00FB070A">
        <w:rPr>
          <w:sz w:val="22"/>
          <w:szCs w:val="22"/>
          <w:lang w:val="mt-MT"/>
        </w:rPr>
        <w:t xml:space="preserve"> majeloablattiv rispettivament, qed tiġi ppreżentata fit-tabella hawn taħt:</w:t>
      </w:r>
    </w:p>
    <w:p w14:paraId="581F0DF8" w14:textId="77777777" w:rsidR="00FC0116" w:rsidRPr="00FB070A" w:rsidRDefault="00FC0116">
      <w:pPr>
        <w:pStyle w:val="Default"/>
        <w:rPr>
          <w:b/>
          <w:bCs/>
          <w:sz w:val="22"/>
          <w:szCs w:val="22"/>
          <w:lang w:val="mt-MT"/>
        </w:rPr>
      </w:pPr>
    </w:p>
    <w:p w14:paraId="3A67D0DD" w14:textId="77777777" w:rsidR="00FC0116" w:rsidRPr="00FB070A" w:rsidRDefault="00FC0116" w:rsidP="00E814F1">
      <w:pPr>
        <w:pStyle w:val="Default"/>
        <w:keepNext/>
        <w:keepLines/>
        <w:rPr>
          <w:sz w:val="22"/>
          <w:szCs w:val="22"/>
          <w:lang w:val="mt-MT"/>
        </w:rPr>
      </w:pPr>
      <w:r w:rsidRPr="00FB070A">
        <w:rPr>
          <w:b/>
          <w:bCs/>
          <w:sz w:val="22"/>
          <w:szCs w:val="22"/>
          <w:lang w:val="mt-MT"/>
        </w:rPr>
        <w:t>AML</w:t>
      </w:r>
    </w:p>
    <w:p w14:paraId="3BC48C19" w14:textId="77777777" w:rsidR="00FC0116" w:rsidRPr="00FB070A" w:rsidRDefault="00FC0116" w:rsidP="00E814F1">
      <w:pPr>
        <w:pStyle w:val="Default"/>
        <w:keepNext/>
        <w:keepLines/>
        <w:rPr>
          <w:sz w:val="22"/>
          <w:szCs w:val="22"/>
          <w:lang w:val="mt-MT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559"/>
        <w:gridCol w:w="1418"/>
        <w:gridCol w:w="3118"/>
      </w:tblGrid>
      <w:tr w:rsidR="00FC0116" w:rsidRPr="00FB070A" w14:paraId="1B868418" w14:textId="77777777" w:rsidTr="00BF51AD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E3F5E70" w14:textId="77777777" w:rsidR="00FC0116" w:rsidRPr="00FB070A" w:rsidRDefault="00FC0116" w:rsidP="00E814F1">
            <w:pPr>
              <w:pStyle w:val="Default"/>
              <w:keepNext/>
              <w:keepLines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Punti </w:t>
            </w:r>
            <w:r w:rsidR="00745999" w:rsidRPr="00FB070A">
              <w:rPr>
                <w:b/>
                <w:bCs/>
                <w:sz w:val="22"/>
                <w:szCs w:val="22"/>
                <w:lang w:val="mt-MT"/>
              </w:rPr>
              <w:t>tat-tmiem</w:t>
            </w: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 tal-istudju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016FA34" w14:textId="77777777" w:rsidR="00FC0116" w:rsidRPr="00FB070A" w:rsidRDefault="00FC0116" w:rsidP="00E814F1">
            <w:pPr>
              <w:pStyle w:val="Default"/>
              <w:keepNext/>
              <w:keepLines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Voriconazole </w:t>
            </w:r>
          </w:p>
          <w:p w14:paraId="6C897F1F" w14:textId="77777777" w:rsidR="00FC0116" w:rsidRPr="00FB070A" w:rsidRDefault="00FC0116" w:rsidP="00E814F1">
            <w:pPr>
              <w:pStyle w:val="Default"/>
              <w:keepNext/>
              <w:keepLines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(N=98) </w:t>
            </w:r>
          </w:p>
          <w:p w14:paraId="71DEA71E" w14:textId="77777777" w:rsidR="00FC0116" w:rsidRPr="00FB070A" w:rsidRDefault="00FC0116" w:rsidP="00E814F1">
            <w:pPr>
              <w:pStyle w:val="Default"/>
              <w:keepNext/>
              <w:keepLines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5BE289B" w14:textId="77777777" w:rsidR="00FC0116" w:rsidRPr="00FB070A" w:rsidRDefault="00FC0116" w:rsidP="00E814F1">
            <w:pPr>
              <w:pStyle w:val="Default"/>
              <w:keepNext/>
              <w:keepLines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>Itraconazole</w:t>
            </w:r>
          </w:p>
          <w:p w14:paraId="6B287BC7" w14:textId="77777777" w:rsidR="00FC0116" w:rsidRPr="00FB070A" w:rsidRDefault="00FC0116" w:rsidP="00E814F1">
            <w:pPr>
              <w:pStyle w:val="Default"/>
              <w:keepNext/>
              <w:keepLines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>(N=109)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B216759" w14:textId="77777777" w:rsidR="00FC0116" w:rsidRPr="00FB070A" w:rsidRDefault="00FC0116" w:rsidP="00E814F1">
            <w:pPr>
              <w:pStyle w:val="Default"/>
              <w:keepNext/>
              <w:keepLines/>
              <w:jc w:val="center"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>Differenza fil-proporzjonijiet u l-intervall ta</w:t>
            </w:r>
            <w:r w:rsidR="005E393F" w:rsidRPr="00FB070A">
              <w:rPr>
                <w:b/>
                <w:bCs/>
                <w:sz w:val="22"/>
                <w:szCs w:val="22"/>
                <w:lang w:val="mt-MT"/>
              </w:rPr>
              <w:t>’</w:t>
            </w: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 kunfidenza ta</w:t>
            </w:r>
            <w:r w:rsidR="005E393F" w:rsidRPr="00FB070A">
              <w:rPr>
                <w:b/>
                <w:bCs/>
                <w:sz w:val="22"/>
                <w:szCs w:val="22"/>
                <w:lang w:val="mt-MT"/>
              </w:rPr>
              <w:t>’</w:t>
            </w: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 95% (CI)</w:t>
            </w:r>
          </w:p>
        </w:tc>
      </w:tr>
      <w:tr w:rsidR="00FC0116" w:rsidRPr="00FB070A" w14:paraId="3BCD6D8E" w14:textId="77777777" w:rsidTr="00BF51AD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607E" w14:textId="77777777" w:rsidR="00FC0116" w:rsidRPr="00FB070A" w:rsidRDefault="00FC0116" w:rsidP="00E814F1">
            <w:pPr>
              <w:pStyle w:val="Default"/>
              <w:keepNext/>
              <w:keepLines/>
              <w:rPr>
                <w:sz w:val="22"/>
                <w:lang w:val="mt-MT"/>
              </w:rPr>
            </w:pPr>
            <w:r w:rsidRPr="00FB070A">
              <w:rPr>
                <w:sz w:val="22"/>
                <w:lang w:val="mt-MT"/>
              </w:rPr>
              <w:t xml:space="preserve">IFIs </w:t>
            </w:r>
            <w:r w:rsidR="00745999" w:rsidRPr="00FB070A">
              <w:rPr>
                <w:sz w:val="22"/>
                <w:szCs w:val="22"/>
                <w:lang w:val="mt-MT"/>
              </w:rPr>
              <w:t>li jiġu f</w:t>
            </w:r>
            <w:r w:rsidR="005E393F" w:rsidRPr="00FB070A">
              <w:rPr>
                <w:sz w:val="22"/>
                <w:szCs w:val="22"/>
                <w:lang w:val="mt-MT"/>
              </w:rPr>
              <w:t>’</w:t>
            </w:r>
            <w:r w:rsidR="00745999" w:rsidRPr="00FB070A">
              <w:rPr>
                <w:sz w:val="22"/>
                <w:szCs w:val="22"/>
                <w:lang w:val="mt-MT"/>
              </w:rPr>
              <w:t xml:space="preserve">daqqa </w:t>
            </w:r>
            <w:r w:rsidRPr="00FB070A">
              <w:rPr>
                <w:sz w:val="22"/>
                <w:lang w:val="mt-MT"/>
              </w:rPr>
              <w:t>– Jum 180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7819" w14:textId="77777777" w:rsidR="00FC0116" w:rsidRPr="00FB070A" w:rsidRDefault="00FC0116" w:rsidP="00E814F1">
            <w:pPr>
              <w:pStyle w:val="Default"/>
              <w:keepNext/>
              <w:keepLines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1 (1.0%)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2503" w14:textId="77777777" w:rsidR="00FC0116" w:rsidRPr="00FB070A" w:rsidRDefault="00FC0116" w:rsidP="00E814F1">
            <w:pPr>
              <w:pStyle w:val="Default"/>
              <w:keepNext/>
              <w:keepLines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 2 (1.8%)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93F8" w14:textId="04367BDD" w:rsidR="00FC0116" w:rsidRPr="00FB070A" w:rsidRDefault="00FC0116" w:rsidP="00E814F1">
            <w:pPr>
              <w:pStyle w:val="Paragraph"/>
              <w:keepNext/>
              <w:keepLines/>
              <w:spacing w:after="0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>-0.8% (-4.0%, 2.4%)**</w:t>
            </w:r>
          </w:p>
        </w:tc>
      </w:tr>
      <w:tr w:rsidR="00FC0116" w:rsidRPr="00FB070A" w14:paraId="587F7DDC" w14:textId="77777777" w:rsidTr="00BF51AD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0BFF8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Suċċess f</w:t>
            </w:r>
            <w:r w:rsidR="005E393F" w:rsidRPr="00FB070A">
              <w:rPr>
                <w:sz w:val="22"/>
                <w:szCs w:val="22"/>
                <w:lang w:val="mt-MT"/>
              </w:rPr>
              <w:t>’</w:t>
            </w:r>
            <w:r w:rsidRPr="00FB070A">
              <w:rPr>
                <w:sz w:val="22"/>
                <w:szCs w:val="22"/>
                <w:lang w:val="mt-MT"/>
              </w:rPr>
              <w:t>Jum 180*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6FB2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55 (56.1%)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015D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45 (41.3%)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36CF" w14:textId="77777777" w:rsidR="00FC0116" w:rsidRPr="00FB070A" w:rsidRDefault="00FC0116" w:rsidP="00BF51AD">
            <w:pPr>
              <w:pStyle w:val="Paragraph"/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>14.7% (1.7%, 27.7%)***</w:t>
            </w:r>
          </w:p>
        </w:tc>
      </w:tr>
    </w:tbl>
    <w:p w14:paraId="2E0C58E2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 xml:space="preserve">* Punt </w:t>
      </w:r>
      <w:r w:rsidR="006A58EE" w:rsidRPr="00FB070A">
        <w:rPr>
          <w:sz w:val="22"/>
          <w:szCs w:val="22"/>
          <w:lang w:val="mt-MT"/>
        </w:rPr>
        <w:t>tat-tmiem</w:t>
      </w:r>
      <w:r w:rsidRPr="00FB070A">
        <w:rPr>
          <w:sz w:val="22"/>
          <w:szCs w:val="22"/>
          <w:lang w:val="mt-MT"/>
        </w:rPr>
        <w:t xml:space="preserve"> primarju tal-istudju</w:t>
      </w:r>
    </w:p>
    <w:p w14:paraId="2ABAA886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 xml:space="preserve">** </w:t>
      </w:r>
      <w:r w:rsidR="006A58EE" w:rsidRPr="00FB070A">
        <w:rPr>
          <w:sz w:val="22"/>
          <w:szCs w:val="22"/>
          <w:lang w:val="mt-MT"/>
        </w:rPr>
        <w:t>U</w:t>
      </w:r>
      <w:r w:rsidRPr="00FB070A">
        <w:rPr>
          <w:sz w:val="22"/>
          <w:szCs w:val="22"/>
          <w:lang w:val="mt-MT"/>
        </w:rPr>
        <w:t>żu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marġ</w:t>
      </w:r>
      <w:r w:rsidR="006A58EE" w:rsidRPr="00FB070A">
        <w:rPr>
          <w:sz w:val="22"/>
          <w:szCs w:val="22"/>
          <w:lang w:val="mt-MT"/>
        </w:rPr>
        <w:t>i</w:t>
      </w:r>
      <w:r w:rsidRPr="00FB070A">
        <w:rPr>
          <w:sz w:val="22"/>
          <w:szCs w:val="22"/>
          <w:lang w:val="mt-MT"/>
        </w:rPr>
        <w:t>ni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5%, </w:t>
      </w:r>
      <w:r w:rsidR="00E57AF0" w:rsidRPr="00FB070A">
        <w:rPr>
          <w:sz w:val="22"/>
          <w:szCs w:val="22"/>
          <w:lang w:val="mt-MT"/>
        </w:rPr>
        <w:t>t</w:t>
      </w:r>
      <w:r w:rsidR="006A58EE" w:rsidRPr="00FB070A">
        <w:rPr>
          <w:sz w:val="22"/>
          <w:szCs w:val="22"/>
          <w:lang w:val="mt-MT"/>
        </w:rPr>
        <w:t>intwera li m</w:t>
      </w:r>
      <w:r w:rsidR="005E393F" w:rsidRPr="00FB070A">
        <w:rPr>
          <w:sz w:val="22"/>
          <w:szCs w:val="22"/>
          <w:lang w:val="mt-MT"/>
        </w:rPr>
        <w:t>’</w:t>
      </w:r>
      <w:r w:rsidR="006A58EE" w:rsidRPr="00FB070A">
        <w:rPr>
          <w:sz w:val="22"/>
          <w:szCs w:val="22"/>
          <w:lang w:val="mt-MT"/>
        </w:rPr>
        <w:t xml:space="preserve">hemmx </w:t>
      </w:r>
      <w:r w:rsidRPr="00FB070A">
        <w:rPr>
          <w:sz w:val="22"/>
          <w:szCs w:val="22"/>
          <w:lang w:val="mt-MT"/>
        </w:rPr>
        <w:t>inferjorità</w:t>
      </w:r>
    </w:p>
    <w:p w14:paraId="55DFEF06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***Differenza fil-proporzjonijiet, 95% CI miksub wara aġġustament għall-għażla b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>mod każwali</w:t>
      </w:r>
    </w:p>
    <w:p w14:paraId="0AE1AAED" w14:textId="77777777" w:rsidR="006A58EE" w:rsidRPr="00343106" w:rsidRDefault="006A58EE" w:rsidP="006A58EE">
      <w:pPr>
        <w:pStyle w:val="Default"/>
        <w:rPr>
          <w:lang w:val="mt-MT"/>
        </w:rPr>
      </w:pPr>
    </w:p>
    <w:p w14:paraId="0E66EF3D" w14:textId="77777777" w:rsidR="00FC0116" w:rsidRPr="00FB070A" w:rsidRDefault="006A58EE">
      <w:pPr>
        <w:spacing w:line="240" w:lineRule="auto"/>
        <w:rPr>
          <w:rFonts w:cs="Times New Roman"/>
          <w:b/>
          <w:bCs/>
          <w:color w:val="000000"/>
        </w:rPr>
      </w:pPr>
      <w:r w:rsidRPr="00FB070A">
        <w:rPr>
          <w:rFonts w:cs="Times New Roman"/>
          <w:b/>
          <w:bCs/>
          <w:color w:val="000000"/>
        </w:rPr>
        <w:t>Reġim kondizzjunarju</w:t>
      </w:r>
      <w:r w:rsidR="00FC0116" w:rsidRPr="00FB070A">
        <w:rPr>
          <w:rFonts w:cs="Times New Roman"/>
          <w:b/>
          <w:bCs/>
          <w:color w:val="000000"/>
        </w:rPr>
        <w:t xml:space="preserve"> majeloablattiv</w:t>
      </w:r>
    </w:p>
    <w:p w14:paraId="1DF49FEC" w14:textId="77777777" w:rsidR="00FC0116" w:rsidRPr="00FB070A" w:rsidRDefault="00FC0116">
      <w:pPr>
        <w:spacing w:line="240" w:lineRule="auto"/>
        <w:rPr>
          <w:rFonts w:cs="Times New Roman"/>
          <w:b/>
          <w:bCs/>
          <w:color w:val="000000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559"/>
        <w:gridCol w:w="1418"/>
        <w:gridCol w:w="3685"/>
      </w:tblGrid>
      <w:tr w:rsidR="00FC0116" w:rsidRPr="00FB070A" w14:paraId="671B3C47" w14:textId="77777777" w:rsidTr="00EF36D2"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CA7F361" w14:textId="77777777" w:rsidR="00FC0116" w:rsidRPr="00FB070A" w:rsidRDefault="00FC0116" w:rsidP="006A58EE">
            <w:pPr>
              <w:pStyle w:val="Default"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Punti </w:t>
            </w:r>
            <w:r w:rsidR="006A58EE" w:rsidRPr="00FB070A">
              <w:rPr>
                <w:b/>
                <w:bCs/>
                <w:sz w:val="22"/>
                <w:szCs w:val="22"/>
                <w:lang w:val="mt-MT"/>
              </w:rPr>
              <w:t>tat-tmiem</w:t>
            </w: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 tal-istudju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230B77D" w14:textId="77777777" w:rsidR="00FC0116" w:rsidRPr="00FB070A" w:rsidRDefault="00FC0116">
            <w:pPr>
              <w:pStyle w:val="Default"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Voriconazole </w:t>
            </w:r>
          </w:p>
          <w:p w14:paraId="01FC1BCB" w14:textId="77777777" w:rsidR="00FC0116" w:rsidRPr="00FB070A" w:rsidRDefault="00FC0116">
            <w:pPr>
              <w:pStyle w:val="Default"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(N=125) </w:t>
            </w:r>
          </w:p>
          <w:p w14:paraId="3FC2E502" w14:textId="77777777" w:rsidR="00FC0116" w:rsidRPr="00FB070A" w:rsidRDefault="00FC0116">
            <w:pPr>
              <w:pStyle w:val="Default"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2D8424A" w14:textId="77777777" w:rsidR="00FC0116" w:rsidRPr="00FB070A" w:rsidRDefault="00FC0116">
            <w:pPr>
              <w:pStyle w:val="Default"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>Itraconazole</w:t>
            </w:r>
          </w:p>
          <w:p w14:paraId="2D73E315" w14:textId="77777777" w:rsidR="00FC0116" w:rsidRPr="00FB070A" w:rsidRDefault="00FC0116">
            <w:pPr>
              <w:pStyle w:val="Default"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>(N=143)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1DB5A12" w14:textId="77777777" w:rsidR="00FC0116" w:rsidRPr="00FB070A" w:rsidRDefault="00FC0116">
            <w:pPr>
              <w:pStyle w:val="Default"/>
              <w:jc w:val="center"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>Differenza fil-proporzjonijiet u l-intervall ta</w:t>
            </w:r>
            <w:r w:rsidR="005E393F" w:rsidRPr="00FB070A">
              <w:rPr>
                <w:b/>
                <w:bCs/>
                <w:sz w:val="22"/>
                <w:szCs w:val="22"/>
                <w:lang w:val="mt-MT"/>
              </w:rPr>
              <w:t>’</w:t>
            </w: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 kunfidenza ta</w:t>
            </w:r>
            <w:r w:rsidR="005E393F" w:rsidRPr="00FB070A">
              <w:rPr>
                <w:b/>
                <w:bCs/>
                <w:sz w:val="22"/>
                <w:szCs w:val="22"/>
                <w:lang w:val="mt-MT"/>
              </w:rPr>
              <w:t>’</w:t>
            </w: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 95% (CI)</w:t>
            </w:r>
          </w:p>
        </w:tc>
      </w:tr>
      <w:tr w:rsidR="00FC0116" w:rsidRPr="00FB070A" w14:paraId="6F229F6C" w14:textId="77777777" w:rsidTr="00EF36D2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6489" w14:textId="77777777" w:rsidR="00FC0116" w:rsidRPr="00FB070A" w:rsidRDefault="00FC0116">
            <w:pPr>
              <w:pStyle w:val="Default"/>
              <w:rPr>
                <w:sz w:val="22"/>
                <w:lang w:val="mt-MT"/>
              </w:rPr>
            </w:pPr>
            <w:r w:rsidRPr="00FB070A">
              <w:rPr>
                <w:sz w:val="22"/>
                <w:lang w:val="mt-MT"/>
              </w:rPr>
              <w:t>IFIs</w:t>
            </w:r>
            <w:r w:rsidR="006A58EE" w:rsidRPr="00FB070A">
              <w:rPr>
                <w:sz w:val="22"/>
                <w:szCs w:val="22"/>
                <w:lang w:val="mt-MT"/>
              </w:rPr>
              <w:t xml:space="preserve"> li jiġu f</w:t>
            </w:r>
            <w:r w:rsidR="005E393F" w:rsidRPr="00FB070A">
              <w:rPr>
                <w:sz w:val="22"/>
                <w:szCs w:val="22"/>
                <w:lang w:val="mt-MT"/>
              </w:rPr>
              <w:t>’</w:t>
            </w:r>
            <w:r w:rsidR="006A58EE" w:rsidRPr="00FB070A">
              <w:rPr>
                <w:sz w:val="22"/>
                <w:szCs w:val="22"/>
                <w:lang w:val="mt-MT"/>
              </w:rPr>
              <w:t>daqqa</w:t>
            </w:r>
            <w:r w:rsidRPr="00FB070A">
              <w:rPr>
                <w:sz w:val="22"/>
                <w:lang w:val="mt-MT"/>
              </w:rPr>
              <w:t xml:space="preserve"> – Jum 180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18F18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2 (1.6%)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B75D1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3 (2.1%)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B48F" w14:textId="77777777" w:rsidR="00FC0116" w:rsidRPr="00FB070A" w:rsidRDefault="00FC0116" w:rsidP="001F7F4A">
            <w:pPr>
              <w:pStyle w:val="Paragraph"/>
              <w:spacing w:after="0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>-0.5% (-3.7%, 2.7%) **</w:t>
            </w:r>
          </w:p>
        </w:tc>
      </w:tr>
      <w:tr w:rsidR="00FC0116" w:rsidRPr="00FB070A" w14:paraId="1D4C87A8" w14:textId="77777777" w:rsidTr="00EF36D2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EB65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Suċċess f</w:t>
            </w:r>
            <w:r w:rsidR="005E393F" w:rsidRPr="00FB070A">
              <w:rPr>
                <w:sz w:val="22"/>
                <w:szCs w:val="22"/>
                <w:lang w:val="mt-MT"/>
              </w:rPr>
              <w:t>’</w:t>
            </w:r>
            <w:r w:rsidRPr="00FB070A">
              <w:rPr>
                <w:sz w:val="22"/>
                <w:szCs w:val="22"/>
                <w:lang w:val="mt-MT"/>
              </w:rPr>
              <w:t>Jum 180*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5097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70 (56.0%)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94F7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53 (37.1%)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6E9E" w14:textId="77777777" w:rsidR="00FC0116" w:rsidRPr="00FB070A" w:rsidRDefault="00FC0116" w:rsidP="001F7F4A">
            <w:pPr>
              <w:pStyle w:val="Paragraph"/>
              <w:spacing w:after="0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>20.1% (8.5%, 31.7%)***</w:t>
            </w:r>
          </w:p>
        </w:tc>
      </w:tr>
    </w:tbl>
    <w:p w14:paraId="1BFCECDC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 xml:space="preserve">* Punt </w:t>
      </w:r>
      <w:r w:rsidR="006A58EE" w:rsidRPr="00FB070A">
        <w:rPr>
          <w:sz w:val="22"/>
          <w:szCs w:val="22"/>
          <w:lang w:val="mt-MT"/>
        </w:rPr>
        <w:t>tat-tmiem</w:t>
      </w:r>
      <w:r w:rsidRPr="00FB070A">
        <w:rPr>
          <w:sz w:val="22"/>
          <w:szCs w:val="22"/>
          <w:lang w:val="mt-MT"/>
        </w:rPr>
        <w:t xml:space="preserve"> primarju tal-istudju</w:t>
      </w:r>
    </w:p>
    <w:p w14:paraId="51176992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** Bl-użu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marġni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5%, tintwera </w:t>
      </w:r>
      <w:r w:rsidR="006A58EE" w:rsidRPr="00FB070A">
        <w:rPr>
          <w:sz w:val="22"/>
          <w:szCs w:val="22"/>
          <w:lang w:val="mt-MT"/>
        </w:rPr>
        <w:t>li m</w:t>
      </w:r>
      <w:r w:rsidR="005E393F" w:rsidRPr="00FB070A">
        <w:rPr>
          <w:sz w:val="22"/>
          <w:szCs w:val="22"/>
          <w:lang w:val="mt-MT"/>
        </w:rPr>
        <w:t>’</w:t>
      </w:r>
      <w:r w:rsidR="006A58EE" w:rsidRPr="00FB070A">
        <w:rPr>
          <w:sz w:val="22"/>
          <w:szCs w:val="22"/>
          <w:lang w:val="mt-MT"/>
        </w:rPr>
        <w:t xml:space="preserve">hemmx </w:t>
      </w:r>
      <w:r w:rsidRPr="00FB070A">
        <w:rPr>
          <w:sz w:val="22"/>
          <w:szCs w:val="22"/>
          <w:lang w:val="mt-MT"/>
        </w:rPr>
        <w:t>inferjorità</w:t>
      </w:r>
    </w:p>
    <w:p w14:paraId="0A39E1FB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*** Differenza fil-proporzjonijiet, 95% CI miksub wara aġġustament għall-għażla b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mod każwali </w:t>
      </w:r>
    </w:p>
    <w:p w14:paraId="699F08C9" w14:textId="77777777" w:rsidR="008E3C26" w:rsidRPr="00FB070A" w:rsidRDefault="008E3C26">
      <w:pPr>
        <w:pStyle w:val="Default"/>
        <w:rPr>
          <w:sz w:val="22"/>
          <w:szCs w:val="22"/>
          <w:lang w:val="mt-MT"/>
        </w:rPr>
      </w:pPr>
    </w:p>
    <w:p w14:paraId="1521067A" w14:textId="77777777" w:rsidR="00FC0116" w:rsidRPr="00FB070A" w:rsidRDefault="00FC0116" w:rsidP="00E41341">
      <w:pPr>
        <w:pStyle w:val="Default"/>
        <w:keepNext/>
        <w:keepLines/>
        <w:widowControl/>
        <w:rPr>
          <w:sz w:val="22"/>
          <w:szCs w:val="22"/>
          <w:u w:val="single"/>
          <w:lang w:val="mt-MT"/>
        </w:rPr>
      </w:pPr>
      <w:r w:rsidRPr="00FB070A">
        <w:rPr>
          <w:sz w:val="22"/>
          <w:szCs w:val="22"/>
          <w:u w:val="single"/>
          <w:lang w:val="mt-MT"/>
        </w:rPr>
        <w:t>Profilassi Sekondarja ta</w:t>
      </w:r>
      <w:r w:rsidR="005E393F" w:rsidRPr="00FB070A">
        <w:rPr>
          <w:sz w:val="22"/>
          <w:szCs w:val="22"/>
          <w:u w:val="single"/>
          <w:lang w:val="mt-MT"/>
        </w:rPr>
        <w:t>’</w:t>
      </w:r>
      <w:r w:rsidRPr="00FB070A">
        <w:rPr>
          <w:sz w:val="22"/>
          <w:szCs w:val="22"/>
          <w:u w:val="single"/>
          <w:lang w:val="mt-MT"/>
        </w:rPr>
        <w:t xml:space="preserve"> IFI – Effikaċja f</w:t>
      </w:r>
      <w:r w:rsidR="005E393F" w:rsidRPr="00FB070A">
        <w:rPr>
          <w:sz w:val="22"/>
          <w:szCs w:val="22"/>
          <w:u w:val="single"/>
          <w:lang w:val="mt-MT"/>
        </w:rPr>
        <w:t>’</w:t>
      </w:r>
      <w:r w:rsidRPr="00FB070A">
        <w:rPr>
          <w:sz w:val="22"/>
          <w:szCs w:val="22"/>
          <w:u w:val="single"/>
          <w:lang w:val="mt-MT"/>
        </w:rPr>
        <w:t>riċevituri ta</w:t>
      </w:r>
      <w:r w:rsidR="005E393F" w:rsidRPr="00FB070A">
        <w:rPr>
          <w:sz w:val="22"/>
          <w:szCs w:val="22"/>
          <w:u w:val="single"/>
          <w:lang w:val="mt-MT"/>
        </w:rPr>
        <w:t>’</w:t>
      </w:r>
      <w:r w:rsidRPr="00FB070A">
        <w:rPr>
          <w:sz w:val="22"/>
          <w:szCs w:val="22"/>
          <w:u w:val="single"/>
          <w:lang w:val="mt-MT"/>
        </w:rPr>
        <w:t xml:space="preserve"> HSCT</w:t>
      </w:r>
      <w:r w:rsidRPr="00FB070A">
        <w:rPr>
          <w:rStyle w:val="CommentReference"/>
          <w:sz w:val="22"/>
          <w:szCs w:val="22"/>
          <w:u w:val="single"/>
          <w:lang w:val="mt-MT"/>
        </w:rPr>
        <w:t xml:space="preserve"> </w:t>
      </w:r>
      <w:r w:rsidRPr="00FB070A">
        <w:rPr>
          <w:sz w:val="22"/>
          <w:szCs w:val="22"/>
          <w:u w:val="single"/>
          <w:lang w:val="mt-MT"/>
        </w:rPr>
        <w:t xml:space="preserve">mingħajr IFIs li ġew </w:t>
      </w:r>
      <w:r w:rsidR="00436919" w:rsidRPr="00FB070A">
        <w:rPr>
          <w:sz w:val="22"/>
          <w:szCs w:val="22"/>
          <w:u w:val="single"/>
          <w:lang w:val="mt-MT"/>
        </w:rPr>
        <w:t>ikkonfermati jew li setgħu seħħew</w:t>
      </w:r>
      <w:r w:rsidRPr="00FB070A">
        <w:rPr>
          <w:sz w:val="22"/>
          <w:szCs w:val="22"/>
          <w:u w:val="single"/>
          <w:lang w:val="mt-MT"/>
        </w:rPr>
        <w:t xml:space="preserve"> fil-passat</w:t>
      </w:r>
    </w:p>
    <w:p w14:paraId="2F0228AC" w14:textId="77777777" w:rsidR="00FC0116" w:rsidRPr="00FB070A" w:rsidRDefault="00FC0116" w:rsidP="00E41341">
      <w:pPr>
        <w:pStyle w:val="CM55"/>
        <w:keepNext/>
        <w:keepLines/>
        <w:widowControl/>
        <w:spacing w:after="0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Voriconazole ġie investigat bħala profilassi sekondarja fi studju open-label, mhux komparattiv, multiċentriku,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riċevituri adulti alloġeniċi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HSCT mingħajr IFIs li ġew </w:t>
      </w:r>
      <w:r w:rsidR="00436919" w:rsidRPr="00FB070A">
        <w:rPr>
          <w:color w:val="000000"/>
          <w:sz w:val="22"/>
          <w:szCs w:val="22"/>
          <w:lang w:val="mt-MT"/>
        </w:rPr>
        <w:t>ikkonfermati jew li setgħu seħħew</w:t>
      </w:r>
      <w:r w:rsidRPr="00FB070A">
        <w:rPr>
          <w:color w:val="000000"/>
          <w:sz w:val="22"/>
          <w:szCs w:val="22"/>
          <w:lang w:val="mt-MT"/>
        </w:rPr>
        <w:t xml:space="preserve"> fil-passat. Il-punt </w:t>
      </w:r>
      <w:r w:rsidR="006A58EE" w:rsidRPr="00FB070A">
        <w:rPr>
          <w:color w:val="000000"/>
          <w:sz w:val="22"/>
          <w:szCs w:val="22"/>
          <w:lang w:val="mt-MT"/>
        </w:rPr>
        <w:t>tat-tmiem</w:t>
      </w:r>
      <w:r w:rsidRPr="00FB070A">
        <w:rPr>
          <w:color w:val="000000"/>
          <w:sz w:val="22"/>
          <w:szCs w:val="22"/>
          <w:lang w:val="mt-MT"/>
        </w:rPr>
        <w:t xml:space="preserve"> primarju kien ir-rata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okkorrenza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IFIs li ġew </w:t>
      </w:r>
      <w:r w:rsidR="00436919" w:rsidRPr="00FB070A">
        <w:rPr>
          <w:color w:val="000000"/>
          <w:sz w:val="22"/>
          <w:szCs w:val="22"/>
          <w:lang w:val="mt-MT"/>
        </w:rPr>
        <w:t>ikkonfermati jew li setgħu seħħew</w:t>
      </w:r>
      <w:r w:rsidRPr="00FB070A">
        <w:rPr>
          <w:color w:val="000000"/>
          <w:sz w:val="22"/>
          <w:szCs w:val="22"/>
          <w:lang w:val="mt-MT"/>
        </w:rPr>
        <w:t xml:space="preserve"> matul l-ewwel sena wara HSCT. Il-grupp MITT kien jinkludi 40</w:t>
      </w:r>
      <w:r w:rsidR="00B17FDB" w:rsidRPr="00FB070A">
        <w:rPr>
          <w:color w:val="000000"/>
          <w:sz w:val="22"/>
          <w:szCs w:val="22"/>
          <w:lang w:val="mt-MT"/>
        </w:rPr>
        <w:t> </w:t>
      </w:r>
      <w:r w:rsidRPr="00FB070A">
        <w:rPr>
          <w:color w:val="000000"/>
          <w:sz w:val="22"/>
          <w:szCs w:val="22"/>
          <w:lang w:val="mt-MT"/>
        </w:rPr>
        <w:t>pazjent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IFIs fil-passat, inklużi 31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asperġillosi , 5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candidiasis, u 4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IFI oħrajn. Il-medjan tat-tul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żmien tal-profilassi bil-mediċina tal-istudju kien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95.5 jum fil-grupp MITT.</w:t>
      </w:r>
    </w:p>
    <w:p w14:paraId="00DF2ABA" w14:textId="77777777" w:rsidR="00FC0116" w:rsidRPr="00FB070A" w:rsidRDefault="00FC0116">
      <w:pPr>
        <w:pStyle w:val="CM55"/>
        <w:spacing w:after="0"/>
        <w:rPr>
          <w:color w:val="000000"/>
          <w:sz w:val="22"/>
          <w:szCs w:val="22"/>
          <w:lang w:val="mt-MT"/>
        </w:rPr>
      </w:pPr>
    </w:p>
    <w:p w14:paraId="0C76C5B0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 xml:space="preserve">IFIs li ġew </w:t>
      </w:r>
      <w:r w:rsidR="00436919" w:rsidRPr="00FB070A">
        <w:rPr>
          <w:sz w:val="22"/>
          <w:szCs w:val="22"/>
          <w:lang w:val="mt-MT"/>
        </w:rPr>
        <w:t>ikkonfermati jew li setgħu seħħew</w:t>
      </w:r>
      <w:r w:rsidRPr="00FB070A">
        <w:rPr>
          <w:sz w:val="22"/>
          <w:szCs w:val="22"/>
          <w:lang w:val="mt-MT"/>
        </w:rPr>
        <w:t xml:space="preserve"> żviluppaw f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>7.5% (3/40) tal-pazjenti matul l-ewwel sena wara HSCT, inklużi candid</w:t>
      </w:r>
      <w:r w:rsidR="00C03BFB" w:rsidRPr="00FB070A">
        <w:rPr>
          <w:sz w:val="22"/>
          <w:szCs w:val="22"/>
          <w:lang w:val="mt-MT"/>
        </w:rPr>
        <w:t>emija</w:t>
      </w:r>
      <w:r w:rsidRPr="00FB070A">
        <w:rPr>
          <w:sz w:val="22"/>
          <w:szCs w:val="22"/>
          <w:lang w:val="mt-MT"/>
        </w:rPr>
        <w:t xml:space="preserve"> waħda, xedosporjożi waħda (it-tnejn kienu </w:t>
      </w:r>
      <w:r w:rsidR="00EA5D6E" w:rsidRPr="00FB070A">
        <w:rPr>
          <w:sz w:val="22"/>
          <w:szCs w:val="22"/>
          <w:lang w:val="mt-MT"/>
        </w:rPr>
        <w:t>i</w:t>
      </w:r>
      <w:r w:rsidRPr="00FB070A">
        <w:rPr>
          <w:sz w:val="22"/>
          <w:szCs w:val="22"/>
          <w:lang w:val="mt-MT"/>
        </w:rPr>
        <w:t xml:space="preserve">rkaduti </w:t>
      </w:r>
      <w:r w:rsidR="00EA5D6E" w:rsidRPr="00FB070A">
        <w:rPr>
          <w:sz w:val="22"/>
          <w:szCs w:val="22"/>
          <w:lang w:val="mt-MT"/>
        </w:rPr>
        <w:t xml:space="preserve">minn </w:t>
      </w:r>
      <w:r w:rsidRPr="00FB070A">
        <w:rPr>
          <w:sz w:val="22"/>
          <w:szCs w:val="22"/>
          <w:lang w:val="mt-MT"/>
        </w:rPr>
        <w:t>IFIs fil-passat), u żigomikożi waħda. Ir-rata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sopravivenza f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>Jum</w:t>
      </w:r>
      <w:r w:rsidR="00B17FDB" w:rsidRPr="00FB070A">
        <w:rPr>
          <w:sz w:val="22"/>
          <w:szCs w:val="22"/>
          <w:lang w:val="mt-MT"/>
        </w:rPr>
        <w:t> </w:t>
      </w:r>
      <w:r w:rsidRPr="00FB070A">
        <w:rPr>
          <w:sz w:val="22"/>
          <w:szCs w:val="22"/>
          <w:lang w:val="mt-MT"/>
        </w:rPr>
        <w:t>180 kienet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80.0% (32/40) u </w:t>
      </w:r>
      <w:r w:rsidR="00C03BFB" w:rsidRPr="00FB070A">
        <w:rPr>
          <w:sz w:val="22"/>
          <w:szCs w:val="22"/>
          <w:lang w:val="mt-MT"/>
        </w:rPr>
        <w:t>mas-</w:t>
      </w:r>
      <w:r w:rsidRPr="00FB070A">
        <w:rPr>
          <w:sz w:val="22"/>
          <w:szCs w:val="22"/>
          <w:lang w:val="mt-MT"/>
        </w:rPr>
        <w:t xml:space="preserve"> sena kienet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70.0% (28/40).</w:t>
      </w:r>
    </w:p>
    <w:p w14:paraId="438AB98B" w14:textId="77777777" w:rsidR="00FC0116" w:rsidRPr="00FB070A" w:rsidRDefault="00FC0116">
      <w:pPr>
        <w:rPr>
          <w:rFonts w:cs="Times New Roman"/>
          <w:b/>
          <w:bCs/>
          <w:color w:val="000000"/>
        </w:rPr>
      </w:pPr>
    </w:p>
    <w:p w14:paraId="3BFCEF36" w14:textId="77777777" w:rsidR="00FC0116" w:rsidRPr="00FB070A" w:rsidRDefault="00FC0116">
      <w:pPr>
        <w:keepNext/>
        <w:rPr>
          <w:rFonts w:cs="Times New Roman"/>
          <w:color w:val="000000"/>
          <w:u w:val="single"/>
        </w:rPr>
      </w:pPr>
      <w:r w:rsidRPr="00FB070A">
        <w:rPr>
          <w:rFonts w:cs="Times New Roman"/>
          <w:color w:val="000000"/>
          <w:u w:val="single"/>
        </w:rPr>
        <w:t xml:space="preserve">Tul tal-kura </w:t>
      </w:r>
    </w:p>
    <w:p w14:paraId="7171C760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testijiet kliniċi, 705 pazjenti rċevew terapija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voriconazole għal aktar minn 12-il ġimgħa,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164</w:t>
      </w:r>
      <w:r w:rsidR="00B17FDB" w:rsidRPr="00FB070A">
        <w:rPr>
          <w:rFonts w:cs="Times New Roman"/>
          <w:color w:val="000000"/>
        </w:rPr>
        <w:t> </w:t>
      </w:r>
      <w:r w:rsidRPr="00FB070A">
        <w:rPr>
          <w:rFonts w:cs="Times New Roman"/>
          <w:color w:val="000000"/>
        </w:rPr>
        <w:t xml:space="preserve">pazjent jingħataw voriconazole għal aktar minn 6 xhur. </w:t>
      </w:r>
    </w:p>
    <w:p w14:paraId="34FAA922" w14:textId="77777777" w:rsidR="00FC0116" w:rsidRPr="00FB070A" w:rsidRDefault="00FC0116" w:rsidP="00E814F1">
      <w:pPr>
        <w:widowControl w:val="0"/>
        <w:rPr>
          <w:rFonts w:cs="Times New Roman"/>
          <w:color w:val="000000"/>
          <w:u w:val="single"/>
        </w:rPr>
      </w:pPr>
    </w:p>
    <w:p w14:paraId="0F374F8D" w14:textId="77777777" w:rsidR="00FC0116" w:rsidRPr="00FB070A" w:rsidRDefault="00FC0116" w:rsidP="00E814F1">
      <w:pPr>
        <w:widowControl w:val="0"/>
        <w:rPr>
          <w:rFonts w:cs="Times New Roman"/>
          <w:color w:val="000000"/>
          <w:u w:val="single"/>
        </w:rPr>
      </w:pPr>
      <w:r w:rsidRPr="00FB070A">
        <w:rPr>
          <w:rFonts w:cs="Times New Roman"/>
          <w:color w:val="000000"/>
          <w:u w:val="single"/>
        </w:rPr>
        <w:t>Popolazzjoni pedjatrika</w:t>
      </w:r>
    </w:p>
    <w:p w14:paraId="57F391AA" w14:textId="77777777" w:rsidR="004037AA" w:rsidRPr="00FB070A" w:rsidRDefault="004037AA" w:rsidP="00E814F1">
      <w:pPr>
        <w:widowControl w:val="0"/>
        <w:rPr>
          <w:color w:val="000000"/>
        </w:rPr>
      </w:pPr>
      <w:r w:rsidRPr="00FB070A">
        <w:rPr>
          <w:rFonts w:cs="Times New Roman"/>
          <w:color w:val="000000"/>
        </w:rPr>
        <w:t>Tlieta u ħamsin pazjenti tfal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bejn is-sentejn u &lt;18-il sena ġew ikkurati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voriconazole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żewġ provi kliniċi prospettivi, open-label, mhux komparattivi, multiċentriċi. Studju wieħed kellu rreġistrati fi ħdanu 31 pazjent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asperġillożi invażiva (IA - invasive aspergillosis) possibbli, ipprovata jew probabbli, li minnhom, 14-il pazjent kellhom IA ipprovata jew probabbli u ġew inklużi fl-analiżi tal-effikaċja tal-MITT. It-tieni studju kellu rreġistrati fi ħdanu 22 pazjent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kandidijażi invażiva inkluż kandidemija (ICC- invasive candidiasis including candidaemia), u kandidijażi esofageali (EC - esophageal candidiasis) li kellhom bżonn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terapija primarja jew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salvataġġ, li minnhom, 17 ġew inklużi fl-analiżi tal-effikaċja tal-MITT. Għal pazjenti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IA, ir-rati ġenerali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rispons globali wara 6</w:t>
      </w:r>
      <w:r w:rsidR="00B17FDB" w:rsidRPr="00FB070A">
        <w:rPr>
          <w:rFonts w:cs="Times New Roman"/>
          <w:color w:val="000000"/>
        </w:rPr>
        <w:t> </w:t>
      </w:r>
      <w:r w:rsidRPr="00FB070A">
        <w:rPr>
          <w:rFonts w:cs="Times New Roman"/>
          <w:color w:val="000000"/>
        </w:rPr>
        <w:t>ġimgħat kienu 64.3% (9/14), ir-rata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rispons globali kienet 40% (2/5) għal pazjenti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bejn sentejn u &lt;12-il sena u 77.8% (7/9) għal pazjenti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bejn 12 sa &lt;18-il sena. Għal pazjenti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ICC ir-rata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rispons globali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EOT kienet 85.7% (6/7) u għal pazjenti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EC, ir-rata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rispons globali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EOT kienet 70% (7/10). Ir-rata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rispons globali (ICC u EC flimkien) kienet 88.9% (8/9) għal pazjenti li kellhom minn sentejn sa &lt;12-il sena u 62.5% (5/8) għal pazjenti li kellhom minn 12 sa &lt;18-il sena.</w:t>
      </w:r>
    </w:p>
    <w:p w14:paraId="3627FE80" w14:textId="77777777" w:rsidR="00FC0116" w:rsidRPr="00FB070A" w:rsidRDefault="00FC0116" w:rsidP="00E814F1">
      <w:pPr>
        <w:widowControl w:val="0"/>
        <w:rPr>
          <w:rFonts w:cs="Times New Roman"/>
          <w:color w:val="000000"/>
        </w:rPr>
      </w:pPr>
    </w:p>
    <w:p w14:paraId="375B42E0" w14:textId="77777777" w:rsidR="00FC0116" w:rsidRPr="00FB070A" w:rsidRDefault="00FC0116" w:rsidP="00E814F1">
      <w:pPr>
        <w:keepNext/>
        <w:keepLines/>
        <w:rPr>
          <w:rFonts w:cs="Times New Roman"/>
          <w:color w:val="000000"/>
          <w:u w:val="single"/>
        </w:rPr>
      </w:pPr>
      <w:r w:rsidRPr="00FB070A">
        <w:rPr>
          <w:rFonts w:cs="Times New Roman"/>
          <w:color w:val="000000"/>
          <w:u w:val="single"/>
        </w:rPr>
        <w:t>Studji kliniċi li eżaminaw l-intervall QTc</w:t>
      </w:r>
    </w:p>
    <w:p w14:paraId="43216510" w14:textId="77777777" w:rsidR="00FC0116" w:rsidRPr="00FB070A" w:rsidRDefault="00FC0116">
      <w:pPr>
        <w:numPr>
          <w:ilvl w:val="12"/>
          <w:numId w:val="0"/>
        </w:numPr>
        <w:ind w:right="-2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 xml:space="preserve">Studju tat-tip </w:t>
      </w:r>
      <w:r w:rsidRPr="00FB070A">
        <w:rPr>
          <w:rFonts w:cs="Times New Roman"/>
          <w:i/>
          <w:iCs/>
          <w:color w:val="000000"/>
        </w:rPr>
        <w:t>crossover</w:t>
      </w:r>
      <w:r w:rsidRPr="00FB070A">
        <w:rPr>
          <w:rFonts w:cs="Times New Roman"/>
          <w:color w:val="000000"/>
        </w:rPr>
        <w:t xml:space="preserve">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doża waħda kkontrollat bil-plaċebo, magħmul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mod każwali biex jiġi valutat l-effett fuq l-intervall QTc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voluntiera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saħħithom ġie mwettaq bi tliet dożi orali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voriconazole u ketoconazole. Iż-żidiet massimi medji aġġustati bil-plaċebo fil-QTc mil-linja bażika wara 800, 1200 u 1600 mg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voriconazole kienu 5.1, 4.8, u 8.2 msec, rispettivament u 7.0 msec għal ketoconazole 800 mg. L-ebda suġġett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xi grupp ma kellu żieda fil-QTc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≥ 60 msec mil-linja bażika.  L-ebda suġġett ma esperjenza intervall li qabeż il-limitu potenzjalment klinikament rilevanti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500 msec.  </w:t>
      </w:r>
    </w:p>
    <w:p w14:paraId="732F00E8" w14:textId="77777777" w:rsidR="0074381A" w:rsidRPr="00FB070A" w:rsidRDefault="0074381A">
      <w:pPr>
        <w:numPr>
          <w:ilvl w:val="12"/>
          <w:numId w:val="0"/>
        </w:numPr>
        <w:ind w:right="-2"/>
        <w:rPr>
          <w:rFonts w:cs="Times New Roman"/>
          <w:color w:val="000000"/>
        </w:rPr>
      </w:pPr>
    </w:p>
    <w:p w14:paraId="6D42CC46" w14:textId="77777777" w:rsidR="00FC0116" w:rsidRPr="00FB070A" w:rsidRDefault="00FC0116" w:rsidP="007E51FE">
      <w:pPr>
        <w:keepNext/>
        <w:spacing w:line="240" w:lineRule="auto"/>
        <w:ind w:left="567" w:hanging="567"/>
        <w:outlineLvl w:val="0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5.2</w:t>
      </w:r>
      <w:r w:rsidRPr="00FB070A">
        <w:rPr>
          <w:rFonts w:cs="Times New Roman"/>
          <w:b/>
          <w:bCs/>
          <w:color w:val="000000"/>
        </w:rPr>
        <w:tab/>
        <w:t>Tagħrif farmakokinetiku</w:t>
      </w:r>
    </w:p>
    <w:p w14:paraId="36A38D58" w14:textId="77777777" w:rsidR="00FC0116" w:rsidRPr="00FB070A" w:rsidRDefault="00FC0116" w:rsidP="007E51FE">
      <w:pPr>
        <w:keepNext/>
        <w:numPr>
          <w:ilvl w:val="12"/>
          <w:numId w:val="0"/>
        </w:numPr>
        <w:ind w:right="-2"/>
        <w:rPr>
          <w:rFonts w:cs="Times New Roman"/>
          <w:color w:val="000000"/>
        </w:rPr>
      </w:pPr>
    </w:p>
    <w:p w14:paraId="3B7242CF" w14:textId="77777777" w:rsidR="00FC0116" w:rsidRPr="00FB070A" w:rsidRDefault="00FC0116" w:rsidP="007E51FE">
      <w:pPr>
        <w:pStyle w:val="EndnoteText"/>
        <w:keepNext/>
        <w:rPr>
          <w:rFonts w:cs="Times New Roman"/>
          <w:color w:val="000000"/>
          <w:sz w:val="22"/>
          <w:szCs w:val="22"/>
          <w:u w:val="single"/>
        </w:rPr>
      </w:pPr>
      <w:r w:rsidRPr="00FB070A">
        <w:rPr>
          <w:rFonts w:cs="Times New Roman"/>
          <w:color w:val="000000"/>
          <w:sz w:val="22"/>
          <w:szCs w:val="22"/>
          <w:u w:val="single"/>
        </w:rPr>
        <w:t>Karatteristiċi farmakokinetiċi ġenerali</w:t>
      </w:r>
    </w:p>
    <w:p w14:paraId="2979D0DF" w14:textId="77777777" w:rsidR="00FC0116" w:rsidRPr="00FB070A" w:rsidRDefault="00FC0116" w:rsidP="007E51FE">
      <w:pPr>
        <w:keepNext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Il-farmakokinetika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voriconazole ġiet deskritta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suġġetti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saħħithom, popolazzjonijiet speċjali u pazjenti. Waqt amministrazzjoni orali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200 mg jew 300 mg darbtejn kuljum għal 14-il jum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pazjenti fil-periklu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asperġillosi (l-aktar pazjenti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neoplażmi malinnji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tessut limfatiku jew </w:t>
      </w:r>
      <w:r w:rsidRPr="00FB070A">
        <w:rPr>
          <w:rFonts w:cs="Times New Roman"/>
          <w:i/>
          <w:iCs/>
          <w:color w:val="000000"/>
        </w:rPr>
        <w:t>haematopoietic</w:t>
      </w:r>
      <w:r w:rsidRPr="00FB070A">
        <w:rPr>
          <w:rFonts w:cs="Times New Roman"/>
          <w:color w:val="000000"/>
        </w:rPr>
        <w:t>), il-karatteristiċi farmakokinetiċi osservati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assorbiment rapidu u konsistenti, akkumulazzjoni u farmakokinetika mhux lineari kienu jaqblu ma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dawk osservati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suġġetti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saħħithom.</w:t>
      </w:r>
    </w:p>
    <w:p w14:paraId="414ED467" w14:textId="77777777" w:rsidR="00FC0116" w:rsidRPr="00FB070A" w:rsidRDefault="00FC0116">
      <w:pPr>
        <w:rPr>
          <w:rFonts w:cs="Times New Roman"/>
          <w:color w:val="000000"/>
        </w:rPr>
      </w:pPr>
    </w:p>
    <w:p w14:paraId="083741A6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Il-farmakokinetika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voriconazole mhix lineari minħabba s-saturazzjoni tal-metaboliżmu tiegħu. Kienet osservata żieda akbar minn proporzjonali fl-esponiment ma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dożi akbar. Huwa stmat li, bħala medja, iż-żieda tad-doża orali minn 200 mg darbtejn kuljum għal 300 mg darbtejn kuljum twassal għal żieda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2.5 drabi aktar fl-esponiment (AUC</w:t>
      </w:r>
      <w:r w:rsidRPr="00FB070A">
        <w:rPr>
          <w:rFonts w:cs="Times New Roman"/>
          <w:color w:val="000000"/>
          <w:vertAlign w:val="subscript"/>
        </w:rPr>
        <w:sym w:font="Symbol" w:char="0074"/>
      </w:r>
      <w:r w:rsidRPr="00FB070A">
        <w:rPr>
          <w:rFonts w:cs="Times New Roman"/>
          <w:color w:val="000000"/>
        </w:rPr>
        <w:t>). Id-doża orali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manteniment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200 mg (jew 100 mg għall-pazjenti li l-piż tagħhom huwa anqas minn 40</w:t>
      </w:r>
      <w:r w:rsidR="00B17FDB" w:rsidRPr="00FB070A">
        <w:rPr>
          <w:rFonts w:cs="Times New Roman"/>
          <w:color w:val="000000"/>
        </w:rPr>
        <w:t> </w:t>
      </w:r>
      <w:r w:rsidRPr="00FB070A">
        <w:rPr>
          <w:rFonts w:cs="Times New Roman"/>
          <w:color w:val="000000"/>
        </w:rPr>
        <w:t>kg) twassal għal espożizzjoni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voriconazole simili għal-dik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3 mg/kg IV. Id-doża orali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manteniment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300 mg (jew 150 mg għall-pazjenti li l-piż tagħhom huwa anqas minn 40</w:t>
      </w:r>
      <w:r w:rsidR="00B17FDB" w:rsidRPr="00FB070A">
        <w:rPr>
          <w:rFonts w:cs="Times New Roman"/>
          <w:color w:val="000000"/>
        </w:rPr>
        <w:t> </w:t>
      </w:r>
      <w:r w:rsidRPr="00FB070A">
        <w:rPr>
          <w:rFonts w:cs="Times New Roman"/>
          <w:color w:val="000000"/>
        </w:rPr>
        <w:t>kg) twassal għal espożizzjoni simili għal dik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4 mg/kg IV. Meta jiġu amministrati l-iskemi rrakkomandati tad-doża inizjali aktar qawwija fil-vina jew orali, konċentrazzjonijiet fil-plasma qrib l-istat stabbli jinkisbu fl-ewwel 24 siegħa tad-dożaġġ. Mingħajr id-doża inizjali aktar qawwija, isseħħ akkumulazzjoni waqt dożaġġ multiplu darbtejn kuljum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konċentrazzjonijiet stabbli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voriconazole fil-plasma jinkisbu sa Jum 6 fil-maġġoranza tas-suġġetti.</w:t>
      </w:r>
    </w:p>
    <w:p w14:paraId="4ADE22B2" w14:textId="77777777" w:rsidR="00FC0116" w:rsidRPr="00FB070A" w:rsidRDefault="00FC0116">
      <w:pPr>
        <w:pStyle w:val="EndnoteText"/>
        <w:rPr>
          <w:rFonts w:cs="Times New Roman"/>
          <w:b/>
          <w:bCs/>
          <w:color w:val="000000"/>
          <w:sz w:val="22"/>
          <w:szCs w:val="22"/>
        </w:rPr>
      </w:pPr>
    </w:p>
    <w:p w14:paraId="46E5D2A4" w14:textId="77777777" w:rsidR="00FC0116" w:rsidRPr="00FB070A" w:rsidRDefault="00FC0116">
      <w:pPr>
        <w:rPr>
          <w:rFonts w:cs="Times New Roman"/>
          <w:color w:val="000000"/>
          <w:u w:val="single"/>
        </w:rPr>
      </w:pPr>
      <w:r w:rsidRPr="00FB070A">
        <w:rPr>
          <w:rFonts w:cs="Times New Roman"/>
          <w:color w:val="000000"/>
          <w:u w:val="single"/>
        </w:rPr>
        <w:t>Assorbiment</w:t>
      </w:r>
    </w:p>
    <w:p w14:paraId="79CEBE75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Voriconazole huwa assorbit malajr u kważi kompletament wara amministrazzjoni orali,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konċentrazzjonijiet massimi fil-plasma (C</w:t>
      </w:r>
      <w:r w:rsidRPr="00FB070A">
        <w:rPr>
          <w:rFonts w:cs="Times New Roman"/>
          <w:color w:val="000000"/>
          <w:vertAlign w:val="subscript"/>
        </w:rPr>
        <w:t>max</w:t>
      </w:r>
      <w:r w:rsidRPr="00FB070A">
        <w:rPr>
          <w:rFonts w:cs="Times New Roman"/>
          <w:color w:val="000000"/>
        </w:rPr>
        <w:t>) jinkisbu siegħa sa sagħtejn wara d-doża. Il-bijodisponibilità assoluta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voriconazole wara amministrazzjoni orali hija stmata għal 96%. Meta dożi multipli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voriconazole jiġu mogħtija ma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ikliet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kontenut għoli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xaħam, C</w:t>
      </w:r>
      <w:r w:rsidRPr="00FB070A">
        <w:rPr>
          <w:rFonts w:cs="Times New Roman"/>
          <w:color w:val="000000"/>
          <w:vertAlign w:val="subscript"/>
        </w:rPr>
        <w:t>max</w:t>
      </w:r>
      <w:r w:rsidRPr="00FB070A">
        <w:rPr>
          <w:rFonts w:cs="Times New Roman"/>
          <w:color w:val="000000"/>
        </w:rPr>
        <w:t xml:space="preserve"> u AUC</w:t>
      </w:r>
      <w:r w:rsidRPr="00FB070A">
        <w:rPr>
          <w:rFonts w:cs="Times New Roman"/>
          <w:color w:val="000000"/>
          <w:vertAlign w:val="subscript"/>
        </w:rPr>
        <w:sym w:font="Symbol" w:char="0074"/>
      </w:r>
      <w:r w:rsidRPr="00FB070A">
        <w:rPr>
          <w:rFonts w:cs="Times New Roman"/>
          <w:color w:val="000000"/>
        </w:rPr>
        <w:t xml:space="preserve"> jitnaqqsu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34% u 24%, rispettivament. L-assorbiment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voriconazole mhux affettwat minn bidliet fil-pH gastriku.</w:t>
      </w:r>
    </w:p>
    <w:p w14:paraId="0B6D8964" w14:textId="77777777" w:rsidR="00FC0116" w:rsidRPr="00FB070A" w:rsidRDefault="00FC0116">
      <w:pPr>
        <w:rPr>
          <w:rFonts w:cs="Times New Roman"/>
          <w:color w:val="000000"/>
        </w:rPr>
      </w:pPr>
    </w:p>
    <w:p w14:paraId="043C709D" w14:textId="77777777" w:rsidR="00FC0116" w:rsidRPr="00FB070A" w:rsidRDefault="00FC0116">
      <w:pPr>
        <w:rPr>
          <w:rFonts w:cs="Times New Roman"/>
          <w:color w:val="000000"/>
          <w:u w:val="single"/>
        </w:rPr>
      </w:pPr>
      <w:r w:rsidRPr="00FB070A">
        <w:rPr>
          <w:rFonts w:cs="Times New Roman"/>
          <w:color w:val="000000"/>
          <w:u w:val="single"/>
        </w:rPr>
        <w:t>Distribuzzjoni</w:t>
      </w:r>
    </w:p>
    <w:p w14:paraId="1DB8DBC1" w14:textId="77777777" w:rsidR="00FC0116" w:rsidRPr="00FB070A" w:rsidRDefault="00FC0116">
      <w:pPr>
        <w:rPr>
          <w:rFonts w:cs="Times New Roman"/>
          <w:b/>
          <w:bCs/>
          <w:color w:val="000000"/>
        </w:rPr>
      </w:pPr>
      <w:r w:rsidRPr="00FB070A">
        <w:rPr>
          <w:rFonts w:cs="Times New Roman"/>
          <w:color w:val="000000"/>
        </w:rPr>
        <w:t>Il-volum tad-distribuzzjoni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qagħda stabbli għal voriconazole huwa stmat għal 4.6 L/kg, li jissuġġerixxi distribuzzjoni estensiva fit-tessuti. It-twaħħil mal-proteini tal-plasma huwa stmat għal 58%. Kampjuni tal-fluwidu ċerebrospinali minn tmien pazjenti fi programm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kompassjoni wrew konċentrazzjonijiet rilevabbli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voriconazole fil-pazjenti kollha.</w:t>
      </w:r>
    </w:p>
    <w:p w14:paraId="57D32EBD" w14:textId="77777777" w:rsidR="00FC0116" w:rsidRPr="00FB070A" w:rsidRDefault="00FC0116">
      <w:pPr>
        <w:rPr>
          <w:rFonts w:cs="Times New Roman"/>
          <w:color w:val="000000"/>
          <w:u w:val="single"/>
        </w:rPr>
      </w:pPr>
    </w:p>
    <w:p w14:paraId="5BB4E844" w14:textId="77777777" w:rsidR="00FC0116" w:rsidRPr="00FB070A" w:rsidRDefault="00FC0116">
      <w:pPr>
        <w:rPr>
          <w:rFonts w:cs="Times New Roman"/>
          <w:color w:val="000000"/>
          <w:u w:val="single"/>
        </w:rPr>
      </w:pPr>
      <w:r w:rsidRPr="00FB070A">
        <w:rPr>
          <w:rFonts w:cs="Times New Roman"/>
          <w:color w:val="000000"/>
          <w:u w:val="single"/>
        </w:rPr>
        <w:t>Bijotrasformazzjoni</w:t>
      </w:r>
    </w:p>
    <w:p w14:paraId="463F7037" w14:textId="77777777" w:rsidR="00FC0116" w:rsidRPr="00FB070A" w:rsidRDefault="00FC0116">
      <w:pPr>
        <w:rPr>
          <w:rFonts w:cs="Times New Roman"/>
          <w:b/>
          <w:bCs/>
          <w:color w:val="000000"/>
        </w:rPr>
      </w:pPr>
      <w:r w:rsidRPr="00FB070A">
        <w:rPr>
          <w:rFonts w:cs="Times New Roman"/>
          <w:color w:val="000000"/>
        </w:rPr>
        <w:t xml:space="preserve">Studji </w:t>
      </w:r>
      <w:r w:rsidRPr="00FB070A">
        <w:rPr>
          <w:rFonts w:cs="Times New Roman"/>
          <w:i/>
          <w:iCs/>
          <w:color w:val="000000"/>
        </w:rPr>
        <w:t>in vitro</w:t>
      </w:r>
      <w:r w:rsidRPr="00FB070A">
        <w:rPr>
          <w:rFonts w:cs="Times New Roman"/>
          <w:color w:val="000000"/>
        </w:rPr>
        <w:t xml:space="preserve"> wrew li voriconazole huwa metabolizzat mill-isoenzimi taċ-ċitokromu tal-fwied P450, CYP2C19, CYP2C9 U CYP3A4.</w:t>
      </w:r>
      <w:r w:rsidRPr="00FB070A">
        <w:rPr>
          <w:rFonts w:cs="Times New Roman"/>
          <w:b/>
          <w:bCs/>
          <w:color w:val="000000"/>
        </w:rPr>
        <w:t xml:space="preserve"> </w:t>
      </w:r>
    </w:p>
    <w:p w14:paraId="0AC0BCF5" w14:textId="77777777" w:rsidR="00FC0116" w:rsidRPr="00FB070A" w:rsidRDefault="00FC0116">
      <w:pPr>
        <w:rPr>
          <w:rFonts w:cs="Times New Roman"/>
          <w:b/>
          <w:bCs/>
          <w:color w:val="000000"/>
        </w:rPr>
      </w:pPr>
    </w:p>
    <w:p w14:paraId="1F1DC7B7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Il-varjabilità tal-farmakokinetika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voriconazole bejn individwi differenti hija għolja.</w:t>
      </w:r>
    </w:p>
    <w:p w14:paraId="5483809C" w14:textId="77777777" w:rsidR="00FC0116" w:rsidRPr="00FB070A" w:rsidRDefault="00FC0116">
      <w:pPr>
        <w:rPr>
          <w:rFonts w:cs="Times New Roman"/>
          <w:color w:val="000000"/>
        </w:rPr>
      </w:pPr>
    </w:p>
    <w:p w14:paraId="53E9C54D" w14:textId="77777777" w:rsidR="00FC0116" w:rsidRPr="00FB070A" w:rsidRDefault="00FC0116">
      <w:pPr>
        <w:rPr>
          <w:rFonts w:cs="Times New Roman"/>
          <w:b/>
          <w:bCs/>
          <w:color w:val="000000"/>
        </w:rPr>
      </w:pPr>
      <w:r w:rsidRPr="00FB070A">
        <w:rPr>
          <w:rFonts w:cs="Times New Roman"/>
          <w:color w:val="000000"/>
        </w:rPr>
        <w:t xml:space="preserve">Studji </w:t>
      </w:r>
      <w:r w:rsidRPr="00FB070A">
        <w:rPr>
          <w:rFonts w:cs="Times New Roman"/>
          <w:i/>
          <w:iCs/>
          <w:color w:val="000000"/>
        </w:rPr>
        <w:t>in vivo</w:t>
      </w:r>
      <w:r w:rsidRPr="00FB070A">
        <w:rPr>
          <w:rFonts w:cs="Times New Roman"/>
          <w:color w:val="000000"/>
        </w:rPr>
        <w:t xml:space="preserve"> indikaw li CYP2C19 huwa involut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mod sinifikanti fil-metaboliżmu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voriconazole.  Dan l-enzim jippreżenta polimorfiżmu ġenetiku. Ngħidu aħna, 15-20% tal-popolazzjonijiet Asjatiċi aktarx li jkunu metabolizzaturi ħżiena. Fil-każ tal-Kawkasi u s-Suwed il-prevalenza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metabolizzaturi ħżiena hija 3-5%.</w:t>
      </w:r>
      <w:r w:rsidRPr="00FB070A">
        <w:rPr>
          <w:rFonts w:cs="Times New Roman"/>
          <w:b/>
          <w:bCs/>
          <w:color w:val="000000"/>
        </w:rPr>
        <w:t xml:space="preserve"> </w:t>
      </w:r>
      <w:r w:rsidRPr="00FB070A">
        <w:rPr>
          <w:rFonts w:cs="Times New Roman"/>
          <w:color w:val="000000"/>
        </w:rPr>
        <w:t>Studji mwettqa fost suġġetti Kawkasi u Ġappuniżi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saħħithom urew li l-metabolizzaturi ħżiena għandhom, bħala medja, esponiment għal voriconazole (AUC</w:t>
      </w:r>
      <w:r w:rsidRPr="00FB070A">
        <w:rPr>
          <w:rFonts w:cs="Times New Roman"/>
          <w:color w:val="000000"/>
          <w:vertAlign w:val="subscript"/>
        </w:rPr>
        <w:sym w:font="Symbol" w:char="0074"/>
      </w:r>
      <w:r w:rsidRPr="00FB070A">
        <w:rPr>
          <w:rFonts w:cs="Times New Roman"/>
          <w:color w:val="000000"/>
        </w:rPr>
        <w:t>) erba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darbiet ogħla mill-metabolizzaturi omozigoti estensivi.  Suġġetti li huma metabolizzaturi eterozigoti estensivi għandhom, bħala medja, esponiment għal voriconazole darbtejn ogħla mill-metabolizzaturi emozigoti estensivi.</w:t>
      </w:r>
    </w:p>
    <w:p w14:paraId="4A42F2A3" w14:textId="77777777" w:rsidR="00FC0116" w:rsidRPr="00FB070A" w:rsidRDefault="00FC0116">
      <w:pPr>
        <w:rPr>
          <w:rFonts w:cs="Times New Roman"/>
          <w:b/>
          <w:bCs/>
          <w:color w:val="000000"/>
        </w:rPr>
      </w:pPr>
    </w:p>
    <w:p w14:paraId="056344FD" w14:textId="77777777" w:rsidR="00FC0116" w:rsidRPr="00FB070A" w:rsidRDefault="00FC0116">
      <w:pPr>
        <w:rPr>
          <w:rFonts w:cs="Times New Roman"/>
          <w:b/>
          <w:bCs/>
          <w:color w:val="000000"/>
        </w:rPr>
      </w:pPr>
      <w:r w:rsidRPr="00FB070A">
        <w:rPr>
          <w:rFonts w:cs="Times New Roman"/>
          <w:color w:val="000000"/>
        </w:rPr>
        <w:t>Il-metabolit prinċipali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voriconazole huwa l-ossidu N, li jammonta għal </w:t>
      </w:r>
      <w:r w:rsidRPr="00FB070A">
        <w:rPr>
          <w:rFonts w:cs="Times New Roman"/>
          <w:snapToGrid w:val="0"/>
          <w:color w:val="000000"/>
        </w:rPr>
        <w:t>72% tal-metaboliti radjutikkettati li jiċċirkolaw fil-plasma.</w:t>
      </w:r>
      <w:r w:rsidRPr="00FB070A">
        <w:rPr>
          <w:rFonts w:cs="Times New Roman"/>
          <w:color w:val="000000"/>
        </w:rPr>
        <w:t xml:space="preserve"> Dan il-metabolit għandu attività antifungali limitata u ma jikkontribwixxix għall-effikaċja globali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voriconazole.</w:t>
      </w:r>
    </w:p>
    <w:p w14:paraId="4C5A555B" w14:textId="77777777" w:rsidR="0074381A" w:rsidRPr="00FB070A" w:rsidRDefault="0074381A">
      <w:pPr>
        <w:rPr>
          <w:rFonts w:cs="Times New Roman"/>
          <w:b/>
          <w:bCs/>
          <w:color w:val="000000"/>
        </w:rPr>
      </w:pPr>
    </w:p>
    <w:p w14:paraId="40896DC8" w14:textId="77777777" w:rsidR="00FC0116" w:rsidRPr="00FB070A" w:rsidRDefault="00996756" w:rsidP="003D2754">
      <w:pPr>
        <w:keepNext/>
        <w:rPr>
          <w:rFonts w:cs="Times New Roman"/>
          <w:color w:val="000000"/>
          <w:u w:val="single"/>
        </w:rPr>
      </w:pPr>
      <w:r w:rsidRPr="00FB070A">
        <w:rPr>
          <w:rFonts w:cs="Times New Roman"/>
          <w:color w:val="000000"/>
          <w:u w:val="single"/>
        </w:rPr>
        <w:t>Eliminazzjoni</w:t>
      </w:r>
    </w:p>
    <w:p w14:paraId="734576CE" w14:textId="77777777" w:rsidR="00FC0116" w:rsidRPr="00FB070A" w:rsidRDefault="00FC0116" w:rsidP="003D2754">
      <w:pPr>
        <w:keepNext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Voriconazole jitneħħa permezz tal-metaboliżmu tal-fwied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anqas minn 2% tad-doża mneħħija ma tkunx modifikata fl-awrina. </w:t>
      </w:r>
    </w:p>
    <w:p w14:paraId="4AEBC548" w14:textId="77777777" w:rsidR="00FC0116" w:rsidRPr="00FB070A" w:rsidRDefault="00FC0116">
      <w:pPr>
        <w:rPr>
          <w:rFonts w:cs="Times New Roman"/>
          <w:color w:val="000000"/>
        </w:rPr>
      </w:pPr>
    </w:p>
    <w:p w14:paraId="51FC2C27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Wara l-amministrazzjoni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doża radjutikkettata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voriconazole, madwar 80% tar-radjuattività tiġi rkuprata fl-awrina wara dożar multiplu fil-vini u 83% fl-awrina wara dożar multiplu orali. Il-biċċa l-kbira (&gt;94%) tar-radjuattività totali titneħħa fl-ewwel 96 siegħa kemm wara dożar orali kif ukoll wara doża fil-vini.</w:t>
      </w:r>
    </w:p>
    <w:p w14:paraId="5236BB91" w14:textId="77777777" w:rsidR="00FC0116" w:rsidRPr="00FB070A" w:rsidRDefault="00FC0116">
      <w:pPr>
        <w:rPr>
          <w:rFonts w:cs="Times New Roman"/>
          <w:color w:val="000000"/>
        </w:rPr>
      </w:pPr>
    </w:p>
    <w:p w14:paraId="18C69CFE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Il-</w:t>
      </w:r>
      <w:r w:rsidRPr="00FB070A">
        <w:rPr>
          <w:rFonts w:cs="Times New Roman"/>
          <w:i/>
          <w:iCs/>
          <w:color w:val="000000"/>
        </w:rPr>
        <w:t>half life</w:t>
      </w:r>
      <w:r w:rsidRPr="00FB070A">
        <w:rPr>
          <w:rFonts w:cs="Times New Roman"/>
          <w:color w:val="000000"/>
        </w:rPr>
        <w:t xml:space="preserve"> terminali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voriconazole tiddependi fuq id-doża u hija madwar 6 sigħat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doża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200 mg (orali).</w:t>
      </w:r>
      <w:r w:rsidRPr="00FB070A">
        <w:rPr>
          <w:rFonts w:cs="Times New Roman"/>
          <w:b/>
          <w:bCs/>
          <w:color w:val="000000"/>
        </w:rPr>
        <w:t xml:space="preserve"> </w:t>
      </w:r>
      <w:r w:rsidRPr="00FB070A">
        <w:rPr>
          <w:rFonts w:cs="Times New Roman"/>
          <w:color w:val="000000"/>
        </w:rPr>
        <w:t>Minħabba farmakokinetika mhux lineari, il-</w:t>
      </w:r>
      <w:r w:rsidRPr="00FB070A">
        <w:rPr>
          <w:rFonts w:cs="Times New Roman"/>
          <w:i/>
          <w:iCs/>
          <w:color w:val="000000"/>
        </w:rPr>
        <w:t>half life</w:t>
      </w:r>
      <w:r w:rsidRPr="00FB070A">
        <w:rPr>
          <w:rFonts w:cs="Times New Roman"/>
          <w:color w:val="000000"/>
        </w:rPr>
        <w:t xml:space="preserve"> terminali mhix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siwi fit-tbassir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l-akkumulazzjoni jew tneħħija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voriconazole.</w:t>
      </w:r>
    </w:p>
    <w:p w14:paraId="168184A8" w14:textId="77777777" w:rsidR="00FC0116" w:rsidRPr="00FB070A" w:rsidRDefault="00FC0116">
      <w:pPr>
        <w:rPr>
          <w:rFonts w:cs="Times New Roman"/>
          <w:color w:val="000000"/>
        </w:rPr>
      </w:pPr>
    </w:p>
    <w:p w14:paraId="01CAE658" w14:textId="77777777" w:rsidR="00FC0116" w:rsidRPr="00FB070A" w:rsidRDefault="00FC0116">
      <w:pPr>
        <w:keepNext/>
        <w:rPr>
          <w:rFonts w:cs="Times New Roman"/>
          <w:color w:val="000000"/>
          <w:u w:val="single"/>
        </w:rPr>
      </w:pPr>
      <w:r w:rsidRPr="00FB070A">
        <w:rPr>
          <w:rFonts w:cs="Times New Roman"/>
          <w:color w:val="000000"/>
          <w:u w:val="single"/>
        </w:rPr>
        <w:t>Farmakokinetika fi gruppi ta</w:t>
      </w:r>
      <w:r w:rsidR="005E393F" w:rsidRPr="00FB070A">
        <w:rPr>
          <w:rFonts w:cs="Times New Roman"/>
          <w:color w:val="000000"/>
          <w:u w:val="single"/>
        </w:rPr>
        <w:t>’</w:t>
      </w:r>
      <w:r w:rsidRPr="00FB070A">
        <w:rPr>
          <w:rFonts w:cs="Times New Roman"/>
          <w:color w:val="000000"/>
          <w:u w:val="single"/>
        </w:rPr>
        <w:t xml:space="preserve"> pazjenti speċjali</w:t>
      </w:r>
    </w:p>
    <w:p w14:paraId="5FF3721E" w14:textId="77777777" w:rsidR="0084512F" w:rsidRPr="00FB070A" w:rsidRDefault="0084512F">
      <w:pPr>
        <w:keepNext/>
        <w:rPr>
          <w:color w:val="000000"/>
          <w:u w:val="single"/>
        </w:rPr>
      </w:pPr>
    </w:p>
    <w:p w14:paraId="196DD2ED" w14:textId="77777777" w:rsidR="00FC0116" w:rsidRPr="00FB070A" w:rsidRDefault="00FC0116">
      <w:pPr>
        <w:keepNext/>
        <w:rPr>
          <w:rFonts w:cs="Times New Roman"/>
          <w:i/>
          <w:color w:val="000000"/>
        </w:rPr>
      </w:pPr>
      <w:r w:rsidRPr="00FB070A">
        <w:rPr>
          <w:rFonts w:cs="Times New Roman"/>
          <w:i/>
          <w:color w:val="000000"/>
        </w:rPr>
        <w:t>Sess</w:t>
      </w:r>
    </w:p>
    <w:p w14:paraId="25419967" w14:textId="77777777" w:rsidR="00FC0116" w:rsidRPr="00FB070A" w:rsidRDefault="00FC0116">
      <w:pPr>
        <w:keepNext/>
        <w:tabs>
          <w:tab w:val="left" w:pos="0"/>
          <w:tab w:val="left" w:pos="4219"/>
        </w:tabs>
        <w:outlineLvl w:val="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Fi studju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doża multipla orali, C</w:t>
      </w:r>
      <w:r w:rsidRPr="00FB070A">
        <w:rPr>
          <w:rFonts w:cs="Times New Roman"/>
          <w:color w:val="000000"/>
          <w:vertAlign w:val="subscript"/>
        </w:rPr>
        <w:t>max</w:t>
      </w:r>
      <w:r w:rsidRPr="00FB070A">
        <w:rPr>
          <w:rFonts w:cs="Times New Roman"/>
          <w:color w:val="000000"/>
        </w:rPr>
        <w:t xml:space="preserve"> u AUC</w:t>
      </w:r>
      <w:r w:rsidRPr="00FB070A">
        <w:rPr>
          <w:rFonts w:cs="Times New Roman"/>
          <w:color w:val="000000"/>
          <w:vertAlign w:val="subscript"/>
        </w:rPr>
        <w:sym w:font="Symbol" w:char="0074"/>
      </w:r>
      <w:r w:rsidRPr="00FB070A">
        <w:rPr>
          <w:rFonts w:cs="Times New Roman"/>
          <w:color w:val="000000"/>
        </w:rPr>
        <w:t xml:space="preserve"> għal nisa żgħażagħ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saħħithom kienu 83% u 113% ogħla, rispettivament, milli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irġiel żgħażagħ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saħħithom (18-45 sena)</w:t>
      </w:r>
      <w:r w:rsidRPr="00FB070A">
        <w:rPr>
          <w:rFonts w:cs="Times New Roman"/>
          <w:i/>
          <w:iCs/>
          <w:color w:val="000000"/>
        </w:rPr>
        <w:t xml:space="preserve">. </w:t>
      </w:r>
      <w:r w:rsidRPr="00FB070A">
        <w:rPr>
          <w:rFonts w:cs="Times New Roman"/>
          <w:color w:val="000000"/>
        </w:rPr>
        <w:t>Fl-istess studju, ma kinux osservati differenzi sinifikanti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C</w:t>
      </w:r>
      <w:r w:rsidRPr="00FB070A">
        <w:rPr>
          <w:rFonts w:cs="Times New Roman"/>
          <w:color w:val="000000"/>
          <w:vertAlign w:val="subscript"/>
        </w:rPr>
        <w:t>max</w:t>
      </w:r>
      <w:r w:rsidRPr="00FB070A">
        <w:rPr>
          <w:rFonts w:cs="Times New Roman"/>
          <w:color w:val="000000"/>
        </w:rPr>
        <w:t xml:space="preserve"> u AUC</w:t>
      </w:r>
      <w:r w:rsidRPr="00FB070A">
        <w:rPr>
          <w:rFonts w:cs="Times New Roman"/>
          <w:color w:val="000000"/>
          <w:vertAlign w:val="subscript"/>
        </w:rPr>
        <w:sym w:font="Symbol" w:char="0074"/>
      </w:r>
      <w:r w:rsidRPr="00FB070A">
        <w:rPr>
          <w:rFonts w:cs="Times New Roman"/>
          <w:color w:val="000000"/>
        </w:rPr>
        <w:t xml:space="preserve"> bejn irġiel anzjani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saħħithom u nisa anzjani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saħħithom (</w:t>
      </w:r>
      <w:r w:rsidRPr="00FB070A">
        <w:rPr>
          <w:rFonts w:cs="Times New Roman"/>
          <w:color w:val="000000"/>
        </w:rPr>
        <w:sym w:font="Symbol" w:char="00B3"/>
      </w:r>
      <w:r w:rsidRPr="00FB070A">
        <w:rPr>
          <w:rFonts w:cs="Times New Roman"/>
          <w:color w:val="000000"/>
        </w:rPr>
        <w:t> 65 sena).</w:t>
      </w:r>
    </w:p>
    <w:p w14:paraId="60A6CCF2" w14:textId="77777777" w:rsidR="00FC0116" w:rsidRPr="00FB070A" w:rsidRDefault="00FC0116">
      <w:pPr>
        <w:tabs>
          <w:tab w:val="left" w:pos="0"/>
          <w:tab w:val="left" w:pos="4219"/>
        </w:tabs>
        <w:outlineLvl w:val="0"/>
        <w:rPr>
          <w:rFonts w:cs="Times New Roman"/>
          <w:color w:val="000000"/>
        </w:rPr>
      </w:pPr>
    </w:p>
    <w:p w14:paraId="7A115985" w14:textId="77777777" w:rsidR="00FC0116" w:rsidRPr="00FB070A" w:rsidRDefault="00FC0116">
      <w:pPr>
        <w:tabs>
          <w:tab w:val="left" w:pos="0"/>
          <w:tab w:val="left" w:pos="4219"/>
        </w:tabs>
        <w:outlineLvl w:val="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Fil-programm kliniku, ma sar ebda aġġustament tad-doża fuq il-bażi tas-sess. Il-profil tas-sigurtà u l-konċentrazzjonijiet fil-plasma osservati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pazjenti rġiel u nisa kienu simili. Għalhekk, mhux meħtieġ aġġustament tad-doża fuq il-bażi tas-sess.</w:t>
      </w:r>
    </w:p>
    <w:p w14:paraId="06A43BF4" w14:textId="77777777" w:rsidR="00FC0116" w:rsidRPr="00FB070A" w:rsidRDefault="00FC0116">
      <w:pPr>
        <w:rPr>
          <w:rFonts w:cs="Times New Roman"/>
          <w:color w:val="000000"/>
          <w:u w:val="single"/>
        </w:rPr>
      </w:pPr>
    </w:p>
    <w:p w14:paraId="659CC433" w14:textId="77777777" w:rsidR="00FC0116" w:rsidRPr="00FB070A" w:rsidRDefault="00FC0116">
      <w:pPr>
        <w:keepNext/>
        <w:rPr>
          <w:rFonts w:cs="Times New Roman"/>
          <w:i/>
          <w:color w:val="000000"/>
        </w:rPr>
      </w:pPr>
      <w:r w:rsidRPr="00FB070A">
        <w:rPr>
          <w:rFonts w:cs="Times New Roman"/>
          <w:i/>
          <w:color w:val="000000"/>
        </w:rPr>
        <w:t xml:space="preserve">Anzjani </w:t>
      </w:r>
    </w:p>
    <w:p w14:paraId="4A1FBA15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Fi studju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doża multipla orali l-C</w:t>
      </w:r>
      <w:r w:rsidRPr="00FB070A">
        <w:rPr>
          <w:rFonts w:cs="Times New Roman"/>
          <w:color w:val="000000"/>
          <w:vertAlign w:val="subscript"/>
        </w:rPr>
        <w:t>max</w:t>
      </w:r>
      <w:r w:rsidRPr="00FB070A">
        <w:rPr>
          <w:rFonts w:cs="Times New Roman"/>
          <w:color w:val="000000"/>
        </w:rPr>
        <w:t xml:space="preserve"> u AUC</w:t>
      </w:r>
      <w:r w:rsidRPr="00FB070A">
        <w:rPr>
          <w:rFonts w:cs="Times New Roman"/>
          <w:color w:val="000000"/>
          <w:vertAlign w:val="subscript"/>
        </w:rPr>
        <w:sym w:font="Symbol" w:char="0074"/>
      </w:r>
      <w:r w:rsidRPr="00FB070A">
        <w:rPr>
          <w:rFonts w:cs="Times New Roman"/>
          <w:color w:val="000000"/>
        </w:rPr>
        <w:t xml:space="preserve">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irġiel anzjani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saħħithom (</w:t>
      </w:r>
      <w:r w:rsidRPr="00FB070A">
        <w:rPr>
          <w:rFonts w:cs="Times New Roman"/>
          <w:color w:val="000000"/>
        </w:rPr>
        <w:sym w:font="Symbol" w:char="00B3"/>
      </w:r>
      <w:r w:rsidRPr="00FB070A">
        <w:rPr>
          <w:rFonts w:cs="Times New Roman"/>
          <w:color w:val="000000"/>
        </w:rPr>
        <w:t> 65 sena) kienu 61% u 86% ogħla, rispettivament, milli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irġiel żgħażagħ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saħħithom (18-45 sena). Ma kinux osservati differenzi sinifikanti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C</w:t>
      </w:r>
      <w:r w:rsidRPr="00FB070A">
        <w:rPr>
          <w:rFonts w:cs="Times New Roman"/>
          <w:color w:val="000000"/>
          <w:vertAlign w:val="subscript"/>
        </w:rPr>
        <w:t>max</w:t>
      </w:r>
      <w:r w:rsidRPr="00FB070A">
        <w:rPr>
          <w:rFonts w:cs="Times New Roman"/>
          <w:color w:val="000000"/>
        </w:rPr>
        <w:t xml:space="preserve"> u AUC</w:t>
      </w:r>
      <w:r w:rsidRPr="00FB070A">
        <w:rPr>
          <w:rFonts w:cs="Times New Roman"/>
          <w:color w:val="000000"/>
          <w:vertAlign w:val="subscript"/>
        </w:rPr>
        <w:sym w:font="Symbol" w:char="0074"/>
      </w:r>
      <w:r w:rsidRPr="00FB070A">
        <w:rPr>
          <w:rFonts w:cs="Times New Roman"/>
          <w:color w:val="000000"/>
        </w:rPr>
        <w:t xml:space="preserve"> bejn nisa anzjani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saħħithom (</w:t>
      </w:r>
      <w:r w:rsidRPr="00FB070A">
        <w:rPr>
          <w:rFonts w:cs="Times New Roman"/>
          <w:color w:val="000000"/>
        </w:rPr>
        <w:sym w:font="Symbol" w:char="00B3"/>
      </w:r>
      <w:r w:rsidRPr="00FB070A">
        <w:rPr>
          <w:rFonts w:cs="Times New Roman"/>
          <w:color w:val="000000"/>
        </w:rPr>
        <w:t> 65 sena) u nisa żgħażagħ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saħħithom (18-45 sena). </w:t>
      </w:r>
    </w:p>
    <w:p w14:paraId="3E32A480" w14:textId="77777777" w:rsidR="00FC0116" w:rsidRPr="00FB070A" w:rsidRDefault="00FC0116">
      <w:pPr>
        <w:rPr>
          <w:rFonts w:cs="Times New Roman"/>
          <w:color w:val="000000"/>
        </w:rPr>
      </w:pPr>
    </w:p>
    <w:p w14:paraId="37DD996B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Fl-istudji terapewtiċi ma sar ebda aġġustament tad-doża fuq il-bażi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l-età. Kienet osservata relazzjoni bejn il-konċentrazzjonijiet fil-plasma u l-età. Il-profil tas-sigurtà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voriconazole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pazjenti żgħażagħ u anzjani kien simili u, għalhekk, mhux meħtieġ aġġustament tad-doża għall-anzjani (ara sezzjoni 4.2).</w:t>
      </w:r>
    </w:p>
    <w:p w14:paraId="4B536C52" w14:textId="77777777" w:rsidR="00FC0116" w:rsidRPr="00FB070A" w:rsidRDefault="00FC0116">
      <w:pPr>
        <w:rPr>
          <w:rFonts w:cs="Times New Roman"/>
          <w:color w:val="000000"/>
          <w:u w:val="single"/>
        </w:rPr>
      </w:pPr>
    </w:p>
    <w:p w14:paraId="5A6F6672" w14:textId="77777777" w:rsidR="00FC0116" w:rsidRPr="00FB070A" w:rsidRDefault="00FC0116">
      <w:pPr>
        <w:rPr>
          <w:rFonts w:cs="Times New Roman"/>
          <w:i/>
          <w:color w:val="000000"/>
        </w:rPr>
      </w:pPr>
      <w:r w:rsidRPr="00FB070A">
        <w:rPr>
          <w:rFonts w:cs="Times New Roman"/>
          <w:i/>
          <w:color w:val="000000"/>
        </w:rPr>
        <w:t>Popolazzjoni pedjatrika</w:t>
      </w:r>
    </w:p>
    <w:p w14:paraId="7EBA0963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Id-dożi rrakkomandati fil-pazjenti tfal u adoloxxenti huma bbażati fuq analiżi farmakokinetika tal-popolazzjoni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dejta miksuba minn 112 pazjenti immunokompromessi tfal fl-etajiet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2 sa &lt;12-il sena u 26</w:t>
      </w:r>
      <w:r w:rsidR="00B17FDB" w:rsidRPr="00FB070A">
        <w:rPr>
          <w:rFonts w:cs="Times New Roman"/>
          <w:color w:val="000000"/>
        </w:rPr>
        <w:t> </w:t>
      </w:r>
      <w:r w:rsidRPr="00FB070A">
        <w:rPr>
          <w:rFonts w:cs="Times New Roman"/>
          <w:color w:val="000000"/>
        </w:rPr>
        <w:t>pazjenti adoloxxenti immunokompromessi fl-etajiet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12 sa &lt;17-il sena..Dożi multipli fil-vina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3, 4, 6, 7 u 8 mg/kg darbtejn kuljum u dożi multipli orali (bl-użu tat-trab għas-suspensjoni orali)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4 mg/kg, 6 mg/kg, u 200 mg darbtejn kuljum kienu evalwati fi 3 studji farmakokinetiċi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pazjenti tfal. Dożi inizjali fil-vina aktar qawwija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6 mg/kg darbtejn kuljum fl-ewwel ġurnata segwiti minn doża fil-vina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4 mg/kg darbtejn kuljum u pilloli li jittieħdu mil-ħalq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300 mg kienu evalwati fi studju farmakokinetiku wieħed fl-adoloxxenti. Kienet osservata varjabilità akbar bejn persuna u oħra fil-pazjenti tfal meta mqabbla mal-adulti. </w:t>
      </w:r>
    </w:p>
    <w:p w14:paraId="42072356" w14:textId="77777777" w:rsidR="00FC0116" w:rsidRPr="00FB070A" w:rsidRDefault="00FC0116">
      <w:pPr>
        <w:rPr>
          <w:rFonts w:cs="Times New Roman"/>
          <w:color w:val="000000"/>
        </w:rPr>
      </w:pPr>
    </w:p>
    <w:p w14:paraId="26E36433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Paragun tad-dejta farmakokinetika fit-tfal u fl-adulti indika li l-esponiment totali (AUC</w:t>
      </w:r>
      <w:r w:rsidRPr="00FB070A">
        <w:rPr>
          <w:rFonts w:cs="Times New Roman"/>
          <w:color w:val="000000"/>
          <w:vertAlign w:val="subscript"/>
        </w:rPr>
        <w:sym w:font="Symbol" w:char="0074"/>
      </w:r>
      <w:r w:rsidRPr="00FB070A">
        <w:rPr>
          <w:rFonts w:cs="Times New Roman"/>
          <w:color w:val="000000"/>
        </w:rPr>
        <w:t>) mbassar fit-tfal wara amministrazzjoni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doża inizjali fil-vina aktar qawwija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9 mg/kg kien kumparabbli ma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dak tal-adulti wara amministrazzjoni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doża inizjali fil-vina aktar qawwija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6 mg/kg. L-esponimenti totali mbassra fit-tfal wara dożi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manteniment fil-vina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4 u 8 mg/kg darbtejn kuljum kienu kumparabbli ma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dawk tal-adulti wara dożi fil-vina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3 u 4 mg/kg darbtejn kuljum, rispettivament. L-esponiment totali mbassar fit-tfal wara doża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manteniment orali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9 mg/kg (massimu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350 mg) darbtejn kuljum kien kumparabbli ma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dak fl-adulti wara doża orali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200 mg darbtejn kuljum. Doża fil-vina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8 mg/kg ser tagħti esponiment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voriconazole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bejn wieħed u ieħor darbtejn aktar mid-doża orali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9 mg/kg.</w:t>
      </w:r>
    </w:p>
    <w:p w14:paraId="7C87B6B7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Doża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manteniment fil-vina relattivament aktar għolja fil-pazjenti tfal milli fl-adulti, tirrifletti kapaċità akbar tat-tne</w:t>
      </w:r>
      <w:r w:rsidRPr="00FB070A">
        <w:rPr>
          <w:rFonts w:cs="Times New Roman"/>
          <w:snapToGrid w:val="0"/>
          <w:color w:val="000000"/>
        </w:rPr>
        <w:t>ħħija fil-pazjenti tfal</w:t>
      </w:r>
      <w:r w:rsidRPr="00FB070A">
        <w:rPr>
          <w:rFonts w:cs="Times New Roman"/>
          <w:color w:val="000000"/>
        </w:rPr>
        <w:t xml:space="preserve"> minħabba proporzjon akbar tal-massa tal-fwied meta mqabbel mal-mass tal-ġisem. Il-bijodisponibilità orali tista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, madankollu, tkun limitata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pazjenti tfal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assorbiment ħażin u piż baxx ħafna tal-ġisem għall-età tagħhom.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dak il-każ, huwa rakkomandat li voriconazole jingħata fil-vina. </w:t>
      </w:r>
    </w:p>
    <w:p w14:paraId="7D79818A" w14:textId="77777777" w:rsidR="00FC0116" w:rsidRPr="00FB070A" w:rsidRDefault="00FC0116">
      <w:pPr>
        <w:rPr>
          <w:rFonts w:cs="Times New Roman"/>
          <w:b/>
          <w:bCs/>
          <w:color w:val="000000"/>
        </w:rPr>
      </w:pPr>
    </w:p>
    <w:p w14:paraId="396B7D19" w14:textId="77777777" w:rsidR="00FC0116" w:rsidRPr="00FB070A" w:rsidRDefault="00FC0116">
      <w:pPr>
        <w:rPr>
          <w:rFonts w:cs="Times New Roman"/>
          <w:snapToGrid w:val="0"/>
          <w:color w:val="000000"/>
        </w:rPr>
      </w:pPr>
      <w:r w:rsidRPr="00FB070A">
        <w:rPr>
          <w:rFonts w:cs="Times New Roman"/>
          <w:bCs/>
          <w:color w:val="000000"/>
        </w:rPr>
        <w:t>Fil-ma</w:t>
      </w:r>
      <w:r w:rsidRPr="00FB070A">
        <w:rPr>
          <w:rFonts w:cs="Times New Roman"/>
          <w:color w:val="000000"/>
        </w:rPr>
        <w:t>ġġoranza tal-pazjenti adoloxxenti, l-esponimenti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voriconazole kienu kumparabbli ma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dawk tal-adulti li qed jir</w:t>
      </w:r>
      <w:r w:rsidRPr="00FB070A">
        <w:rPr>
          <w:rFonts w:cs="Times New Roman"/>
          <w:snapToGrid w:val="0"/>
          <w:color w:val="000000"/>
        </w:rPr>
        <w:t>ċievu l-istess skemi tad-dożaġġ. Madankollu, esponiment aktar baxx ta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 xml:space="preserve"> voriconazole kien osservat f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>xi adoloxxenti żgħar bil-piż tal-ġisem baxx meta kkumparat ma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 xml:space="preserve"> dak tal-adulti. Probabilment dawn il-suġġetti jimmetabolizzaw voriconazole b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>mod aktar simili tat-tfal milli dak tal-adulti. Fuq bażi tal-analiżi farmakokinetika, adoloxxenti ta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 xml:space="preserve"> bejn 12 u 14-il sena li jiżnu anqas minn 50 kg għandhom jing</w:t>
      </w:r>
      <w:r w:rsidRPr="00FB070A">
        <w:rPr>
          <w:rFonts w:cs="Times New Roman"/>
          <w:snapToGrid w:val="0"/>
          <w:color w:val="000000"/>
          <w:lang w:eastAsia="ko-KR"/>
        </w:rPr>
        <w:t>ħataw</w:t>
      </w:r>
      <w:r w:rsidRPr="00FB070A">
        <w:rPr>
          <w:rFonts w:cs="Times New Roman"/>
          <w:color w:val="000000"/>
        </w:rPr>
        <w:t xml:space="preserve"> do</w:t>
      </w:r>
      <w:r w:rsidRPr="00FB070A">
        <w:rPr>
          <w:rFonts w:cs="Times New Roman"/>
          <w:snapToGrid w:val="0"/>
          <w:color w:val="000000"/>
        </w:rPr>
        <w:t>żi bħal dawk tat-tfal (ara sezzjoni 4.2).</w:t>
      </w:r>
    </w:p>
    <w:p w14:paraId="6BAB0C8F" w14:textId="77777777" w:rsidR="00FC0116" w:rsidRPr="00FB070A" w:rsidRDefault="00FC0116">
      <w:pPr>
        <w:rPr>
          <w:rFonts w:cs="Times New Roman"/>
          <w:bCs/>
          <w:color w:val="000000"/>
        </w:rPr>
      </w:pPr>
      <w:r w:rsidRPr="00FB070A">
        <w:rPr>
          <w:rFonts w:cs="Times New Roman"/>
          <w:color w:val="000000"/>
        </w:rPr>
        <w:t xml:space="preserve"> </w:t>
      </w:r>
    </w:p>
    <w:p w14:paraId="1C0DBA0B" w14:textId="77777777" w:rsidR="00FC0116" w:rsidRPr="00FB070A" w:rsidRDefault="00FC0116">
      <w:pPr>
        <w:keepNext/>
        <w:rPr>
          <w:rFonts w:cs="Times New Roman"/>
          <w:i/>
          <w:color w:val="000000"/>
        </w:rPr>
      </w:pPr>
      <w:r w:rsidRPr="00FB070A">
        <w:rPr>
          <w:rFonts w:cs="Times New Roman"/>
          <w:i/>
          <w:color w:val="000000"/>
        </w:rPr>
        <w:t xml:space="preserve">Indeboliment tal-kliewi </w:t>
      </w:r>
    </w:p>
    <w:p w14:paraId="55A707A5" w14:textId="77777777" w:rsidR="00FC0116" w:rsidRPr="00FB070A" w:rsidRDefault="00FC0116">
      <w:pPr>
        <w:keepNext/>
        <w:rPr>
          <w:rFonts w:cs="Times New Roman"/>
          <w:color w:val="000000"/>
        </w:rPr>
      </w:pPr>
      <w:r w:rsidRPr="00FB070A">
        <w:rPr>
          <w:rFonts w:cs="Times New Roman"/>
          <w:snapToGrid w:val="0"/>
          <w:color w:val="000000"/>
        </w:rPr>
        <w:t>Fi studju ta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 xml:space="preserve"> doża waħda orali (200 mg) f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>suġġetti b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>funzjoni normali tal-kliewi u indeboliment ħafif (tneħħija ta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 xml:space="preserve"> krejatinina 41-60 ml/min) għal sever (tneħħija ta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 xml:space="preserve"> krejatinina &lt;20 ml/min) tal-kliewi, il-</w:t>
      </w:r>
      <w:r w:rsidRPr="00FB070A">
        <w:rPr>
          <w:rFonts w:cs="Times New Roman"/>
          <w:color w:val="000000"/>
        </w:rPr>
        <w:t>farmakokinetika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voriconazole ma kinetx affettwata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mod sinifikanti mill-indeboliment tal-kliewi. It-tqabbid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voriconazole mal-proteini tal-plasma kien simili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suġġetti bi gradi differenti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indeboliment tal-kliewi (ara sezzjonijiet 4.2 u 4.4).</w:t>
      </w:r>
    </w:p>
    <w:p w14:paraId="03DD2202" w14:textId="77777777" w:rsidR="00FC0116" w:rsidRPr="00FB070A" w:rsidRDefault="00FC0116">
      <w:pPr>
        <w:rPr>
          <w:rFonts w:cs="Times New Roman"/>
          <w:b/>
          <w:bCs/>
          <w:i/>
          <w:color w:val="000000"/>
        </w:rPr>
      </w:pPr>
    </w:p>
    <w:p w14:paraId="556E4AC4" w14:textId="77777777" w:rsidR="00FC0116" w:rsidRPr="00FB070A" w:rsidRDefault="00FC0116">
      <w:pPr>
        <w:keepNext/>
        <w:rPr>
          <w:rFonts w:cs="Times New Roman"/>
          <w:i/>
          <w:color w:val="000000"/>
        </w:rPr>
      </w:pPr>
      <w:r w:rsidRPr="00FB070A">
        <w:rPr>
          <w:rFonts w:cs="Times New Roman"/>
          <w:i/>
          <w:color w:val="000000"/>
        </w:rPr>
        <w:t xml:space="preserve">Indeboliment tal-fwied </w:t>
      </w:r>
    </w:p>
    <w:p w14:paraId="03372935" w14:textId="77777777" w:rsidR="00FC0116" w:rsidRPr="00FB070A" w:rsidRDefault="00FC0116">
      <w:pPr>
        <w:keepNext/>
        <w:rPr>
          <w:rFonts w:cs="Times New Roman"/>
          <w:snapToGrid w:val="0"/>
          <w:color w:val="000000"/>
        </w:rPr>
      </w:pPr>
      <w:r w:rsidRPr="00FB070A">
        <w:rPr>
          <w:rFonts w:cs="Times New Roman"/>
          <w:snapToGrid w:val="0"/>
          <w:color w:val="000000"/>
        </w:rPr>
        <w:t>Wara doża waħda orali (200 mg), AUC kien 233% ogħla f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>suġġetti b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>ċirrożi tal-fwied ħafifa għal moderata (Child-Pugh A u B) meta mqabbel ma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 xml:space="preserve"> pazjenti b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>funzjoni normali tal-fwied. It-tqabbid ta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 xml:space="preserve"> voriconazole mal-proteini tad-demm ma kienx affettwat minn funzjoni indebolita tal-fwied. </w:t>
      </w:r>
    </w:p>
    <w:p w14:paraId="76348E39" w14:textId="77777777" w:rsidR="00FC0116" w:rsidRPr="00FB070A" w:rsidRDefault="00FC0116">
      <w:pPr>
        <w:rPr>
          <w:rFonts w:cs="Times New Roman"/>
          <w:snapToGrid w:val="0"/>
          <w:color w:val="000000"/>
        </w:rPr>
      </w:pPr>
    </w:p>
    <w:p w14:paraId="594114D9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snapToGrid w:val="0"/>
          <w:color w:val="000000"/>
        </w:rPr>
        <w:t>Fi studju ta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 xml:space="preserve"> doża multipla orali, AUC</w:t>
      </w:r>
      <w:r w:rsidRPr="00FB070A">
        <w:rPr>
          <w:rFonts w:cs="Times New Roman"/>
          <w:snapToGrid w:val="0"/>
          <w:color w:val="000000"/>
          <w:vertAlign w:val="subscript"/>
        </w:rPr>
        <w:sym w:font="Symbol" w:char="0074"/>
      </w:r>
      <w:r w:rsidRPr="00FB070A">
        <w:rPr>
          <w:rFonts w:cs="Times New Roman"/>
          <w:color w:val="000000"/>
        </w:rPr>
        <w:t xml:space="preserve"> </w:t>
      </w:r>
      <w:r w:rsidRPr="00FB070A">
        <w:rPr>
          <w:rFonts w:cs="Times New Roman"/>
          <w:snapToGrid w:val="0"/>
          <w:color w:val="000000"/>
        </w:rPr>
        <w:t>kien simili f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>suġġetti b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>ċirrożi tal-fwied moderata (Child-Pugh</w:t>
      </w:r>
      <w:r w:rsidR="00B17FDB" w:rsidRPr="00FB070A">
        <w:rPr>
          <w:rFonts w:cs="Times New Roman"/>
          <w:snapToGrid w:val="0"/>
          <w:color w:val="000000"/>
        </w:rPr>
        <w:t> </w:t>
      </w:r>
      <w:r w:rsidRPr="00FB070A">
        <w:rPr>
          <w:rFonts w:cs="Times New Roman"/>
          <w:snapToGrid w:val="0"/>
          <w:color w:val="000000"/>
        </w:rPr>
        <w:t>B) mogħtija doża ta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 xml:space="preserve"> manteniment ta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 xml:space="preserve"> 100 mg darbtejn kuljum u suġġetti b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>funzjoni normali tal-fwied mogħtija 200 mg darbtejn kuljum.</w:t>
      </w:r>
      <w:r w:rsidRPr="00FB070A">
        <w:rPr>
          <w:rFonts w:cs="Times New Roman"/>
          <w:color w:val="000000"/>
        </w:rPr>
        <w:t xml:space="preserve"> Mhux disponibbli tagħrif farmakokinetiku għal pazjenti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ċirrożi tal-fwied severa (Child-Pugh</w:t>
      </w:r>
      <w:r w:rsidR="00B17FDB" w:rsidRPr="00FB070A">
        <w:rPr>
          <w:rFonts w:cs="Times New Roman"/>
          <w:color w:val="000000"/>
        </w:rPr>
        <w:t> </w:t>
      </w:r>
      <w:r w:rsidRPr="00FB070A">
        <w:rPr>
          <w:rFonts w:cs="Times New Roman"/>
          <w:color w:val="000000"/>
        </w:rPr>
        <w:t>C) (ara sezzjonijiet 4.2 u 4.4).</w:t>
      </w:r>
    </w:p>
    <w:p w14:paraId="30C9A838" w14:textId="77777777" w:rsidR="00FC0116" w:rsidRPr="00FB070A" w:rsidRDefault="00FC0116">
      <w:pPr>
        <w:numPr>
          <w:ilvl w:val="12"/>
          <w:numId w:val="0"/>
        </w:numPr>
        <w:ind w:right="-2"/>
        <w:rPr>
          <w:rFonts w:cs="Times New Roman"/>
          <w:color w:val="000000"/>
        </w:rPr>
      </w:pPr>
    </w:p>
    <w:p w14:paraId="43472896" w14:textId="77777777" w:rsidR="00FC0116" w:rsidRPr="00FB070A" w:rsidRDefault="00FC0116">
      <w:pPr>
        <w:spacing w:line="240" w:lineRule="auto"/>
        <w:ind w:left="567" w:hanging="567"/>
        <w:outlineLvl w:val="0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5.3</w:t>
      </w:r>
      <w:r w:rsidRPr="00FB070A">
        <w:rPr>
          <w:rFonts w:cs="Times New Roman"/>
          <w:b/>
          <w:bCs/>
          <w:color w:val="000000"/>
        </w:rPr>
        <w:tab/>
        <w:t>Tagħrif ta</w:t>
      </w:r>
      <w:r w:rsidR="005E393F" w:rsidRPr="00FB070A">
        <w:rPr>
          <w:rFonts w:cs="Times New Roman"/>
          <w:b/>
          <w:bCs/>
          <w:color w:val="000000"/>
        </w:rPr>
        <w:t>’’</w:t>
      </w:r>
      <w:r w:rsidRPr="00FB070A">
        <w:rPr>
          <w:rFonts w:cs="Times New Roman"/>
          <w:b/>
          <w:bCs/>
          <w:color w:val="000000"/>
        </w:rPr>
        <w:t xml:space="preserve"> qabel l-użu kliniku dwar is-sigurtà</w:t>
      </w:r>
    </w:p>
    <w:p w14:paraId="1BECDDD5" w14:textId="77777777" w:rsidR="00FC0116" w:rsidRPr="00FB070A" w:rsidRDefault="00FC0116">
      <w:pPr>
        <w:rPr>
          <w:rFonts w:cs="Times New Roman"/>
          <w:color w:val="000000"/>
        </w:rPr>
      </w:pPr>
    </w:p>
    <w:p w14:paraId="6906F7F6" w14:textId="77777777" w:rsidR="00FC0116" w:rsidRPr="00FB070A" w:rsidRDefault="00FC0116">
      <w:pPr>
        <w:rPr>
          <w:rFonts w:cs="Times New Roman"/>
          <w:snapToGrid w:val="0"/>
          <w:color w:val="000000"/>
        </w:rPr>
      </w:pPr>
      <w:r w:rsidRPr="00FB070A">
        <w:rPr>
          <w:rFonts w:cs="Times New Roman"/>
          <w:snapToGrid w:val="0"/>
          <w:color w:val="000000"/>
        </w:rPr>
        <w:t>Studji ta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 xml:space="preserve"> doża ripetuta dwar it-tossiċità b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>voriconazole indikaw il-fwied bħala l-organu fil-mira. Epatotossiċità nstabet f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>esponimenti tal-plasma simili għal dawk miksuba f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>dożi terapewtiċi fin-nies, l-istess bħal aġenti antifungali oħra. Fil-firien, ġrieden u klieb, voriconazole kkawża wkoll bidliet adrenali minimi. Studji konvenzjonali tal-farmakoloġija tas-sigurtà, ġenotossiċità jew potenzjal karċinoġeniku ma kixfux periklu speċjali għan-nies.</w:t>
      </w:r>
    </w:p>
    <w:p w14:paraId="4B63926D" w14:textId="77777777" w:rsidR="00FC0116" w:rsidRPr="00FB070A" w:rsidRDefault="00FC0116">
      <w:pPr>
        <w:rPr>
          <w:rFonts w:cs="Times New Roman"/>
          <w:snapToGrid w:val="0"/>
          <w:color w:val="000000"/>
        </w:rPr>
      </w:pPr>
    </w:p>
    <w:p w14:paraId="45F53551" w14:textId="77777777" w:rsidR="00FC0116" w:rsidRPr="00FB070A" w:rsidRDefault="00FC0116">
      <w:pPr>
        <w:rPr>
          <w:rFonts w:cs="Times New Roman"/>
          <w:snapToGrid w:val="0"/>
          <w:color w:val="000000"/>
        </w:rPr>
      </w:pPr>
      <w:r w:rsidRPr="00FB070A">
        <w:rPr>
          <w:rFonts w:cs="Times New Roman"/>
          <w:snapToGrid w:val="0"/>
          <w:color w:val="000000"/>
        </w:rPr>
        <w:t>Fi studji dwar ir-riproduzzjoni, voriconazole ntwera li huwa teratoġeniku fil-firien u embrijutossiku fil-fniek f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>esponimenti sistemiċi ugwali għal dawk miksuba fin-nies b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>dożi terapewtiċi. Fl-istudju dwar l-iżvilupp ta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 xml:space="preserve"> qabel u wara t-twelid fil-firien f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>esponimenti aktar baxxi minn dawk miksuba fin-nies b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>dożi terapewtiċi, voriconazole tawwal iż-żmien tat-tqala u l-ħlas u kkawża distoċja bil-mewt konsegwenti ta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 xml:space="preserve"> l-omm u sopravivenza mnaqqsa wara t-twelid tal-frieħ. L-effetti fuq it-twelid probabbli huma medjati minn mekkaniżmi speċifiċi għall-ispeċi, li jinkludu t-tnaqqis tal-livelli ta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 xml:space="preserve"> oestradiol, u huma konsistenti ma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 xml:space="preserve"> dawk osservati b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>aġenti antifungali oħra azoli. Amministrazzjoni ta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 xml:space="preserve"> voriconazole ma wasslet għall-ebda effett negattiv fuq il-fertilità fi ġrieden irġiel jew nisa f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>esponimenti simili għal dawk li nkisbu mill-bnedmin f</w:t>
      </w:r>
      <w:r w:rsidR="005E393F" w:rsidRPr="00FB070A">
        <w:rPr>
          <w:rFonts w:cs="Times New Roman"/>
          <w:snapToGrid w:val="0"/>
          <w:color w:val="000000"/>
        </w:rPr>
        <w:t>’</w:t>
      </w:r>
      <w:r w:rsidRPr="00FB070A">
        <w:rPr>
          <w:rFonts w:cs="Times New Roman"/>
          <w:snapToGrid w:val="0"/>
          <w:color w:val="000000"/>
        </w:rPr>
        <w:t>dożi terapewtiċi.</w:t>
      </w:r>
    </w:p>
    <w:p w14:paraId="6B0B3678" w14:textId="77777777" w:rsidR="00FC0116" w:rsidRPr="00FB070A" w:rsidRDefault="00FC0116">
      <w:pPr>
        <w:rPr>
          <w:rFonts w:cs="Times New Roman"/>
          <w:snapToGrid w:val="0"/>
          <w:color w:val="000000"/>
        </w:rPr>
      </w:pPr>
    </w:p>
    <w:p w14:paraId="283595D4" w14:textId="77777777" w:rsidR="003D2754" w:rsidRPr="00FB070A" w:rsidRDefault="003D2754" w:rsidP="00B63506">
      <w:pPr>
        <w:widowControl w:val="0"/>
        <w:rPr>
          <w:rFonts w:cs="Times New Roman"/>
          <w:snapToGrid w:val="0"/>
          <w:color w:val="000000"/>
        </w:rPr>
      </w:pPr>
    </w:p>
    <w:p w14:paraId="2AC19FC9" w14:textId="77777777" w:rsidR="00FC0116" w:rsidRPr="00FB070A" w:rsidRDefault="00FC0116" w:rsidP="00B63506">
      <w:pPr>
        <w:widowControl w:val="0"/>
        <w:spacing w:line="240" w:lineRule="auto"/>
        <w:ind w:left="567" w:hanging="567"/>
        <w:rPr>
          <w:rFonts w:cs="Times New Roman"/>
          <w:b/>
          <w:bCs/>
          <w:color w:val="000000"/>
        </w:rPr>
      </w:pPr>
      <w:r w:rsidRPr="00FB070A">
        <w:rPr>
          <w:rFonts w:cs="Times New Roman"/>
          <w:b/>
          <w:bCs/>
          <w:color w:val="000000"/>
        </w:rPr>
        <w:t>6.</w:t>
      </w:r>
      <w:r w:rsidRPr="00FB070A">
        <w:rPr>
          <w:rFonts w:cs="Times New Roman"/>
          <w:b/>
          <w:bCs/>
          <w:color w:val="000000"/>
        </w:rPr>
        <w:tab/>
        <w:t>TAGĦRIF FARMAĊEWTIKU</w:t>
      </w:r>
    </w:p>
    <w:p w14:paraId="611BBD95" w14:textId="77777777" w:rsidR="00FC0116" w:rsidRPr="00FB070A" w:rsidRDefault="00FC0116" w:rsidP="00B63506">
      <w:pPr>
        <w:widowControl w:val="0"/>
        <w:rPr>
          <w:rFonts w:cs="Times New Roman"/>
          <w:color w:val="000000"/>
        </w:rPr>
      </w:pPr>
    </w:p>
    <w:p w14:paraId="0044D5A0" w14:textId="77777777" w:rsidR="00FC0116" w:rsidRPr="00FB070A" w:rsidRDefault="00FC0116" w:rsidP="00772C0D">
      <w:pPr>
        <w:widowControl w:val="0"/>
        <w:ind w:left="567" w:hanging="567"/>
        <w:rPr>
          <w:rFonts w:cs="Times New Roman"/>
          <w:b/>
          <w:bCs/>
          <w:color w:val="000000"/>
        </w:rPr>
      </w:pPr>
      <w:r w:rsidRPr="00FB070A">
        <w:rPr>
          <w:rFonts w:cs="Times New Roman"/>
          <w:b/>
          <w:color w:val="000000"/>
        </w:rPr>
        <w:t>6.1</w:t>
      </w:r>
      <w:r w:rsidRPr="00FB070A">
        <w:rPr>
          <w:rFonts w:cs="Times New Roman"/>
          <w:b/>
          <w:color w:val="000000"/>
        </w:rPr>
        <w:tab/>
        <w:t>Lista ta</w:t>
      </w:r>
      <w:r w:rsidR="005E393F" w:rsidRPr="00FB070A">
        <w:rPr>
          <w:rFonts w:cs="Times New Roman"/>
          <w:b/>
          <w:color w:val="000000"/>
        </w:rPr>
        <w:t>’’</w:t>
      </w:r>
      <w:r w:rsidR="009A4EF8" w:rsidRPr="00FB070A">
        <w:rPr>
          <w:rFonts w:cs="Times New Roman"/>
          <w:b/>
          <w:color w:val="000000"/>
        </w:rPr>
        <w:t xml:space="preserve"> eċċipjenti</w:t>
      </w:r>
    </w:p>
    <w:p w14:paraId="6BC3FC17" w14:textId="77777777" w:rsidR="00FC0116" w:rsidRPr="00FB070A" w:rsidRDefault="00FC0116" w:rsidP="00B63506">
      <w:pPr>
        <w:widowControl w:val="0"/>
        <w:spacing w:line="240" w:lineRule="auto"/>
        <w:outlineLvl w:val="0"/>
        <w:rPr>
          <w:rFonts w:cs="Times New Roman"/>
          <w:color w:val="000000"/>
        </w:rPr>
      </w:pPr>
    </w:p>
    <w:p w14:paraId="58AAFB90" w14:textId="77777777" w:rsidR="00FC0116" w:rsidRPr="00FB070A" w:rsidRDefault="00FC0116" w:rsidP="00B63506">
      <w:pPr>
        <w:widowControl w:val="0"/>
        <w:rPr>
          <w:rFonts w:cs="Times New Roman"/>
          <w:color w:val="000000"/>
          <w:u w:val="single"/>
        </w:rPr>
      </w:pPr>
      <w:r w:rsidRPr="00FB070A">
        <w:rPr>
          <w:rFonts w:cs="Times New Roman"/>
          <w:color w:val="000000"/>
          <w:u w:val="single"/>
        </w:rPr>
        <w:t>Qalba tal-pillola</w:t>
      </w:r>
    </w:p>
    <w:p w14:paraId="32819942" w14:textId="77777777" w:rsidR="00FC0116" w:rsidRPr="00FB070A" w:rsidRDefault="00FC0116" w:rsidP="00B63506">
      <w:pPr>
        <w:widowControl w:val="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Lactose monohydrate</w:t>
      </w:r>
    </w:p>
    <w:p w14:paraId="30E13991" w14:textId="77777777" w:rsidR="00FC0116" w:rsidRPr="00FB070A" w:rsidRDefault="00FC0116" w:rsidP="00B63506">
      <w:pPr>
        <w:widowControl w:val="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Pregelatinised starch</w:t>
      </w:r>
    </w:p>
    <w:p w14:paraId="4B6A392E" w14:textId="77777777" w:rsidR="00FC0116" w:rsidRPr="00FB070A" w:rsidRDefault="00FC0116" w:rsidP="00B63506">
      <w:pPr>
        <w:widowControl w:val="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Croscarmellose sodium</w:t>
      </w:r>
    </w:p>
    <w:p w14:paraId="45207AD1" w14:textId="77777777" w:rsidR="00FC0116" w:rsidRPr="00FB070A" w:rsidRDefault="00FC0116" w:rsidP="00B63506">
      <w:pPr>
        <w:widowControl w:val="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Povidone</w:t>
      </w:r>
    </w:p>
    <w:p w14:paraId="0A148D5A" w14:textId="77777777" w:rsidR="00FC0116" w:rsidRPr="00FB070A" w:rsidRDefault="00FC0116" w:rsidP="00B63506">
      <w:pPr>
        <w:widowControl w:val="0"/>
        <w:rPr>
          <w:rFonts w:cs="Times New Roman"/>
          <w:color w:val="000000"/>
          <w:vertAlign w:val="superscript"/>
        </w:rPr>
      </w:pPr>
      <w:r w:rsidRPr="00FB070A">
        <w:rPr>
          <w:rFonts w:cs="Times New Roman"/>
          <w:color w:val="000000"/>
        </w:rPr>
        <w:t>Magnesium stearate</w:t>
      </w:r>
    </w:p>
    <w:p w14:paraId="517F7EF9" w14:textId="77777777" w:rsidR="00FC0116" w:rsidRPr="00FB070A" w:rsidRDefault="00FC0116">
      <w:pPr>
        <w:keepNext/>
        <w:rPr>
          <w:rFonts w:cs="Times New Roman"/>
          <w:color w:val="000000"/>
        </w:rPr>
      </w:pPr>
    </w:p>
    <w:p w14:paraId="23370906" w14:textId="77777777" w:rsidR="00FC0116" w:rsidRPr="00FB070A" w:rsidRDefault="00FC0116">
      <w:pPr>
        <w:keepNext/>
        <w:rPr>
          <w:rFonts w:cs="Times New Roman"/>
          <w:color w:val="000000"/>
          <w:u w:val="single"/>
        </w:rPr>
      </w:pPr>
      <w:r w:rsidRPr="00FB070A">
        <w:rPr>
          <w:rFonts w:cs="Times New Roman"/>
          <w:color w:val="000000"/>
          <w:u w:val="single"/>
        </w:rPr>
        <w:t>Kisja tar-rita</w:t>
      </w:r>
    </w:p>
    <w:p w14:paraId="1161FA9B" w14:textId="77777777" w:rsidR="00FC0116" w:rsidRPr="00FB070A" w:rsidRDefault="00FC0116">
      <w:pPr>
        <w:keepNext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Hypromellose</w:t>
      </w:r>
    </w:p>
    <w:p w14:paraId="76D7D476" w14:textId="77777777" w:rsidR="00FC0116" w:rsidRPr="00FB070A" w:rsidRDefault="00FC0116">
      <w:pPr>
        <w:keepNext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Titanium dioxide (E171)</w:t>
      </w:r>
    </w:p>
    <w:p w14:paraId="50FEAFFF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Lactose monohydrate</w:t>
      </w:r>
    </w:p>
    <w:p w14:paraId="55B2B0AA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Glycerol triacetate</w:t>
      </w:r>
    </w:p>
    <w:p w14:paraId="43303A3B" w14:textId="77777777" w:rsidR="00FC0116" w:rsidRPr="00FB070A" w:rsidRDefault="00FC0116">
      <w:pPr>
        <w:rPr>
          <w:rFonts w:cs="Times New Roman"/>
          <w:color w:val="000000"/>
        </w:rPr>
      </w:pPr>
    </w:p>
    <w:p w14:paraId="2C36C66C" w14:textId="77777777" w:rsidR="00FC0116" w:rsidRPr="00FB070A" w:rsidRDefault="00FC0116">
      <w:pPr>
        <w:keepNext/>
        <w:spacing w:line="240" w:lineRule="auto"/>
        <w:ind w:left="567" w:hanging="567"/>
        <w:outlineLvl w:val="0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6.2</w:t>
      </w:r>
      <w:r w:rsidRPr="00FB070A">
        <w:rPr>
          <w:rFonts w:cs="Times New Roman"/>
          <w:b/>
          <w:bCs/>
          <w:color w:val="000000"/>
        </w:rPr>
        <w:tab/>
        <w:t>Inkompati</w:t>
      </w:r>
      <w:r w:rsidR="009A4EF8" w:rsidRPr="00FB070A">
        <w:rPr>
          <w:rFonts w:cs="Times New Roman"/>
          <w:b/>
          <w:bCs/>
          <w:color w:val="000000"/>
        </w:rPr>
        <w:t>b</w:t>
      </w:r>
      <w:r w:rsidRPr="00FB070A">
        <w:rPr>
          <w:rFonts w:cs="Times New Roman"/>
          <w:b/>
          <w:bCs/>
          <w:color w:val="000000"/>
        </w:rPr>
        <w:t>bilitajiet</w:t>
      </w:r>
    </w:p>
    <w:p w14:paraId="4C66E0AB" w14:textId="77777777" w:rsidR="00FC0116" w:rsidRPr="00FB070A" w:rsidRDefault="00FC0116">
      <w:pPr>
        <w:keepNext/>
        <w:spacing w:line="240" w:lineRule="auto"/>
        <w:rPr>
          <w:rFonts w:cs="Times New Roman"/>
          <w:color w:val="000000"/>
        </w:rPr>
      </w:pPr>
    </w:p>
    <w:p w14:paraId="21C5EC3F" w14:textId="77777777" w:rsidR="00FC0116" w:rsidRPr="00FB070A" w:rsidRDefault="005E393F">
      <w:pPr>
        <w:keepNext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’</w:t>
      </w:r>
      <w:r w:rsidR="001E24F5" w:rsidRPr="00FB070A">
        <w:rPr>
          <w:rFonts w:cs="Times New Roman"/>
          <w:color w:val="000000"/>
        </w:rPr>
        <w:t>Mhux applikabbli</w:t>
      </w:r>
      <w:r w:rsidR="00FC0116" w:rsidRPr="00FB070A">
        <w:rPr>
          <w:rFonts w:cs="Times New Roman"/>
          <w:color w:val="000000"/>
        </w:rPr>
        <w:t>.</w:t>
      </w:r>
    </w:p>
    <w:p w14:paraId="4104E47C" w14:textId="77777777" w:rsidR="00FC0116" w:rsidRPr="00FB070A" w:rsidRDefault="00FC0116">
      <w:pPr>
        <w:spacing w:line="240" w:lineRule="auto"/>
        <w:outlineLvl w:val="0"/>
        <w:rPr>
          <w:rFonts w:cs="Times New Roman"/>
          <w:b/>
          <w:bCs/>
          <w:color w:val="000000"/>
        </w:rPr>
      </w:pPr>
    </w:p>
    <w:p w14:paraId="73BE3A57" w14:textId="77777777" w:rsidR="00FC0116" w:rsidRPr="00FB070A" w:rsidRDefault="00FC0116">
      <w:pPr>
        <w:spacing w:line="240" w:lineRule="auto"/>
        <w:ind w:left="567" w:hanging="567"/>
        <w:outlineLvl w:val="0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6.3</w:t>
      </w:r>
      <w:r w:rsidRPr="00FB070A">
        <w:rPr>
          <w:rFonts w:cs="Times New Roman"/>
          <w:b/>
          <w:bCs/>
          <w:color w:val="000000"/>
        </w:rPr>
        <w:tab/>
        <w:t>Żmien kemm idum tajjeb il-prodott mediċinali</w:t>
      </w:r>
    </w:p>
    <w:p w14:paraId="63D11EE1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689A8091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3</w:t>
      </w:r>
      <w:r w:rsidR="009A4EF8" w:rsidRPr="00FB070A">
        <w:rPr>
          <w:rFonts w:cs="Times New Roman"/>
          <w:color w:val="000000"/>
        </w:rPr>
        <w:t> </w:t>
      </w:r>
      <w:r w:rsidRPr="00FB070A">
        <w:rPr>
          <w:rFonts w:cs="Times New Roman"/>
          <w:color w:val="000000"/>
        </w:rPr>
        <w:t>snin.</w:t>
      </w:r>
    </w:p>
    <w:p w14:paraId="0A432AEC" w14:textId="77777777" w:rsidR="00FC0116" w:rsidRPr="00FB070A" w:rsidRDefault="00FC0116">
      <w:pPr>
        <w:rPr>
          <w:rFonts w:cs="Times New Roman"/>
          <w:color w:val="000000"/>
        </w:rPr>
      </w:pPr>
    </w:p>
    <w:p w14:paraId="4DD256F5" w14:textId="77777777" w:rsidR="00FC0116" w:rsidRPr="00FB070A" w:rsidRDefault="00FC0116">
      <w:pPr>
        <w:keepNext/>
        <w:spacing w:line="240" w:lineRule="auto"/>
        <w:ind w:left="567" w:hanging="567"/>
        <w:outlineLvl w:val="0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6.4</w:t>
      </w:r>
      <w:r w:rsidRPr="00FB070A">
        <w:rPr>
          <w:rFonts w:cs="Times New Roman"/>
          <w:b/>
          <w:bCs/>
          <w:color w:val="000000"/>
        </w:rPr>
        <w:tab/>
        <w:t>Prekawzjonijiet speċjali għall-ħażna</w:t>
      </w:r>
    </w:p>
    <w:p w14:paraId="195EC9D3" w14:textId="77777777" w:rsidR="00FC0116" w:rsidRPr="00FB070A" w:rsidRDefault="00FC0116">
      <w:pPr>
        <w:keepNext/>
        <w:spacing w:line="240" w:lineRule="auto"/>
        <w:rPr>
          <w:rFonts w:cs="Times New Roman"/>
          <w:i/>
          <w:iCs/>
          <w:color w:val="000000"/>
        </w:rPr>
      </w:pPr>
    </w:p>
    <w:p w14:paraId="64716ECE" w14:textId="77777777" w:rsidR="00FC0116" w:rsidRPr="00FB070A" w:rsidRDefault="00935CC8">
      <w:pPr>
        <w:keepNext/>
        <w:rPr>
          <w:rFonts w:cs="Times New Roman"/>
          <w:color w:val="000000"/>
        </w:rPr>
      </w:pPr>
      <w:r w:rsidRPr="00FB070A">
        <w:rPr>
          <w:rFonts w:eastAsia="SimSun"/>
          <w:color w:val="000000"/>
          <w:lang w:eastAsia="zh-CN"/>
        </w:rPr>
        <w:t>Dan il-prodott mediċinali m</w:t>
      </w:r>
      <w:r w:rsidR="005E393F" w:rsidRPr="00FB070A">
        <w:rPr>
          <w:rFonts w:eastAsia="SimSun"/>
          <w:color w:val="000000"/>
          <w:lang w:eastAsia="zh-CN"/>
        </w:rPr>
        <w:t>’</w:t>
      </w:r>
      <w:r w:rsidRPr="00FB070A">
        <w:rPr>
          <w:rFonts w:eastAsia="SimSun"/>
          <w:color w:val="000000"/>
          <w:lang w:eastAsia="zh-CN"/>
        </w:rPr>
        <w:t>għandux</w:t>
      </w:r>
      <w:r w:rsidRPr="00FB070A">
        <w:rPr>
          <w:color w:val="000000"/>
        </w:rPr>
        <w:t xml:space="preserve"> bżonn ħażna speċjali</w:t>
      </w:r>
      <w:r w:rsidR="005E393F" w:rsidRPr="00FB070A">
        <w:rPr>
          <w:rFonts w:cs="Times New Roman"/>
          <w:color w:val="000000"/>
        </w:rPr>
        <w:t>’’</w:t>
      </w:r>
      <w:r w:rsidR="00FC0116" w:rsidRPr="00FB070A">
        <w:rPr>
          <w:rFonts w:cs="Times New Roman"/>
          <w:color w:val="000000"/>
        </w:rPr>
        <w:t>.</w:t>
      </w:r>
    </w:p>
    <w:p w14:paraId="6EB4B5CA" w14:textId="77777777" w:rsidR="00FC0116" w:rsidRPr="00FB070A" w:rsidRDefault="00FC0116">
      <w:pPr>
        <w:rPr>
          <w:rFonts w:cs="Times New Roman"/>
          <w:color w:val="000000"/>
        </w:rPr>
      </w:pPr>
    </w:p>
    <w:p w14:paraId="25AF083C" w14:textId="77777777" w:rsidR="00FC0116" w:rsidRPr="00FB070A" w:rsidRDefault="00FC0116">
      <w:pPr>
        <w:numPr>
          <w:ilvl w:val="1"/>
          <w:numId w:val="6"/>
        </w:numPr>
        <w:spacing w:line="240" w:lineRule="auto"/>
        <w:outlineLvl w:val="0"/>
        <w:rPr>
          <w:rFonts w:cs="Times New Roman"/>
          <w:b/>
          <w:bCs/>
          <w:color w:val="000000"/>
        </w:rPr>
      </w:pPr>
      <w:r w:rsidRPr="00FB070A">
        <w:rPr>
          <w:rFonts w:cs="Times New Roman"/>
          <w:b/>
          <w:bCs/>
          <w:color w:val="000000"/>
        </w:rPr>
        <w:t>In-natura tal-kontenitur u ta</w:t>
      </w:r>
      <w:r w:rsidR="005E393F" w:rsidRPr="00FB070A">
        <w:rPr>
          <w:rFonts w:cs="Times New Roman"/>
          <w:b/>
          <w:bCs/>
          <w:color w:val="000000"/>
        </w:rPr>
        <w:t>’</w:t>
      </w:r>
      <w:r w:rsidRPr="00FB070A">
        <w:rPr>
          <w:rFonts w:cs="Times New Roman"/>
          <w:b/>
          <w:bCs/>
          <w:color w:val="000000"/>
        </w:rPr>
        <w:t xml:space="preserve"> dak li hemm ġo fih</w:t>
      </w:r>
    </w:p>
    <w:p w14:paraId="46DBB765" w14:textId="77777777" w:rsidR="00FC0116" w:rsidRPr="00FB070A" w:rsidRDefault="00FC0116">
      <w:pPr>
        <w:spacing w:line="240" w:lineRule="auto"/>
        <w:outlineLvl w:val="0"/>
        <w:rPr>
          <w:rFonts w:cs="Times New Roman"/>
          <w:b/>
          <w:bCs/>
          <w:color w:val="000000"/>
        </w:rPr>
      </w:pPr>
    </w:p>
    <w:p w14:paraId="7617701C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Blister tal-PVC / Aluminium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pakketti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2, 10, 14, 20, 28, 30, 50, 56 jew 100 pillola miksija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rita.  </w:t>
      </w:r>
    </w:p>
    <w:p w14:paraId="7C34DAE1" w14:textId="77777777" w:rsidR="00D75CEC" w:rsidRPr="00FB070A" w:rsidRDefault="00D75CEC" w:rsidP="00D75CEC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Blister tal-PVC / Aluminium</w:t>
      </w:r>
      <w:r w:rsidRPr="00FB070A">
        <w:rPr>
          <w:color w:val="000000"/>
        </w:rPr>
        <w:t>/PVC/PVDC</w:t>
      </w:r>
      <w:r w:rsidRPr="00FB070A">
        <w:rPr>
          <w:rFonts w:cs="Times New Roman"/>
          <w:color w:val="000000"/>
        </w:rPr>
        <w:t xml:space="preserve">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pakketti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2, 10, 14, 20, 28, 30, 50, 56 jew 100 pillola miksija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rita.  </w:t>
      </w:r>
    </w:p>
    <w:p w14:paraId="12BDDB8F" w14:textId="77777777" w:rsidR="00FC0116" w:rsidRPr="00FB070A" w:rsidRDefault="00FC0116">
      <w:pPr>
        <w:rPr>
          <w:rFonts w:cs="Times New Roman"/>
          <w:color w:val="000000"/>
        </w:rPr>
      </w:pPr>
    </w:p>
    <w:p w14:paraId="189CAD21" w14:textId="1E835D3A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Jista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jkun li mhux il-pakketti tad-daqsijiet kollha jkunu </w:t>
      </w:r>
      <w:r w:rsidR="00935CC8" w:rsidRPr="00FB070A">
        <w:rPr>
          <w:rFonts w:cs="Times New Roman"/>
          <w:color w:val="000000"/>
        </w:rPr>
        <w:t>fis-suq</w:t>
      </w:r>
      <w:r w:rsidRPr="00FB070A">
        <w:rPr>
          <w:rFonts w:cs="Times New Roman"/>
          <w:color w:val="000000"/>
        </w:rPr>
        <w:t>.</w:t>
      </w:r>
    </w:p>
    <w:p w14:paraId="4DAA9CF6" w14:textId="77777777" w:rsidR="00FC0116" w:rsidRPr="00FB070A" w:rsidRDefault="00FC0116">
      <w:pPr>
        <w:rPr>
          <w:rFonts w:cs="Times New Roman"/>
          <w:color w:val="000000"/>
        </w:rPr>
      </w:pPr>
    </w:p>
    <w:p w14:paraId="25545845" w14:textId="77777777" w:rsidR="00FC0116" w:rsidRPr="00FB070A" w:rsidRDefault="00FC0116" w:rsidP="00772C0D">
      <w:pPr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6.6</w:t>
      </w:r>
      <w:r w:rsidRPr="00FB070A">
        <w:rPr>
          <w:rFonts w:cs="Times New Roman"/>
          <w:b/>
          <w:bCs/>
          <w:color w:val="000000"/>
        </w:rPr>
        <w:tab/>
        <w:t xml:space="preserve">Prekawzjonijiet speċjali li </w:t>
      </w:r>
      <w:r w:rsidR="00935CC8" w:rsidRPr="00FB070A">
        <w:rPr>
          <w:rFonts w:cs="Times New Roman"/>
          <w:b/>
          <w:bCs/>
          <w:color w:val="000000"/>
        </w:rPr>
        <w:t>għar-rimi</w:t>
      </w:r>
      <w:r w:rsidRPr="00FB070A">
        <w:rPr>
          <w:rFonts w:cs="Times New Roman"/>
          <w:b/>
          <w:bCs/>
          <w:color w:val="000000"/>
        </w:rPr>
        <w:t xml:space="preserve"> </w:t>
      </w:r>
    </w:p>
    <w:p w14:paraId="2FCB0CCF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1BB72E74" w14:textId="77777777" w:rsidR="00FC0116" w:rsidRPr="00FB070A" w:rsidRDefault="004037AA">
      <w:pPr>
        <w:spacing w:line="240" w:lineRule="auto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Kull fdal tal-prodott mediċinali li ma jkunx intuża jew skart li jibqa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wara l-użu tal-prodott għandu jintrema kif jitolbu l-liġijiet lokali.</w:t>
      </w:r>
    </w:p>
    <w:p w14:paraId="5D7DD608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3F88CC18" w14:textId="77777777" w:rsidR="003D2754" w:rsidRPr="00FB070A" w:rsidRDefault="003D2754">
      <w:pPr>
        <w:spacing w:line="240" w:lineRule="auto"/>
        <w:rPr>
          <w:rFonts w:cs="Times New Roman"/>
          <w:color w:val="000000"/>
        </w:rPr>
      </w:pPr>
    </w:p>
    <w:p w14:paraId="7E0A90BA" w14:textId="77777777" w:rsidR="00FC0116" w:rsidRPr="00FB070A" w:rsidRDefault="00FC0116">
      <w:pPr>
        <w:spacing w:line="240" w:lineRule="auto"/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7.</w:t>
      </w:r>
      <w:r w:rsidRPr="00FB070A">
        <w:rPr>
          <w:rFonts w:cs="Times New Roman"/>
          <w:b/>
          <w:bCs/>
          <w:color w:val="000000"/>
        </w:rPr>
        <w:tab/>
        <w:t>DETENTUR TA</w:t>
      </w:r>
      <w:r w:rsidR="005E393F" w:rsidRPr="00FB070A">
        <w:rPr>
          <w:rFonts w:cs="Times New Roman"/>
          <w:b/>
          <w:bCs/>
          <w:color w:val="000000"/>
        </w:rPr>
        <w:t>’</w:t>
      </w:r>
      <w:r w:rsidRPr="00FB070A">
        <w:rPr>
          <w:rFonts w:cs="Times New Roman"/>
          <w:b/>
          <w:bCs/>
          <w:color w:val="000000"/>
        </w:rPr>
        <w:t>L-AWTORIZZAZZJONI GĦAT-TQEGĦID FIS-SUQ</w:t>
      </w:r>
    </w:p>
    <w:p w14:paraId="765F31DE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3D090D0E" w14:textId="77777777" w:rsidR="00C7277E" w:rsidRPr="00FB070A" w:rsidRDefault="00C7277E" w:rsidP="00C7277E">
      <w:pPr>
        <w:pStyle w:val="NormalWeb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Pfizer Europe MA EEIG</w:t>
      </w:r>
    </w:p>
    <w:p w14:paraId="1F46B239" w14:textId="77777777" w:rsidR="00C7277E" w:rsidRPr="00FB070A" w:rsidRDefault="00C7277E" w:rsidP="00C7277E">
      <w:pPr>
        <w:rPr>
          <w:color w:val="000000"/>
        </w:rPr>
      </w:pPr>
      <w:r w:rsidRPr="00FB070A">
        <w:rPr>
          <w:color w:val="000000"/>
        </w:rPr>
        <w:t>Boulevard de la Plaine 17</w:t>
      </w:r>
    </w:p>
    <w:p w14:paraId="762FE9E7" w14:textId="77777777" w:rsidR="00C7277E" w:rsidRPr="00FB070A" w:rsidRDefault="00C7277E" w:rsidP="00C7277E">
      <w:pPr>
        <w:rPr>
          <w:color w:val="000000"/>
        </w:rPr>
      </w:pPr>
      <w:r w:rsidRPr="00FB070A">
        <w:rPr>
          <w:color w:val="000000"/>
        </w:rPr>
        <w:t>1050 Bruxelles</w:t>
      </w:r>
    </w:p>
    <w:p w14:paraId="272D41C6" w14:textId="77777777" w:rsidR="00C7277E" w:rsidRPr="00FB070A" w:rsidRDefault="00C7277E" w:rsidP="00C7277E">
      <w:pPr>
        <w:pStyle w:val="CM56"/>
        <w:spacing w:after="0"/>
        <w:rPr>
          <w:color w:val="000000"/>
          <w:sz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Il-Belġju</w:t>
      </w:r>
    </w:p>
    <w:p w14:paraId="0E411057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711C910D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6FF58972" w14:textId="77777777" w:rsidR="00FC0116" w:rsidRPr="00FB070A" w:rsidRDefault="00FC0116" w:rsidP="00195FF9">
      <w:pPr>
        <w:keepNext/>
        <w:keepLines/>
        <w:spacing w:line="240" w:lineRule="auto"/>
        <w:ind w:left="567" w:hanging="567"/>
        <w:rPr>
          <w:rFonts w:cs="Times New Roman"/>
          <w:b/>
          <w:bCs/>
          <w:color w:val="000000"/>
        </w:rPr>
      </w:pPr>
      <w:r w:rsidRPr="00FB070A">
        <w:rPr>
          <w:rFonts w:cs="Times New Roman"/>
          <w:b/>
          <w:bCs/>
          <w:color w:val="000000"/>
        </w:rPr>
        <w:t>8.</w:t>
      </w:r>
      <w:r w:rsidRPr="00FB070A">
        <w:rPr>
          <w:rFonts w:cs="Times New Roman"/>
          <w:b/>
          <w:bCs/>
          <w:color w:val="000000"/>
        </w:rPr>
        <w:tab/>
        <w:t>NUMRU(I) TA</w:t>
      </w:r>
      <w:r w:rsidR="005E393F" w:rsidRPr="00FB070A">
        <w:rPr>
          <w:rFonts w:cs="Times New Roman"/>
          <w:b/>
          <w:bCs/>
          <w:color w:val="000000"/>
        </w:rPr>
        <w:t>’</w:t>
      </w:r>
      <w:r w:rsidRPr="00FB070A">
        <w:rPr>
          <w:rFonts w:cs="Times New Roman"/>
          <w:b/>
          <w:bCs/>
          <w:color w:val="000000"/>
        </w:rPr>
        <w:t xml:space="preserve">L-AWTORIZZAZZJONI GĦAT-TQEGĦID FIS-SUQ  </w:t>
      </w:r>
    </w:p>
    <w:p w14:paraId="39A6BFA5" w14:textId="77777777" w:rsidR="00FC0116" w:rsidRPr="00FB070A" w:rsidRDefault="00FC0116" w:rsidP="00195FF9">
      <w:pPr>
        <w:keepNext/>
        <w:keepLines/>
        <w:spacing w:line="240" w:lineRule="auto"/>
        <w:rPr>
          <w:rFonts w:cs="Times New Roman"/>
          <w:color w:val="000000"/>
        </w:rPr>
      </w:pPr>
    </w:p>
    <w:p w14:paraId="4D12DFB4" w14:textId="77777777" w:rsidR="004037AA" w:rsidRPr="00FB070A" w:rsidRDefault="004037AA" w:rsidP="00195FF9">
      <w:pPr>
        <w:keepNext/>
        <w:keepLines/>
        <w:rPr>
          <w:color w:val="000000"/>
          <w:u w:val="single"/>
        </w:rPr>
      </w:pPr>
      <w:r w:rsidRPr="00FB070A">
        <w:rPr>
          <w:rFonts w:cs="Times New Roman"/>
          <w:color w:val="000000"/>
          <w:u w:val="single"/>
        </w:rPr>
        <w:t>VFEND 50 mg pilloli miksijin b</w:t>
      </w:r>
      <w:r w:rsidR="005E393F" w:rsidRPr="00FB070A">
        <w:rPr>
          <w:rFonts w:cs="Times New Roman"/>
          <w:color w:val="000000"/>
          <w:u w:val="single"/>
        </w:rPr>
        <w:t>’</w:t>
      </w:r>
      <w:r w:rsidRPr="00FB070A">
        <w:rPr>
          <w:rFonts w:cs="Times New Roman"/>
          <w:color w:val="000000"/>
          <w:u w:val="single"/>
        </w:rPr>
        <w:t xml:space="preserve">rita </w:t>
      </w:r>
    </w:p>
    <w:p w14:paraId="681CD029" w14:textId="77777777" w:rsidR="00FC0116" w:rsidRPr="00FB070A" w:rsidRDefault="00FC0116">
      <w:pPr>
        <w:rPr>
          <w:color w:val="000000"/>
        </w:rPr>
      </w:pPr>
      <w:r w:rsidRPr="00FB070A">
        <w:rPr>
          <w:rFonts w:cs="Times New Roman"/>
          <w:color w:val="000000"/>
        </w:rPr>
        <w:t>EU/1/02/212/001-</w:t>
      </w:r>
      <w:r w:rsidR="00C25F93" w:rsidRPr="00FB070A">
        <w:rPr>
          <w:rFonts w:cs="Times New Roman"/>
          <w:color w:val="000000"/>
        </w:rPr>
        <w:t>009</w:t>
      </w:r>
    </w:p>
    <w:p w14:paraId="346A9195" w14:textId="77777777" w:rsidR="00D75CEC" w:rsidRPr="00343106" w:rsidRDefault="00D75CEC" w:rsidP="00D75CEC">
      <w:pPr>
        <w:pStyle w:val="Default"/>
        <w:rPr>
          <w:lang w:val="mt-MT"/>
        </w:rPr>
      </w:pPr>
      <w:r w:rsidRPr="00FB070A">
        <w:rPr>
          <w:sz w:val="22"/>
          <w:lang w:val="mt-MT"/>
        </w:rPr>
        <w:t>EU/1/02/212/028-036</w:t>
      </w:r>
    </w:p>
    <w:p w14:paraId="775FCF0D" w14:textId="77777777" w:rsidR="004037AA" w:rsidRPr="00FB070A" w:rsidRDefault="004037AA">
      <w:pPr>
        <w:rPr>
          <w:color w:val="000000"/>
        </w:rPr>
      </w:pPr>
    </w:p>
    <w:p w14:paraId="31972254" w14:textId="77777777" w:rsidR="004037AA" w:rsidRPr="00FB070A" w:rsidRDefault="004037AA" w:rsidP="00C314C9">
      <w:pPr>
        <w:keepNext/>
        <w:rPr>
          <w:color w:val="000000"/>
          <w:u w:val="single"/>
        </w:rPr>
      </w:pPr>
      <w:r w:rsidRPr="00FB070A">
        <w:rPr>
          <w:color w:val="000000"/>
          <w:u w:val="single"/>
        </w:rPr>
        <w:t>VFEND 200 mg pilloli miksijin b</w:t>
      </w:r>
      <w:r w:rsidR="005E393F" w:rsidRPr="00FB070A">
        <w:rPr>
          <w:color w:val="000000"/>
          <w:u w:val="single"/>
        </w:rPr>
        <w:t>’</w:t>
      </w:r>
      <w:r w:rsidRPr="00FB070A">
        <w:rPr>
          <w:color w:val="000000"/>
          <w:u w:val="single"/>
        </w:rPr>
        <w:t>rita</w:t>
      </w:r>
    </w:p>
    <w:p w14:paraId="0E0CCD0E" w14:textId="77777777" w:rsidR="004037AA" w:rsidRPr="00FB070A" w:rsidRDefault="004037AA" w:rsidP="00C314C9">
      <w:pPr>
        <w:keepNext/>
        <w:rPr>
          <w:color w:val="000000"/>
        </w:rPr>
      </w:pPr>
      <w:r w:rsidRPr="00FB070A">
        <w:rPr>
          <w:color w:val="000000"/>
        </w:rPr>
        <w:t>EU/1/02/212/013-</w:t>
      </w:r>
      <w:r w:rsidR="00C25F93" w:rsidRPr="00FB070A">
        <w:rPr>
          <w:color w:val="000000"/>
        </w:rPr>
        <w:t>021</w:t>
      </w:r>
    </w:p>
    <w:p w14:paraId="1C235214" w14:textId="77777777" w:rsidR="00D75CEC" w:rsidRPr="00FB070A" w:rsidRDefault="00D75CEC" w:rsidP="00D75CEC">
      <w:pPr>
        <w:pStyle w:val="Default"/>
        <w:rPr>
          <w:sz w:val="22"/>
          <w:lang w:val="mt-MT"/>
        </w:rPr>
      </w:pPr>
      <w:r w:rsidRPr="00FB070A">
        <w:rPr>
          <w:sz w:val="22"/>
          <w:lang w:val="mt-MT"/>
        </w:rPr>
        <w:t>EU/1/02/212/037-045</w:t>
      </w:r>
    </w:p>
    <w:p w14:paraId="12108164" w14:textId="77777777" w:rsidR="00FC0116" w:rsidRPr="00FB070A" w:rsidRDefault="00FC0116">
      <w:pPr>
        <w:rPr>
          <w:color w:val="000000"/>
        </w:rPr>
      </w:pPr>
    </w:p>
    <w:p w14:paraId="1E408EAE" w14:textId="77777777" w:rsidR="003D2754" w:rsidRPr="00FB070A" w:rsidRDefault="003D2754">
      <w:pPr>
        <w:rPr>
          <w:color w:val="000000"/>
        </w:rPr>
      </w:pPr>
    </w:p>
    <w:p w14:paraId="2DAE6947" w14:textId="77777777" w:rsidR="00FC0116" w:rsidRPr="00FB070A" w:rsidRDefault="00FC0116">
      <w:pPr>
        <w:keepNext/>
        <w:spacing w:line="240" w:lineRule="auto"/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9.</w:t>
      </w:r>
      <w:r w:rsidRPr="00FB070A">
        <w:rPr>
          <w:rFonts w:cs="Times New Roman"/>
          <w:b/>
          <w:bCs/>
          <w:color w:val="000000"/>
        </w:rPr>
        <w:tab/>
        <w:t>DATA TA</w:t>
      </w:r>
      <w:r w:rsidR="005E393F" w:rsidRPr="00FB070A">
        <w:rPr>
          <w:rFonts w:cs="Times New Roman"/>
          <w:b/>
          <w:bCs/>
          <w:color w:val="000000"/>
        </w:rPr>
        <w:t>’</w:t>
      </w:r>
      <w:r w:rsidRPr="00FB070A">
        <w:rPr>
          <w:rFonts w:cs="Times New Roman"/>
          <w:b/>
          <w:bCs/>
          <w:color w:val="000000"/>
        </w:rPr>
        <w:t>L-EWWEL AWTORIZZAZZJONI/TIĠDID TA</w:t>
      </w:r>
      <w:r w:rsidR="005E393F" w:rsidRPr="00FB070A">
        <w:rPr>
          <w:rFonts w:cs="Times New Roman"/>
          <w:b/>
          <w:bCs/>
          <w:color w:val="000000"/>
        </w:rPr>
        <w:t>’</w:t>
      </w:r>
      <w:r w:rsidRPr="00FB070A">
        <w:rPr>
          <w:rFonts w:cs="Times New Roman"/>
          <w:b/>
          <w:bCs/>
          <w:color w:val="000000"/>
        </w:rPr>
        <w:t>L-AWTORIZZAZZJONI</w:t>
      </w:r>
    </w:p>
    <w:p w14:paraId="170987E3" w14:textId="77777777" w:rsidR="00FC0116" w:rsidRPr="00FB070A" w:rsidRDefault="00FC0116">
      <w:pPr>
        <w:keepNext/>
        <w:spacing w:line="240" w:lineRule="auto"/>
        <w:rPr>
          <w:rFonts w:cs="Times New Roman"/>
          <w:color w:val="000000"/>
        </w:rPr>
      </w:pPr>
    </w:p>
    <w:p w14:paraId="63AEC0B1" w14:textId="77777777" w:rsidR="00FC0116" w:rsidRPr="00FB070A" w:rsidRDefault="00FC0116">
      <w:pPr>
        <w:keepNext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Data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l-ewwel awtorizzazzjoni: </w:t>
      </w:r>
      <w:r w:rsidR="004037AA" w:rsidRPr="00FB070A">
        <w:rPr>
          <w:color w:val="000000"/>
        </w:rPr>
        <w:t>19</w:t>
      </w:r>
      <w:r w:rsidRPr="00FB070A">
        <w:rPr>
          <w:rFonts w:cs="Times New Roman"/>
          <w:color w:val="000000"/>
        </w:rPr>
        <w:t xml:space="preserve">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Marzu 2002</w:t>
      </w:r>
    </w:p>
    <w:p w14:paraId="42232D1A" w14:textId="77777777" w:rsidR="00FC0116" w:rsidRPr="00FB070A" w:rsidRDefault="00FC0116">
      <w:pPr>
        <w:keepNext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Data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l-aħħar tiġdid: 21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Frar 2012</w:t>
      </w:r>
    </w:p>
    <w:p w14:paraId="5A862060" w14:textId="77777777" w:rsidR="00FC0116" w:rsidRPr="00FB070A" w:rsidRDefault="00FC0116">
      <w:pPr>
        <w:keepNext/>
        <w:spacing w:line="240" w:lineRule="auto"/>
        <w:ind w:left="567" w:hanging="567"/>
        <w:rPr>
          <w:rFonts w:cs="Times New Roman"/>
          <w:b/>
          <w:bCs/>
          <w:color w:val="000000"/>
        </w:rPr>
      </w:pPr>
    </w:p>
    <w:p w14:paraId="6694EC39" w14:textId="77777777" w:rsidR="00FC0116" w:rsidRPr="00FB070A" w:rsidRDefault="00FC0116">
      <w:pPr>
        <w:spacing w:line="240" w:lineRule="auto"/>
        <w:ind w:left="567" w:hanging="567"/>
        <w:rPr>
          <w:rFonts w:cs="Times New Roman"/>
          <w:b/>
          <w:bCs/>
          <w:color w:val="000000"/>
        </w:rPr>
      </w:pPr>
    </w:p>
    <w:p w14:paraId="7A372F61" w14:textId="77777777" w:rsidR="00FC0116" w:rsidRPr="00FB070A" w:rsidRDefault="00FC0116">
      <w:pPr>
        <w:spacing w:line="240" w:lineRule="auto"/>
        <w:ind w:left="567" w:hanging="567"/>
        <w:rPr>
          <w:rFonts w:cs="Times New Roman"/>
          <w:b/>
          <w:bCs/>
          <w:color w:val="000000"/>
        </w:rPr>
      </w:pPr>
      <w:r w:rsidRPr="00FB070A">
        <w:rPr>
          <w:rFonts w:cs="Times New Roman"/>
          <w:b/>
          <w:bCs/>
          <w:color w:val="000000"/>
        </w:rPr>
        <w:t>10.</w:t>
      </w:r>
      <w:r w:rsidRPr="00FB070A">
        <w:rPr>
          <w:rFonts w:cs="Times New Roman"/>
          <w:b/>
          <w:bCs/>
          <w:color w:val="000000"/>
        </w:rPr>
        <w:tab/>
        <w:t>DATA TA</w:t>
      </w:r>
      <w:r w:rsidR="005E393F" w:rsidRPr="00FB070A">
        <w:rPr>
          <w:rFonts w:cs="Times New Roman"/>
          <w:b/>
          <w:bCs/>
          <w:color w:val="000000"/>
        </w:rPr>
        <w:t>’</w:t>
      </w:r>
      <w:r w:rsidR="00935CC8" w:rsidRPr="00FB070A">
        <w:rPr>
          <w:rFonts w:cs="Times New Roman"/>
          <w:b/>
          <w:bCs/>
          <w:color w:val="000000"/>
        </w:rPr>
        <w:t xml:space="preserve"> REVIŻJONI TAT-TEST</w:t>
      </w:r>
    </w:p>
    <w:p w14:paraId="322192ED" w14:textId="77777777" w:rsidR="00FC0116" w:rsidRPr="00FB070A" w:rsidRDefault="00FC0116">
      <w:pPr>
        <w:spacing w:line="240" w:lineRule="auto"/>
        <w:rPr>
          <w:rFonts w:cs="Times New Roman"/>
          <w:b/>
          <w:bCs/>
          <w:color w:val="000000"/>
        </w:rPr>
      </w:pPr>
    </w:p>
    <w:p w14:paraId="4D0E5D26" w14:textId="6026D237" w:rsidR="00FC0116" w:rsidRPr="00FB070A" w:rsidRDefault="00935CC8">
      <w:pPr>
        <w:spacing w:line="240" w:lineRule="auto"/>
        <w:rPr>
          <w:rFonts w:cs="Times New Roman"/>
          <w:i/>
          <w:iCs/>
          <w:color w:val="000000"/>
        </w:rPr>
      </w:pPr>
      <w:r w:rsidRPr="00FB070A">
        <w:rPr>
          <w:color w:val="000000"/>
        </w:rPr>
        <w:t xml:space="preserve">Informazzjoni dettaljata dwar dan il-prodott mediċinali tinsab </w:t>
      </w:r>
      <w:r w:rsidR="00FC0116" w:rsidRPr="00FB070A">
        <w:rPr>
          <w:rFonts w:cs="Times New Roman"/>
          <w:color w:val="000000"/>
        </w:rPr>
        <w:t>fuq is-sit elettroniku ta</w:t>
      </w:r>
      <w:r w:rsidR="005E393F" w:rsidRPr="00FB070A">
        <w:rPr>
          <w:rFonts w:cs="Times New Roman"/>
          <w:color w:val="000000"/>
        </w:rPr>
        <w:t>’</w:t>
      </w:r>
      <w:r w:rsidR="00FC0116" w:rsidRPr="00FB070A">
        <w:rPr>
          <w:rFonts w:cs="Times New Roman"/>
          <w:color w:val="000000"/>
        </w:rPr>
        <w:t xml:space="preserve">l-Aġenzija Ewropea għall-Mediċini </w:t>
      </w:r>
      <w:hyperlink r:id="rId13" w:history="1">
        <w:r w:rsidR="00F54F94" w:rsidRPr="00E10F41">
          <w:rPr>
            <w:rStyle w:val="Hyperlink"/>
          </w:rPr>
          <w:t>https://www.ema.europa.eu</w:t>
        </w:r>
      </w:hyperlink>
      <w:r w:rsidR="005031D7" w:rsidRPr="00FB070A">
        <w:rPr>
          <w:color w:val="000000"/>
        </w:rPr>
        <w:t>.</w:t>
      </w:r>
    </w:p>
    <w:p w14:paraId="3B18467C" w14:textId="77777777" w:rsidR="00FC0116" w:rsidRPr="00FB070A" w:rsidRDefault="00FC0116">
      <w:pPr>
        <w:spacing w:line="240" w:lineRule="auto"/>
        <w:rPr>
          <w:rFonts w:cs="Times New Roman"/>
          <w:i/>
          <w:iCs/>
          <w:color w:val="000000"/>
        </w:rPr>
      </w:pPr>
    </w:p>
    <w:p w14:paraId="2D54C80F" w14:textId="77777777" w:rsidR="00FC0116" w:rsidRPr="00FB070A" w:rsidRDefault="00FC0116" w:rsidP="00877CAF">
      <w:pPr>
        <w:ind w:left="567" w:hanging="567"/>
        <w:rPr>
          <w:color w:val="000000"/>
        </w:rPr>
      </w:pPr>
      <w:r w:rsidRPr="00FB070A">
        <w:rPr>
          <w:rFonts w:cs="Times New Roman"/>
          <w:b/>
          <w:bCs/>
          <w:color w:val="000000"/>
        </w:rPr>
        <w:br w:type="page"/>
      </w:r>
      <w:r w:rsidRPr="00FB070A">
        <w:rPr>
          <w:b/>
          <w:bCs/>
          <w:color w:val="000000"/>
        </w:rPr>
        <w:t>1.</w:t>
      </w:r>
      <w:r w:rsidRPr="00FB070A">
        <w:rPr>
          <w:b/>
          <w:bCs/>
          <w:color w:val="000000"/>
        </w:rPr>
        <w:tab/>
        <w:t xml:space="preserve">ISEM </w:t>
      </w:r>
      <w:r w:rsidR="008E7649" w:rsidRPr="00FB070A">
        <w:rPr>
          <w:b/>
          <w:bCs/>
          <w:color w:val="000000"/>
        </w:rPr>
        <w:t>IL</w:t>
      </w:r>
      <w:r w:rsidRPr="00FB070A">
        <w:rPr>
          <w:b/>
          <w:bCs/>
          <w:color w:val="000000"/>
        </w:rPr>
        <w:t>-PRODOTT MEDIĊINALI</w:t>
      </w:r>
    </w:p>
    <w:p w14:paraId="288BA617" w14:textId="77777777" w:rsidR="00FC0116" w:rsidRPr="00FB070A" w:rsidRDefault="00FC0116">
      <w:pPr>
        <w:rPr>
          <w:color w:val="000000"/>
        </w:rPr>
      </w:pPr>
    </w:p>
    <w:p w14:paraId="106F9481" w14:textId="77777777" w:rsidR="00FC0116" w:rsidRPr="00FB070A" w:rsidRDefault="00FC0116" w:rsidP="00E40331">
      <w:pPr>
        <w:autoSpaceDE w:val="0"/>
        <w:autoSpaceDN w:val="0"/>
        <w:adjustRightInd w:val="0"/>
        <w:rPr>
          <w:color w:val="000000"/>
        </w:rPr>
      </w:pPr>
      <w:r w:rsidRPr="00FB070A">
        <w:rPr>
          <w:color w:val="000000"/>
        </w:rPr>
        <w:t>VFEND 200 mg trab għal soluzzjoni għall-infużjoni</w:t>
      </w:r>
    </w:p>
    <w:p w14:paraId="23A0CBAB" w14:textId="77777777" w:rsidR="00FC0116" w:rsidRPr="00FB070A" w:rsidRDefault="00FC0116" w:rsidP="00F81B94">
      <w:pPr>
        <w:widowControl w:val="0"/>
        <w:rPr>
          <w:color w:val="000000"/>
        </w:rPr>
      </w:pPr>
    </w:p>
    <w:p w14:paraId="6AB21870" w14:textId="77777777" w:rsidR="003D2754" w:rsidRPr="00FB070A" w:rsidRDefault="003D2754" w:rsidP="00F81B94">
      <w:pPr>
        <w:widowControl w:val="0"/>
        <w:rPr>
          <w:color w:val="000000"/>
        </w:rPr>
      </w:pPr>
    </w:p>
    <w:p w14:paraId="4D607F2A" w14:textId="77777777" w:rsidR="00FC0116" w:rsidRPr="00FB070A" w:rsidRDefault="00FC0116" w:rsidP="00877CAF">
      <w:pPr>
        <w:widowControl w:val="0"/>
        <w:ind w:left="567" w:hanging="567"/>
        <w:rPr>
          <w:color w:val="000000"/>
        </w:rPr>
      </w:pPr>
      <w:r w:rsidRPr="00FB070A">
        <w:rPr>
          <w:b/>
          <w:bCs/>
          <w:color w:val="000000"/>
        </w:rPr>
        <w:t>2.</w:t>
      </w:r>
      <w:r w:rsidRPr="00FB070A">
        <w:rPr>
          <w:b/>
          <w:bCs/>
          <w:color w:val="000000"/>
        </w:rPr>
        <w:tab/>
        <w:t>GĦAMLA KWALITATTIVA U KWANTITATTIVA</w:t>
      </w:r>
    </w:p>
    <w:p w14:paraId="09FB5F7A" w14:textId="77777777" w:rsidR="00FC0116" w:rsidRPr="00FB070A" w:rsidRDefault="00FC0116" w:rsidP="00F81B94">
      <w:pPr>
        <w:widowControl w:val="0"/>
        <w:rPr>
          <w:color w:val="000000"/>
        </w:rPr>
      </w:pPr>
    </w:p>
    <w:p w14:paraId="0B8A9068" w14:textId="77777777" w:rsidR="00FC0116" w:rsidRPr="00FB070A" w:rsidRDefault="00FC0116" w:rsidP="00F81B94">
      <w:pPr>
        <w:rPr>
          <w:color w:val="000000"/>
        </w:rPr>
      </w:pPr>
      <w:r w:rsidRPr="00FB070A">
        <w:rPr>
          <w:color w:val="000000"/>
        </w:rPr>
        <w:t>Kull kunjett fih 200 mg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voriconazole.</w:t>
      </w:r>
    </w:p>
    <w:p w14:paraId="5DD2AB63" w14:textId="77777777" w:rsidR="00FC0116" w:rsidRPr="00FB070A" w:rsidRDefault="00FC0116" w:rsidP="00F81B94">
      <w:pPr>
        <w:rPr>
          <w:color w:val="000000"/>
        </w:rPr>
      </w:pPr>
    </w:p>
    <w:p w14:paraId="7605EB59" w14:textId="77777777" w:rsidR="00FC0116" w:rsidRPr="00FB070A" w:rsidRDefault="00FC0116" w:rsidP="00F81B94">
      <w:pPr>
        <w:widowControl w:val="0"/>
        <w:rPr>
          <w:color w:val="000000"/>
        </w:rPr>
      </w:pPr>
      <w:r w:rsidRPr="00FB070A">
        <w:rPr>
          <w:color w:val="000000"/>
        </w:rPr>
        <w:t>Wara rikostituzzjoni, kull ml fih 10 mg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voriconazole. Ladarba jiġi rikostitwit jeħtieġ li jiġi mħallat aktar bl-ilma qabel jingħata. </w:t>
      </w:r>
    </w:p>
    <w:p w14:paraId="5C22B53C" w14:textId="77777777" w:rsidR="00FC0116" w:rsidRPr="00FB070A" w:rsidRDefault="00FC0116" w:rsidP="00F81B94">
      <w:pPr>
        <w:widowControl w:val="0"/>
        <w:rPr>
          <w:color w:val="000000"/>
        </w:rPr>
      </w:pPr>
    </w:p>
    <w:p w14:paraId="3A8F9B09" w14:textId="77777777" w:rsidR="00086E2D" w:rsidRPr="00FB070A" w:rsidRDefault="00FC0116" w:rsidP="00E40331">
      <w:pPr>
        <w:pStyle w:val="EMEAEnBodyText"/>
        <w:autoSpaceDE w:val="0"/>
        <w:autoSpaceDN w:val="0"/>
        <w:adjustRightInd w:val="0"/>
        <w:spacing w:before="0" w:after="0"/>
        <w:jc w:val="left"/>
        <w:rPr>
          <w:color w:val="000000"/>
        </w:rPr>
      </w:pPr>
      <w:r w:rsidRPr="00FB070A">
        <w:rPr>
          <w:color w:val="000000"/>
          <w:u w:val="single"/>
        </w:rPr>
        <w:t>Eċċipjent</w:t>
      </w:r>
      <w:r w:rsidR="00877CAF" w:rsidRPr="00FB070A">
        <w:rPr>
          <w:color w:val="000000"/>
          <w:u w:val="single"/>
        </w:rPr>
        <w:t>i</w:t>
      </w:r>
      <w:r w:rsidRPr="00FB070A">
        <w:rPr>
          <w:color w:val="000000"/>
          <w:u w:val="single"/>
        </w:rPr>
        <w:t xml:space="preserve"> b</w:t>
      </w:r>
      <w:r w:rsidR="005E393F" w:rsidRPr="00FB070A">
        <w:rPr>
          <w:color w:val="000000"/>
          <w:u w:val="single"/>
        </w:rPr>
        <w:t>’</w:t>
      </w:r>
      <w:r w:rsidRPr="00FB070A">
        <w:rPr>
          <w:color w:val="000000"/>
          <w:u w:val="single"/>
        </w:rPr>
        <w:t>effett magħruf</w:t>
      </w:r>
    </w:p>
    <w:p w14:paraId="323B72C0" w14:textId="77777777" w:rsidR="00FC0116" w:rsidRPr="00FB070A" w:rsidRDefault="00086E2D" w:rsidP="00E40331">
      <w:pPr>
        <w:pStyle w:val="EMEAEnBodyText"/>
        <w:autoSpaceDE w:val="0"/>
        <w:autoSpaceDN w:val="0"/>
        <w:adjustRightInd w:val="0"/>
        <w:spacing w:before="0" w:after="0"/>
        <w:jc w:val="left"/>
        <w:rPr>
          <w:color w:val="000000"/>
        </w:rPr>
      </w:pPr>
      <w:r w:rsidRPr="00FB070A">
        <w:rPr>
          <w:color w:val="000000"/>
        </w:rPr>
        <w:t>K</w:t>
      </w:r>
      <w:r w:rsidR="00FC0116" w:rsidRPr="00FB070A">
        <w:rPr>
          <w:color w:val="000000"/>
        </w:rPr>
        <w:t xml:space="preserve">ull kunjett fih </w:t>
      </w:r>
      <w:r w:rsidR="00877CAF" w:rsidRPr="00FB070A">
        <w:rPr>
          <w:color w:val="000000"/>
        </w:rPr>
        <w:t>221 </w:t>
      </w:r>
      <w:r w:rsidR="00FC0116" w:rsidRPr="00FB070A">
        <w:rPr>
          <w:color w:val="000000"/>
        </w:rPr>
        <w:t xml:space="preserve">mg </w:t>
      </w:r>
      <w:r w:rsidR="00877CAF" w:rsidRPr="00FB070A">
        <w:rPr>
          <w:color w:val="000000"/>
        </w:rPr>
        <w:t>sodium</w:t>
      </w:r>
      <w:r w:rsidR="00870885" w:rsidRPr="00FB070A">
        <w:rPr>
          <w:color w:val="000000"/>
        </w:rPr>
        <w:t>.</w:t>
      </w:r>
      <w:r w:rsidR="00FC0116" w:rsidRPr="00FB070A">
        <w:rPr>
          <w:color w:val="000000"/>
        </w:rPr>
        <w:t xml:space="preserve"> </w:t>
      </w:r>
    </w:p>
    <w:p w14:paraId="2DADF85B" w14:textId="77777777" w:rsidR="00877CAF" w:rsidRPr="00FB070A" w:rsidRDefault="00877CAF" w:rsidP="00E40331">
      <w:pPr>
        <w:pStyle w:val="EMEAEnBodyText"/>
        <w:autoSpaceDE w:val="0"/>
        <w:autoSpaceDN w:val="0"/>
        <w:adjustRightInd w:val="0"/>
        <w:spacing w:before="0" w:after="0"/>
        <w:jc w:val="left"/>
        <w:rPr>
          <w:color w:val="000000"/>
        </w:rPr>
      </w:pPr>
      <w:r w:rsidRPr="00FB070A">
        <w:rPr>
          <w:color w:val="000000"/>
        </w:rPr>
        <w:t>Kull kunjett fih 3,200 mg cyclodextrin.</w:t>
      </w:r>
    </w:p>
    <w:p w14:paraId="061D9547" w14:textId="77777777" w:rsidR="00086E2D" w:rsidRPr="00FB070A" w:rsidRDefault="00086E2D" w:rsidP="00E40331">
      <w:pPr>
        <w:pStyle w:val="EMEAEnBodyText"/>
        <w:autoSpaceDE w:val="0"/>
        <w:autoSpaceDN w:val="0"/>
        <w:adjustRightInd w:val="0"/>
        <w:spacing w:before="0" w:after="0"/>
        <w:jc w:val="left"/>
        <w:rPr>
          <w:color w:val="000000"/>
        </w:rPr>
      </w:pPr>
    </w:p>
    <w:p w14:paraId="37F46C95" w14:textId="77777777" w:rsidR="00FC0116" w:rsidRPr="00FB070A" w:rsidRDefault="00FC0116" w:rsidP="00E40331">
      <w:pPr>
        <w:autoSpaceDE w:val="0"/>
        <w:autoSpaceDN w:val="0"/>
        <w:adjustRightInd w:val="0"/>
        <w:rPr>
          <w:color w:val="000000"/>
        </w:rPr>
      </w:pPr>
      <w:r w:rsidRPr="00FB070A">
        <w:rPr>
          <w:color w:val="000000"/>
        </w:rPr>
        <w:t xml:space="preserve">Għal-lista </w:t>
      </w:r>
      <w:r w:rsidR="008E7649" w:rsidRPr="00FB070A">
        <w:rPr>
          <w:color w:val="000000"/>
        </w:rPr>
        <w:t xml:space="preserve">sħiħa </w:t>
      </w:r>
      <w:r w:rsidRPr="00FB070A">
        <w:rPr>
          <w:color w:val="000000"/>
        </w:rPr>
        <w:t>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</w:t>
      </w:r>
      <w:r w:rsidR="008E7649" w:rsidRPr="00FB070A">
        <w:rPr>
          <w:color w:val="000000"/>
        </w:rPr>
        <w:t>eċċipjenti</w:t>
      </w:r>
      <w:r w:rsidRPr="00FB070A">
        <w:rPr>
          <w:color w:val="000000"/>
        </w:rPr>
        <w:t>, ara sezzjoni</w:t>
      </w:r>
      <w:r w:rsidR="008E7649" w:rsidRPr="00FB070A">
        <w:rPr>
          <w:color w:val="000000"/>
        </w:rPr>
        <w:t> </w:t>
      </w:r>
      <w:r w:rsidRPr="00FB070A">
        <w:rPr>
          <w:color w:val="000000"/>
        </w:rPr>
        <w:t>6.1.</w:t>
      </w:r>
    </w:p>
    <w:p w14:paraId="36F654EA" w14:textId="77777777" w:rsidR="00FC0116" w:rsidRPr="00FB070A" w:rsidRDefault="00FC0116">
      <w:pPr>
        <w:rPr>
          <w:color w:val="000000"/>
        </w:rPr>
      </w:pPr>
    </w:p>
    <w:p w14:paraId="2324651C" w14:textId="77777777" w:rsidR="00FC0116" w:rsidRPr="00FB070A" w:rsidRDefault="00FC0116">
      <w:pPr>
        <w:rPr>
          <w:color w:val="000000"/>
        </w:rPr>
      </w:pPr>
    </w:p>
    <w:p w14:paraId="46479D51" w14:textId="77777777" w:rsidR="00FC0116" w:rsidRPr="00FB070A" w:rsidRDefault="00FC0116">
      <w:pPr>
        <w:ind w:left="567" w:hanging="567"/>
        <w:rPr>
          <w:caps/>
          <w:color w:val="000000"/>
        </w:rPr>
      </w:pPr>
      <w:r w:rsidRPr="00FB070A">
        <w:rPr>
          <w:b/>
          <w:bCs/>
          <w:caps/>
          <w:color w:val="000000"/>
        </w:rPr>
        <w:t>3.</w:t>
      </w:r>
      <w:r w:rsidRPr="00FB070A">
        <w:rPr>
          <w:b/>
          <w:bCs/>
          <w:caps/>
          <w:color w:val="000000"/>
        </w:rPr>
        <w:tab/>
        <w:t xml:space="preserve">GĦAMLA </w:t>
      </w:r>
      <w:r w:rsidRPr="00FB070A">
        <w:rPr>
          <w:b/>
          <w:color w:val="000000"/>
        </w:rPr>
        <w:t>FARMAĊEWTIKA</w:t>
      </w:r>
    </w:p>
    <w:p w14:paraId="446B0477" w14:textId="77777777" w:rsidR="00FC0116" w:rsidRPr="00FB070A" w:rsidRDefault="00FC0116">
      <w:pPr>
        <w:rPr>
          <w:color w:val="000000"/>
        </w:rPr>
      </w:pPr>
    </w:p>
    <w:p w14:paraId="5897337A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Trab għal soluzzjoni għall-infużjoni</w:t>
      </w:r>
      <w:r w:rsidR="00F20212" w:rsidRPr="00FB070A">
        <w:rPr>
          <w:color w:val="000000"/>
        </w:rPr>
        <w:t>:</w:t>
      </w:r>
      <w:r w:rsidRPr="00FB070A">
        <w:rPr>
          <w:color w:val="000000"/>
        </w:rPr>
        <w:t xml:space="preserve"> Trab abjad ixxottat bil-friża</w:t>
      </w:r>
    </w:p>
    <w:p w14:paraId="3B9EBEE4" w14:textId="77777777" w:rsidR="00086E2D" w:rsidRPr="00FB070A" w:rsidRDefault="00086E2D">
      <w:pPr>
        <w:rPr>
          <w:color w:val="000000"/>
        </w:rPr>
      </w:pPr>
    </w:p>
    <w:p w14:paraId="540DF610" w14:textId="77777777" w:rsidR="00FC0116" w:rsidRPr="00FB070A" w:rsidRDefault="00FC0116">
      <w:pPr>
        <w:rPr>
          <w:color w:val="000000"/>
        </w:rPr>
      </w:pPr>
    </w:p>
    <w:p w14:paraId="36A5975C" w14:textId="77777777" w:rsidR="00FC0116" w:rsidRPr="00FB070A" w:rsidRDefault="00FC0116">
      <w:pPr>
        <w:ind w:left="567" w:hanging="567"/>
        <w:rPr>
          <w:caps/>
          <w:color w:val="000000"/>
        </w:rPr>
      </w:pPr>
      <w:r w:rsidRPr="00FB070A">
        <w:rPr>
          <w:b/>
          <w:bCs/>
          <w:caps/>
          <w:color w:val="000000"/>
        </w:rPr>
        <w:t>4.</w:t>
      </w:r>
      <w:r w:rsidRPr="00FB070A">
        <w:rPr>
          <w:b/>
          <w:bCs/>
          <w:caps/>
          <w:color w:val="000000"/>
        </w:rPr>
        <w:tab/>
        <w:t>Tagħrif kliniku</w:t>
      </w:r>
    </w:p>
    <w:p w14:paraId="09AC6C35" w14:textId="77777777" w:rsidR="00FC0116" w:rsidRPr="00FB070A" w:rsidRDefault="00FC0116">
      <w:pPr>
        <w:rPr>
          <w:color w:val="000000"/>
        </w:rPr>
      </w:pPr>
    </w:p>
    <w:p w14:paraId="36BFE12E" w14:textId="77777777" w:rsidR="00FC0116" w:rsidRPr="00FB070A" w:rsidRDefault="00FC0116">
      <w:pPr>
        <w:ind w:left="567" w:hanging="567"/>
        <w:outlineLvl w:val="0"/>
        <w:rPr>
          <w:color w:val="000000"/>
        </w:rPr>
      </w:pPr>
      <w:r w:rsidRPr="00FB070A">
        <w:rPr>
          <w:b/>
          <w:bCs/>
          <w:color w:val="000000"/>
        </w:rPr>
        <w:t>4.1</w:t>
      </w:r>
      <w:r w:rsidRPr="00FB070A">
        <w:rPr>
          <w:b/>
          <w:bCs/>
          <w:color w:val="000000"/>
        </w:rPr>
        <w:tab/>
        <w:t>Indikazzjonijiet terapewtiċi</w:t>
      </w:r>
    </w:p>
    <w:p w14:paraId="7A2E76D4" w14:textId="77777777" w:rsidR="00FC0116" w:rsidRPr="00FB070A" w:rsidRDefault="00FC0116">
      <w:pPr>
        <w:rPr>
          <w:color w:val="000000"/>
        </w:rPr>
      </w:pPr>
    </w:p>
    <w:p w14:paraId="63918A0A" w14:textId="77777777" w:rsidR="00FC0116" w:rsidRPr="00FB070A" w:rsidRDefault="00086E2D">
      <w:pPr>
        <w:rPr>
          <w:color w:val="000000"/>
        </w:rPr>
      </w:pPr>
      <w:r w:rsidRPr="00FB070A">
        <w:rPr>
          <w:color w:val="000000"/>
        </w:rPr>
        <w:t>VFEND</w:t>
      </w:r>
      <w:r w:rsidR="00FC0116" w:rsidRPr="00FB070A">
        <w:rPr>
          <w:color w:val="000000"/>
        </w:rPr>
        <w:t xml:space="preserve"> huwa aġent antifungali triazole bi spettru wiesa</w:t>
      </w:r>
      <w:r w:rsidR="005E393F" w:rsidRPr="00FB070A">
        <w:rPr>
          <w:color w:val="000000"/>
        </w:rPr>
        <w:t>’</w:t>
      </w:r>
      <w:r w:rsidR="00FC0116" w:rsidRPr="00FB070A">
        <w:rPr>
          <w:color w:val="000000"/>
        </w:rPr>
        <w:t xml:space="preserve"> li huwa indikat fl-adulti u fit-tfal ta</w:t>
      </w:r>
      <w:r w:rsidR="005E393F" w:rsidRPr="00FB070A">
        <w:rPr>
          <w:color w:val="000000"/>
        </w:rPr>
        <w:t>’</w:t>
      </w:r>
      <w:r w:rsidR="00FC0116" w:rsidRPr="00FB070A">
        <w:rPr>
          <w:color w:val="000000"/>
        </w:rPr>
        <w:t xml:space="preserve"> sentejn jew aktar kif ġej:</w:t>
      </w:r>
    </w:p>
    <w:p w14:paraId="6169988B" w14:textId="77777777" w:rsidR="00FC0116" w:rsidRPr="00FB070A" w:rsidRDefault="00FC0116">
      <w:pPr>
        <w:rPr>
          <w:color w:val="000000"/>
        </w:rPr>
      </w:pPr>
    </w:p>
    <w:p w14:paraId="2B0DF074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Kura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asperġillosi invażiva.</w:t>
      </w:r>
    </w:p>
    <w:p w14:paraId="50CE5174" w14:textId="77777777" w:rsidR="00FC0116" w:rsidRPr="00FB070A" w:rsidRDefault="00FC0116">
      <w:pPr>
        <w:rPr>
          <w:color w:val="000000"/>
        </w:rPr>
      </w:pPr>
    </w:p>
    <w:p w14:paraId="1617BBA4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Kura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kandidemija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pazjenti mhux newtropeniċi.</w:t>
      </w:r>
    </w:p>
    <w:p w14:paraId="278636A8" w14:textId="77777777" w:rsidR="00FC0116" w:rsidRPr="00FB070A" w:rsidRDefault="00FC0116">
      <w:pPr>
        <w:rPr>
          <w:color w:val="000000"/>
        </w:rPr>
      </w:pPr>
    </w:p>
    <w:p w14:paraId="62EB87B9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Kura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infezzjonijiet invażivi serji </w:t>
      </w:r>
      <w:r w:rsidRPr="00FB070A">
        <w:rPr>
          <w:i/>
          <w:iCs/>
          <w:color w:val="000000"/>
        </w:rPr>
        <w:t>Candida</w:t>
      </w:r>
      <w:r w:rsidRPr="00FB070A">
        <w:rPr>
          <w:color w:val="000000"/>
        </w:rPr>
        <w:t xml:space="preserve"> reżistenti għal fluconazole (fosthom </w:t>
      </w:r>
      <w:r w:rsidRPr="00FB070A">
        <w:rPr>
          <w:i/>
          <w:iCs/>
          <w:color w:val="000000"/>
        </w:rPr>
        <w:t>C. krusei</w:t>
      </w:r>
      <w:r w:rsidRPr="00FB070A">
        <w:rPr>
          <w:color w:val="000000"/>
        </w:rPr>
        <w:t>).</w:t>
      </w:r>
    </w:p>
    <w:p w14:paraId="00C2A2FF" w14:textId="77777777" w:rsidR="00FC0116" w:rsidRPr="00FB070A" w:rsidRDefault="00FC0116">
      <w:pPr>
        <w:rPr>
          <w:color w:val="000000"/>
        </w:rPr>
      </w:pPr>
    </w:p>
    <w:p w14:paraId="45F3BB7F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Kura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infezzjonijiet fungali serji kkawżati minn </w:t>
      </w:r>
      <w:r w:rsidRPr="00FB070A">
        <w:rPr>
          <w:i/>
          <w:iCs/>
          <w:color w:val="000000"/>
        </w:rPr>
        <w:t xml:space="preserve">Scedosporium </w:t>
      </w:r>
      <w:r w:rsidRPr="00FB070A">
        <w:rPr>
          <w:color w:val="000000"/>
        </w:rPr>
        <w:t xml:space="preserve">spp. u </w:t>
      </w:r>
      <w:r w:rsidRPr="00FB070A">
        <w:rPr>
          <w:i/>
          <w:iCs/>
          <w:color w:val="000000"/>
        </w:rPr>
        <w:t xml:space="preserve">Fusarium </w:t>
      </w:r>
      <w:r w:rsidRPr="00FB070A">
        <w:rPr>
          <w:color w:val="000000"/>
        </w:rPr>
        <w:t>spp.</w:t>
      </w:r>
    </w:p>
    <w:p w14:paraId="326CCD15" w14:textId="77777777" w:rsidR="00FC0116" w:rsidRPr="00FB070A" w:rsidRDefault="00FC0116">
      <w:pPr>
        <w:rPr>
          <w:color w:val="000000"/>
        </w:rPr>
      </w:pPr>
    </w:p>
    <w:p w14:paraId="13046AAF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VFEND għandu jingħata primarjament lil pazjenti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infezzjonijiet progressivi li jistgħu jkunu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periklu għall-ħajja.</w:t>
      </w:r>
    </w:p>
    <w:p w14:paraId="2B7D7D10" w14:textId="77777777" w:rsidR="00FC0116" w:rsidRPr="00FB070A" w:rsidRDefault="00FC0116">
      <w:pPr>
        <w:rPr>
          <w:color w:val="000000"/>
        </w:rPr>
      </w:pPr>
    </w:p>
    <w:p w14:paraId="08339F37" w14:textId="77777777" w:rsidR="00FC0116" w:rsidRPr="00FB070A" w:rsidRDefault="00FC0116">
      <w:pPr>
        <w:pStyle w:val="CM58"/>
        <w:spacing w:after="0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Profilassi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infezzjonijiet fungali invażivi f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riċevituri alloġeniċi f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riskju għoli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trapjant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ċelluli imsejħa stem fid-demm (HSCT). </w:t>
      </w:r>
    </w:p>
    <w:p w14:paraId="3F6FB0A3" w14:textId="77777777" w:rsidR="00FC0116" w:rsidRPr="00FB070A" w:rsidRDefault="00FC0116">
      <w:pPr>
        <w:rPr>
          <w:color w:val="000000"/>
        </w:rPr>
      </w:pPr>
    </w:p>
    <w:p w14:paraId="3AD824C6" w14:textId="77777777" w:rsidR="00FC0116" w:rsidRPr="00FB070A" w:rsidRDefault="00FC0116" w:rsidP="008D488B">
      <w:pPr>
        <w:ind w:left="567" w:hanging="567"/>
        <w:rPr>
          <w:b/>
          <w:bCs/>
          <w:color w:val="000000"/>
        </w:rPr>
      </w:pPr>
      <w:r w:rsidRPr="00FB070A">
        <w:rPr>
          <w:b/>
          <w:bCs/>
          <w:color w:val="000000"/>
        </w:rPr>
        <w:t>4.2</w:t>
      </w:r>
      <w:r w:rsidRPr="00FB070A">
        <w:rPr>
          <w:b/>
          <w:bCs/>
          <w:color w:val="000000"/>
        </w:rPr>
        <w:tab/>
        <w:t>Pożoloġija u metodu ta</w:t>
      </w:r>
      <w:r w:rsidR="005E393F" w:rsidRPr="00FB070A">
        <w:rPr>
          <w:b/>
          <w:bCs/>
          <w:color w:val="000000"/>
        </w:rPr>
        <w:t>’</w:t>
      </w:r>
      <w:r w:rsidRPr="00FB070A">
        <w:rPr>
          <w:b/>
          <w:bCs/>
          <w:color w:val="000000"/>
        </w:rPr>
        <w:t xml:space="preserve"> kif għandu jingħata</w:t>
      </w:r>
    </w:p>
    <w:p w14:paraId="11078551" w14:textId="77777777" w:rsidR="00FC0116" w:rsidRPr="00FB070A" w:rsidRDefault="00FC0116">
      <w:pPr>
        <w:rPr>
          <w:color w:val="000000"/>
        </w:rPr>
      </w:pPr>
    </w:p>
    <w:p w14:paraId="68922F8B" w14:textId="77777777" w:rsidR="00FC0116" w:rsidRPr="00FB070A" w:rsidRDefault="00FC0116">
      <w:pPr>
        <w:rPr>
          <w:color w:val="000000"/>
          <w:u w:val="single"/>
        </w:rPr>
      </w:pPr>
      <w:r w:rsidRPr="00FB070A">
        <w:rPr>
          <w:color w:val="000000"/>
          <w:u w:val="single"/>
        </w:rPr>
        <w:t xml:space="preserve">Pożoloġija </w:t>
      </w:r>
    </w:p>
    <w:p w14:paraId="4B36CD66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 xml:space="preserve">Disturbi elettroliti bħal ipokalimja, </w:t>
      </w:r>
      <w:r w:rsidR="00E57AF0" w:rsidRPr="00FB070A">
        <w:rPr>
          <w:iCs/>
          <w:color w:val="000000"/>
        </w:rPr>
        <w:t xml:space="preserve">ipomanjesemija </w:t>
      </w:r>
      <w:r w:rsidRPr="00FB070A">
        <w:rPr>
          <w:color w:val="000000"/>
        </w:rPr>
        <w:t>u ipokalċimja għandhom jiġu mmonitorjati u korretti, jekk ikun meħtieġ, qabel ma tinbeda u waqt terapija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voriconazole (ara sezzjoni 4.4).</w:t>
      </w:r>
    </w:p>
    <w:p w14:paraId="10729D19" w14:textId="77777777" w:rsidR="00FC0116" w:rsidRPr="00FB070A" w:rsidRDefault="00FC0116" w:rsidP="00F81B94">
      <w:pPr>
        <w:rPr>
          <w:color w:val="000000"/>
        </w:rPr>
      </w:pPr>
    </w:p>
    <w:p w14:paraId="18016FCC" w14:textId="77777777" w:rsidR="00FC0116" w:rsidRPr="00FB070A" w:rsidRDefault="00FC0116" w:rsidP="00E40331">
      <w:pPr>
        <w:ind w:right="29"/>
        <w:rPr>
          <w:color w:val="000000"/>
        </w:rPr>
      </w:pPr>
      <w:r w:rsidRPr="00FB070A">
        <w:rPr>
          <w:color w:val="000000"/>
        </w:rPr>
        <w:t>Huwa rrikmandat li VFEND jingħata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rata massima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3 mg/kg fis-siegħa fuq siegħa jew tlett</w:t>
      </w:r>
      <w:r w:rsidR="00DB7F33" w:rsidRPr="00FB070A">
        <w:rPr>
          <w:color w:val="000000"/>
        </w:rPr>
        <w:t> </w:t>
      </w:r>
      <w:r w:rsidRPr="00FB070A">
        <w:rPr>
          <w:color w:val="000000"/>
        </w:rPr>
        <w:t>sigħat.</w:t>
      </w:r>
    </w:p>
    <w:p w14:paraId="0A2AA2EE" w14:textId="77777777" w:rsidR="00FC0116" w:rsidRPr="00FB070A" w:rsidRDefault="00FC0116" w:rsidP="00E40331">
      <w:pPr>
        <w:ind w:right="29"/>
        <w:rPr>
          <w:color w:val="000000"/>
        </w:rPr>
      </w:pPr>
    </w:p>
    <w:p w14:paraId="20B93252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VFEND huwa disponibbli wkoll bħala pilloli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50 mg u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200 mg miksijin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rita u 40 mg/ml trab għal suspensjoni orali.</w:t>
      </w:r>
    </w:p>
    <w:p w14:paraId="7BCC2D8E" w14:textId="77777777" w:rsidR="008E3C26" w:rsidRPr="00FB070A" w:rsidRDefault="008E3C26">
      <w:pPr>
        <w:rPr>
          <w:color w:val="000000"/>
        </w:rPr>
      </w:pPr>
    </w:p>
    <w:p w14:paraId="62FCA283" w14:textId="77777777" w:rsidR="00FC0116" w:rsidRPr="00FB070A" w:rsidRDefault="00E57AF0">
      <w:pPr>
        <w:pStyle w:val="Default"/>
        <w:rPr>
          <w:sz w:val="22"/>
          <w:szCs w:val="22"/>
          <w:u w:val="single"/>
          <w:lang w:val="mt-MT"/>
        </w:rPr>
      </w:pPr>
      <w:r w:rsidRPr="00FB070A">
        <w:rPr>
          <w:sz w:val="22"/>
          <w:szCs w:val="22"/>
          <w:u w:val="single"/>
          <w:lang w:val="mt-MT"/>
        </w:rPr>
        <w:t>Trattament</w:t>
      </w:r>
    </w:p>
    <w:p w14:paraId="10F3543C" w14:textId="77777777" w:rsidR="00FC0116" w:rsidRPr="00FB070A" w:rsidRDefault="00FC0116">
      <w:pPr>
        <w:rPr>
          <w:color w:val="000000"/>
        </w:rPr>
      </w:pPr>
    </w:p>
    <w:p w14:paraId="61F330B3" w14:textId="77777777" w:rsidR="00FC0116" w:rsidRPr="00FB070A" w:rsidRDefault="00FC0116">
      <w:pPr>
        <w:rPr>
          <w:i/>
          <w:color w:val="000000"/>
        </w:rPr>
      </w:pPr>
      <w:r w:rsidRPr="00FB070A">
        <w:rPr>
          <w:i/>
          <w:color w:val="000000"/>
        </w:rPr>
        <w:t xml:space="preserve">Adulti </w:t>
      </w:r>
    </w:p>
    <w:p w14:paraId="49A037FD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It-terapija trid tinbeda bl-iskema speċifikata tad-doża inizjali aktar qawwija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VFEND ġol-vini jew orali sabiex jinkisbu konċentrazzjonijiet tal-plasma fl-1 Jum li jkunu qrib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stat stabbli. Fuq il-bażi tal-bijodisponibilità orali għolja (96%; ara sezzjoni 5.2), il-qalba bejn amministrazzjoni fil-vini u orali hija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waqtha meta klinikament indikata.</w:t>
      </w:r>
    </w:p>
    <w:p w14:paraId="2290D382" w14:textId="77777777" w:rsidR="00FC0116" w:rsidRPr="00FB070A" w:rsidRDefault="00FC0116">
      <w:pPr>
        <w:rPr>
          <w:color w:val="000000"/>
          <w:u w:val="single"/>
        </w:rPr>
      </w:pPr>
    </w:p>
    <w:p w14:paraId="290ED99A" w14:textId="77777777" w:rsidR="00FC0116" w:rsidRPr="00FB070A" w:rsidRDefault="00FC0116">
      <w:pPr>
        <w:keepNext/>
        <w:rPr>
          <w:color w:val="000000"/>
        </w:rPr>
      </w:pPr>
      <w:r w:rsidRPr="00FB070A">
        <w:rPr>
          <w:color w:val="000000"/>
        </w:rPr>
        <w:t>Tagħrif iddettaljat dwar ir-rakkomandazzjonijiet tad-dożaġġ huwa pprovdut fit-tabella segwenti:</w:t>
      </w:r>
    </w:p>
    <w:p w14:paraId="39BEA557" w14:textId="77777777" w:rsidR="00FC0116" w:rsidRPr="00FB070A" w:rsidRDefault="00FC0116">
      <w:pPr>
        <w:keepNext/>
        <w:rPr>
          <w:color w:val="000000"/>
        </w:rPr>
      </w:pPr>
    </w:p>
    <w:tbl>
      <w:tblPr>
        <w:tblW w:w="9781" w:type="dxa"/>
        <w:tblInd w:w="-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2694"/>
        <w:gridCol w:w="2409"/>
      </w:tblGrid>
      <w:tr w:rsidR="00FC0116" w:rsidRPr="00FB070A" w14:paraId="6E2593DA" w14:textId="77777777" w:rsidTr="00B84B9B">
        <w:trPr>
          <w:cantSplit/>
          <w:trHeight w:val="40"/>
        </w:trPr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9BD84" w14:textId="77777777" w:rsidR="00FC0116" w:rsidRPr="00FB070A" w:rsidRDefault="00FC0116">
            <w:pPr>
              <w:keepNext/>
              <w:rPr>
                <w:color w:val="000000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4852A8" w14:textId="77777777" w:rsidR="00FC0116" w:rsidRPr="00FB070A" w:rsidRDefault="00FC0116">
            <w:pPr>
              <w:keepNext/>
              <w:jc w:val="center"/>
              <w:rPr>
                <w:color w:val="000000"/>
              </w:rPr>
            </w:pPr>
            <w:r w:rsidRPr="00FB070A">
              <w:rPr>
                <w:b/>
                <w:bCs/>
                <w:color w:val="000000"/>
              </w:rPr>
              <w:t>Fil-vini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97F1D6" w14:textId="77777777" w:rsidR="00FC0116" w:rsidRPr="00FB070A" w:rsidRDefault="00FC0116">
            <w:pPr>
              <w:keepNext/>
              <w:jc w:val="center"/>
              <w:rPr>
                <w:color w:val="000000"/>
              </w:rPr>
            </w:pPr>
            <w:r w:rsidRPr="00FB070A">
              <w:rPr>
                <w:b/>
                <w:bCs/>
                <w:color w:val="000000"/>
              </w:rPr>
              <w:t>Orali</w:t>
            </w:r>
          </w:p>
        </w:tc>
      </w:tr>
      <w:tr w:rsidR="00FC0116" w:rsidRPr="00FB070A" w14:paraId="1CDFC54C" w14:textId="77777777" w:rsidTr="00B84B9B">
        <w:trPr>
          <w:cantSplit/>
          <w:trHeight w:val="40"/>
        </w:trPr>
        <w:tc>
          <w:tcPr>
            <w:tcW w:w="24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A60EBA" w14:textId="77777777" w:rsidR="00FC0116" w:rsidRPr="00FB070A" w:rsidRDefault="00FC0116">
            <w:pPr>
              <w:tabs>
                <w:tab w:val="clear" w:pos="567"/>
              </w:tabs>
              <w:spacing w:line="240" w:lineRule="auto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8FCB37" w14:textId="77777777" w:rsidR="00FC0116" w:rsidRPr="00FB070A" w:rsidRDefault="00FC0116">
            <w:pPr>
              <w:tabs>
                <w:tab w:val="clear" w:pos="567"/>
              </w:tabs>
              <w:spacing w:line="240" w:lineRule="auto"/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73C80F" w14:textId="77777777" w:rsidR="00FC0116" w:rsidRPr="00FB070A" w:rsidRDefault="00FC0116">
            <w:pPr>
              <w:keepNext/>
              <w:jc w:val="center"/>
              <w:rPr>
                <w:color w:val="000000"/>
              </w:rPr>
            </w:pPr>
            <w:r w:rsidRPr="00FB070A">
              <w:rPr>
                <w:color w:val="000000"/>
              </w:rPr>
              <w:t>Pazjenti li jiżnu 40 kg u aktar*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CEC170" w14:textId="77777777" w:rsidR="00FC0116" w:rsidRPr="00FB070A" w:rsidRDefault="00FC0116">
            <w:pPr>
              <w:keepNext/>
              <w:jc w:val="center"/>
              <w:rPr>
                <w:color w:val="000000"/>
              </w:rPr>
            </w:pPr>
            <w:r w:rsidRPr="00FB070A">
              <w:rPr>
                <w:color w:val="000000"/>
              </w:rPr>
              <w:t>Pazjenti li jiżnu anqas minn 40 kg*</w:t>
            </w:r>
          </w:p>
        </w:tc>
      </w:tr>
      <w:tr w:rsidR="00FC0116" w:rsidRPr="00FB070A" w14:paraId="59408233" w14:textId="77777777" w:rsidTr="00B84B9B">
        <w:trPr>
          <w:trHeight w:val="40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A0C5C2" w14:textId="77777777" w:rsidR="00FC0116" w:rsidRPr="00FB070A" w:rsidRDefault="00FC0116">
            <w:pPr>
              <w:rPr>
                <w:b/>
                <w:bCs/>
                <w:color w:val="000000"/>
              </w:rPr>
            </w:pPr>
            <w:r w:rsidRPr="00FB070A">
              <w:rPr>
                <w:b/>
                <w:bCs/>
                <w:color w:val="000000"/>
              </w:rPr>
              <w:t>Skema ta</w:t>
            </w:r>
            <w:r w:rsidRPr="00FB070A">
              <w:rPr>
                <w:b/>
                <w:color w:val="000000"/>
              </w:rPr>
              <w:t>d-doża inizjali aktar qawwija</w:t>
            </w:r>
            <w:r w:rsidRPr="00FB070A">
              <w:rPr>
                <w:b/>
                <w:bCs/>
                <w:color w:val="000000"/>
              </w:rPr>
              <w:t xml:space="preserve"> (l-ewwel 24 siegħa)</w:t>
            </w:r>
          </w:p>
          <w:p w14:paraId="65CF7273" w14:textId="77777777" w:rsidR="00FC0116" w:rsidRPr="00FB070A" w:rsidRDefault="00FC0116">
            <w:pPr>
              <w:keepNext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6690D9" w14:textId="77777777" w:rsidR="00FC0116" w:rsidRPr="00FB070A" w:rsidRDefault="00FC0116" w:rsidP="00B84B9B">
            <w:pPr>
              <w:keepNext/>
              <w:jc w:val="center"/>
              <w:rPr>
                <w:color w:val="000000"/>
              </w:rPr>
            </w:pPr>
            <w:r w:rsidRPr="00FB070A">
              <w:rPr>
                <w:color w:val="000000"/>
              </w:rPr>
              <w:t>6 mg/kg kull 12-il siegħa</w:t>
            </w:r>
          </w:p>
          <w:p w14:paraId="13CFC454" w14:textId="77777777" w:rsidR="00FC0116" w:rsidRPr="00FB070A" w:rsidRDefault="00FC0116" w:rsidP="00B84B9B">
            <w:pPr>
              <w:keepNext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B88C8" w14:textId="77777777" w:rsidR="00FC0116" w:rsidRPr="00FB070A" w:rsidRDefault="00FC0116" w:rsidP="00B84B9B">
            <w:pPr>
              <w:keepNext/>
              <w:jc w:val="center"/>
              <w:rPr>
                <w:color w:val="000000"/>
              </w:rPr>
            </w:pPr>
            <w:r w:rsidRPr="00FB070A">
              <w:rPr>
                <w:color w:val="000000"/>
              </w:rPr>
              <w:t>400 mg kull 12-il siegħa</w:t>
            </w:r>
          </w:p>
          <w:p w14:paraId="63AB3852" w14:textId="77777777" w:rsidR="00B84B9B" w:rsidRPr="00FB070A" w:rsidRDefault="00B84B9B" w:rsidP="00B84B9B">
            <w:pPr>
              <w:keepNext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C8F8F" w14:textId="77777777" w:rsidR="00FC0116" w:rsidRPr="00FB070A" w:rsidRDefault="00FC0116" w:rsidP="00B84B9B">
            <w:pPr>
              <w:keepNext/>
              <w:jc w:val="center"/>
              <w:rPr>
                <w:color w:val="000000"/>
              </w:rPr>
            </w:pPr>
            <w:r w:rsidRPr="00FB070A">
              <w:rPr>
                <w:color w:val="000000"/>
              </w:rPr>
              <w:t>200 mg kull 12-il siegħa</w:t>
            </w:r>
          </w:p>
          <w:p w14:paraId="233C3EC3" w14:textId="77777777" w:rsidR="00B84B9B" w:rsidRPr="00FB070A" w:rsidRDefault="00B84B9B" w:rsidP="00B84B9B">
            <w:pPr>
              <w:keepNext/>
              <w:jc w:val="center"/>
              <w:rPr>
                <w:color w:val="000000"/>
              </w:rPr>
            </w:pPr>
          </w:p>
        </w:tc>
      </w:tr>
      <w:tr w:rsidR="00FC0116" w:rsidRPr="00FB070A" w14:paraId="5A01807D" w14:textId="77777777" w:rsidTr="00B84B9B">
        <w:trPr>
          <w:trHeight w:val="40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CFC3AF" w14:textId="77777777" w:rsidR="00FC0116" w:rsidRPr="00FB070A" w:rsidRDefault="00FC0116">
            <w:pPr>
              <w:rPr>
                <w:b/>
                <w:bCs/>
                <w:color w:val="000000"/>
              </w:rPr>
            </w:pPr>
            <w:r w:rsidRPr="00FB070A">
              <w:rPr>
                <w:b/>
                <w:bCs/>
                <w:color w:val="000000"/>
              </w:rPr>
              <w:t>Doża ta</w:t>
            </w:r>
            <w:r w:rsidR="005E393F" w:rsidRPr="00FB070A">
              <w:rPr>
                <w:b/>
                <w:bCs/>
                <w:color w:val="000000"/>
              </w:rPr>
              <w:t>’</w:t>
            </w:r>
            <w:r w:rsidRPr="00FB070A">
              <w:rPr>
                <w:b/>
                <w:bCs/>
                <w:color w:val="000000"/>
              </w:rPr>
              <w:t xml:space="preserve"> Manteniment </w:t>
            </w:r>
          </w:p>
          <w:p w14:paraId="2F92CC4B" w14:textId="77777777" w:rsidR="00FC0116" w:rsidRPr="00FB070A" w:rsidRDefault="00FC0116">
            <w:pPr>
              <w:rPr>
                <w:b/>
                <w:bCs/>
                <w:color w:val="000000"/>
              </w:rPr>
            </w:pPr>
            <w:r w:rsidRPr="00FB070A">
              <w:rPr>
                <w:b/>
                <w:bCs/>
                <w:color w:val="000000"/>
              </w:rPr>
              <w:t>(wara l-ewwel 24 siegħa)</w:t>
            </w:r>
          </w:p>
          <w:p w14:paraId="2DB42A2C" w14:textId="77777777" w:rsidR="00FC0116" w:rsidRPr="00FB070A" w:rsidRDefault="00FC0116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C2940D" w14:textId="77777777" w:rsidR="00FC0116" w:rsidRPr="00FB070A" w:rsidRDefault="00FC0116" w:rsidP="00B84B9B">
            <w:pPr>
              <w:jc w:val="center"/>
              <w:rPr>
                <w:color w:val="000000"/>
              </w:rPr>
            </w:pPr>
            <w:r w:rsidRPr="00FB070A">
              <w:rPr>
                <w:color w:val="000000"/>
              </w:rPr>
              <w:t>4 mg/kg darbtejn kuljum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B6AE29" w14:textId="77777777" w:rsidR="00FC0116" w:rsidRPr="00FB070A" w:rsidRDefault="00FC0116" w:rsidP="00B84B9B">
            <w:pPr>
              <w:jc w:val="center"/>
              <w:rPr>
                <w:color w:val="000000"/>
              </w:rPr>
            </w:pPr>
            <w:r w:rsidRPr="00FB070A">
              <w:rPr>
                <w:color w:val="000000"/>
              </w:rPr>
              <w:t>200 mg darbtejn kuljum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44230E" w14:textId="77777777" w:rsidR="00FC0116" w:rsidRPr="00FB070A" w:rsidRDefault="00FC0116" w:rsidP="00B84B9B">
            <w:pPr>
              <w:jc w:val="center"/>
              <w:rPr>
                <w:color w:val="000000"/>
              </w:rPr>
            </w:pPr>
            <w:r w:rsidRPr="00FB070A">
              <w:rPr>
                <w:color w:val="000000"/>
              </w:rPr>
              <w:t>100 mg darbtejn kuljum</w:t>
            </w:r>
          </w:p>
        </w:tc>
      </w:tr>
    </w:tbl>
    <w:p w14:paraId="06AB224A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* Dan japplika wkoll għal pazjenti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15-il sena jew aktar.</w:t>
      </w:r>
    </w:p>
    <w:p w14:paraId="6E4F336B" w14:textId="77777777" w:rsidR="00FC0116" w:rsidRPr="00FB070A" w:rsidRDefault="00FC0116">
      <w:pPr>
        <w:rPr>
          <w:color w:val="000000"/>
        </w:rPr>
      </w:pPr>
    </w:p>
    <w:p w14:paraId="6F747519" w14:textId="77777777" w:rsidR="00FC0116" w:rsidRPr="00FB070A" w:rsidRDefault="00FC0116">
      <w:pPr>
        <w:rPr>
          <w:rFonts w:cs="Times New Roman"/>
          <w:i/>
          <w:color w:val="000000"/>
        </w:rPr>
      </w:pPr>
      <w:r w:rsidRPr="00FB070A">
        <w:rPr>
          <w:rFonts w:cs="Times New Roman"/>
          <w:i/>
          <w:color w:val="000000"/>
        </w:rPr>
        <w:t>It-tul ta</w:t>
      </w:r>
      <w:r w:rsidR="005E393F" w:rsidRPr="00FB070A">
        <w:rPr>
          <w:rFonts w:cs="Times New Roman"/>
          <w:i/>
          <w:color w:val="000000"/>
        </w:rPr>
        <w:t>’</w:t>
      </w:r>
      <w:r w:rsidRPr="00FB070A">
        <w:rPr>
          <w:rFonts w:cs="Times New Roman"/>
          <w:i/>
          <w:color w:val="000000"/>
        </w:rPr>
        <w:t xml:space="preserve"> żmien ta</w:t>
      </w:r>
      <w:r w:rsidR="00E57AF0" w:rsidRPr="00FB070A">
        <w:rPr>
          <w:rFonts w:cs="Times New Roman"/>
          <w:i/>
          <w:color w:val="000000"/>
        </w:rPr>
        <w:t>t-trattament</w:t>
      </w:r>
    </w:p>
    <w:p w14:paraId="61BD2934" w14:textId="77777777" w:rsidR="00FC0116" w:rsidRPr="00FB070A" w:rsidRDefault="00FC0116">
      <w:pPr>
        <w:pStyle w:val="CM55"/>
        <w:spacing w:after="0"/>
        <w:ind w:right="555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It-tul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żmien ta</w:t>
      </w:r>
      <w:r w:rsidR="00E57AF0" w:rsidRPr="00FB070A">
        <w:rPr>
          <w:color w:val="000000"/>
          <w:sz w:val="22"/>
          <w:szCs w:val="22"/>
          <w:lang w:val="mt-MT"/>
        </w:rPr>
        <w:t>t-trattament</w:t>
      </w:r>
      <w:r w:rsidRPr="00FB070A">
        <w:rPr>
          <w:color w:val="000000"/>
          <w:sz w:val="22"/>
          <w:szCs w:val="22"/>
          <w:lang w:val="mt-MT"/>
        </w:rPr>
        <w:t xml:space="preserve"> għandu jkun qasir kemm jista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jkun skont ir-rispons kliniku u mikoloġiku tal-pazjent. Esponiment fit-tul għal voriconazole li jkun aktar minn 180 jum (6 xhur) jeħtieġ evalwazzjoni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attenzjoni tal-bilanċ benefiċċju-riskju (ara sezzjonijiet 4.4 u 5.1).</w:t>
      </w:r>
    </w:p>
    <w:p w14:paraId="30E2AA1A" w14:textId="77777777" w:rsidR="00FC0116" w:rsidRPr="00FB070A" w:rsidRDefault="00FC0116">
      <w:pPr>
        <w:rPr>
          <w:color w:val="000000"/>
        </w:rPr>
      </w:pPr>
    </w:p>
    <w:p w14:paraId="02A464BE" w14:textId="77777777" w:rsidR="00FC0116" w:rsidRPr="00FB070A" w:rsidRDefault="00FC0116" w:rsidP="00ED7BF0">
      <w:pPr>
        <w:widowControl w:val="0"/>
        <w:rPr>
          <w:i/>
          <w:color w:val="000000"/>
          <w:u w:val="single"/>
        </w:rPr>
      </w:pPr>
      <w:r w:rsidRPr="00FB070A">
        <w:rPr>
          <w:i/>
          <w:color w:val="000000"/>
          <w:u w:val="single"/>
        </w:rPr>
        <w:t>Aġġustament tad-doża</w:t>
      </w:r>
      <w:r w:rsidRPr="00FB070A">
        <w:rPr>
          <w:rFonts w:cs="Times New Roman"/>
          <w:bCs/>
          <w:i/>
          <w:color w:val="000000"/>
          <w:u w:val="single"/>
        </w:rPr>
        <w:t xml:space="preserve"> (Adulti)</w:t>
      </w:r>
    </w:p>
    <w:p w14:paraId="77B97076" w14:textId="77777777" w:rsidR="00FC0116" w:rsidRPr="00FB070A" w:rsidRDefault="00FC0116" w:rsidP="00ED7BF0">
      <w:pPr>
        <w:widowControl w:val="0"/>
        <w:rPr>
          <w:color w:val="000000"/>
        </w:rPr>
      </w:pPr>
      <w:r w:rsidRPr="00FB070A">
        <w:rPr>
          <w:color w:val="000000"/>
        </w:rPr>
        <w:t>Jekk il-pazjent ma jkunx kapaċi jiflaħ trattament fil-vina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4 mg/kg darbtejn kuljum, naqqas id-doża għal 3 mg/kg darbtejn kuljum. </w:t>
      </w:r>
    </w:p>
    <w:p w14:paraId="201C5BDA" w14:textId="77777777" w:rsidR="00FC0116" w:rsidRPr="00FB070A" w:rsidRDefault="00FC0116">
      <w:pPr>
        <w:rPr>
          <w:color w:val="000000"/>
        </w:rPr>
      </w:pPr>
    </w:p>
    <w:p w14:paraId="7AFC83D9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Jekk ir-rispons tal-pazje</w:t>
      </w:r>
      <w:r w:rsidRPr="00FB070A">
        <w:rPr>
          <w:rFonts w:cs="Times New Roman"/>
          <w:color w:val="000000"/>
        </w:rPr>
        <w:t>nti</w:t>
      </w:r>
      <w:r w:rsidR="00C2767A" w:rsidRPr="00FB070A">
        <w:rPr>
          <w:rFonts w:cs="Times New Roman"/>
          <w:color w:val="000000"/>
        </w:rPr>
        <w:t xml:space="preserve"> </w:t>
      </w:r>
      <w:r w:rsidR="00C2767A" w:rsidRPr="00FB070A">
        <w:rPr>
          <w:rFonts w:eastAsia="Times New Roman" w:cs="Times New Roman"/>
          <w:color w:val="000000"/>
        </w:rPr>
        <w:t>għa</w:t>
      </w:r>
      <w:r w:rsidR="00E57AF0" w:rsidRPr="00FB070A">
        <w:rPr>
          <w:rFonts w:eastAsia="Times New Roman" w:cs="Times New Roman"/>
          <w:color w:val="000000"/>
        </w:rPr>
        <w:t>t-trattament</w:t>
      </w:r>
      <w:r w:rsidRPr="00FB070A">
        <w:rPr>
          <w:rFonts w:cs="Times New Roman"/>
          <w:color w:val="000000"/>
        </w:rPr>
        <w:t xml:space="preserve"> h</w:t>
      </w:r>
      <w:r w:rsidRPr="00FB070A">
        <w:rPr>
          <w:color w:val="000000"/>
        </w:rPr>
        <w:t>uwa inadegwat, id-doża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manteniment tista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tiżdied għal 300</w:t>
      </w:r>
      <w:r w:rsidR="00E30495" w:rsidRPr="00FB070A">
        <w:rPr>
          <w:color w:val="000000"/>
        </w:rPr>
        <w:t> </w:t>
      </w:r>
      <w:r w:rsidRPr="00FB070A">
        <w:rPr>
          <w:color w:val="000000"/>
        </w:rPr>
        <w:t>mg darbtejn kuljum għal amministrazzjoni orali. Għal pazjenti li jiżnu inqas minn 40 kg id-doża orali tista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tiżdied għal 150</w:t>
      </w:r>
      <w:r w:rsidR="00E30495" w:rsidRPr="00FB070A">
        <w:rPr>
          <w:color w:val="000000"/>
        </w:rPr>
        <w:t> </w:t>
      </w:r>
      <w:r w:rsidRPr="00FB070A">
        <w:rPr>
          <w:color w:val="000000"/>
        </w:rPr>
        <w:t>mg darbetjn kuljum.</w:t>
      </w:r>
    </w:p>
    <w:p w14:paraId="445B0AE0" w14:textId="77777777" w:rsidR="00FC0116" w:rsidRPr="00FB070A" w:rsidRDefault="00FC0116">
      <w:pPr>
        <w:rPr>
          <w:color w:val="000000"/>
        </w:rPr>
      </w:pPr>
    </w:p>
    <w:p w14:paraId="73BD14B4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Jekk pazjenti ma jistgħux jittolleraw it-trattament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dawn id-dożi aktar għoljin, naqqas id-doża orali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50 mg kull darba għal 200</w:t>
      </w:r>
      <w:r w:rsidR="00E30495" w:rsidRPr="00FB070A">
        <w:rPr>
          <w:color w:val="000000"/>
        </w:rPr>
        <w:t> </w:t>
      </w:r>
      <w:r w:rsidRPr="00FB070A">
        <w:rPr>
          <w:color w:val="000000"/>
        </w:rPr>
        <w:t>mg darbtejn kuljum (jew 100 mg darbtejn kuljum għal pazjenti li jiżnu anqas minn 40 kg) doża</w:t>
      </w:r>
    </w:p>
    <w:p w14:paraId="37D03BB8" w14:textId="77777777" w:rsidR="00FC0116" w:rsidRPr="00FB070A" w:rsidRDefault="00FC0116">
      <w:pPr>
        <w:rPr>
          <w:color w:val="000000"/>
        </w:rPr>
      </w:pPr>
    </w:p>
    <w:p w14:paraId="4A8FE546" w14:textId="77777777" w:rsidR="00FC0116" w:rsidRPr="00FB070A" w:rsidRDefault="00FC0116">
      <w:pPr>
        <w:pStyle w:val="Default"/>
        <w:rPr>
          <w:sz w:val="22"/>
          <w:lang w:val="mt-MT"/>
        </w:rPr>
      </w:pPr>
      <w:r w:rsidRPr="00FB070A">
        <w:rPr>
          <w:sz w:val="22"/>
          <w:szCs w:val="22"/>
          <w:lang w:val="mt-MT"/>
        </w:rPr>
        <w:t>F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>każ</w:t>
      </w:r>
      <w:r w:rsidRPr="00FB070A">
        <w:rPr>
          <w:sz w:val="22"/>
          <w:lang w:val="mt-MT"/>
        </w:rPr>
        <w:t xml:space="preserve"> ta</w:t>
      </w:r>
      <w:r w:rsidR="005E393F" w:rsidRPr="00FB070A">
        <w:rPr>
          <w:sz w:val="22"/>
          <w:lang w:val="mt-MT"/>
        </w:rPr>
        <w:t>’</w:t>
      </w:r>
      <w:r w:rsidRPr="00FB070A">
        <w:rPr>
          <w:sz w:val="22"/>
          <w:lang w:val="mt-MT"/>
        </w:rPr>
        <w:t xml:space="preserve"> </w:t>
      </w:r>
      <w:r w:rsidRPr="00FB070A">
        <w:rPr>
          <w:sz w:val="22"/>
          <w:szCs w:val="22"/>
          <w:lang w:val="mt-MT"/>
        </w:rPr>
        <w:t>użu bħala profilassi, irreferi għall-informazzjoni t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>hawn taħt</w:t>
      </w:r>
      <w:r w:rsidRPr="00FB070A">
        <w:rPr>
          <w:sz w:val="22"/>
          <w:lang w:val="mt-MT"/>
        </w:rPr>
        <w:t>.</w:t>
      </w:r>
    </w:p>
    <w:p w14:paraId="0D5B89B2" w14:textId="77777777" w:rsidR="00FC0116" w:rsidRPr="00FB070A" w:rsidRDefault="00FC0116">
      <w:pPr>
        <w:rPr>
          <w:color w:val="000000"/>
        </w:rPr>
      </w:pPr>
    </w:p>
    <w:p w14:paraId="0BBE2E49" w14:textId="77777777" w:rsidR="00FC0116" w:rsidRPr="00FB070A" w:rsidRDefault="00FC0116">
      <w:pPr>
        <w:pStyle w:val="Default"/>
        <w:rPr>
          <w:i/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Tfal (2 sa &lt;12-il sena) u adoloxxenti żgħar li jiżnu inqas milli suppost (12 sa 14-il sena u &lt;50 kg).</w:t>
      </w:r>
    </w:p>
    <w:p w14:paraId="1A0257FA" w14:textId="77777777" w:rsidR="00FC0116" w:rsidRPr="00FB070A" w:rsidRDefault="00FC0116">
      <w:pPr>
        <w:pStyle w:val="Paragraph"/>
        <w:spacing w:after="0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L-adoloxxenti żgħar għandhom jingħataw doża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voriconazole bħal dik li tingħata fit-tfal peress li dawn jimmetabolizzaw voriconazole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mod li jixbaħ aktar il-metabolizzazzjoni fit-tfal milli dik fl-adulti.</w:t>
      </w:r>
    </w:p>
    <w:p w14:paraId="66F5C0CC" w14:textId="77777777" w:rsidR="008E3C26" w:rsidRPr="00FB070A" w:rsidRDefault="008E3C26">
      <w:pPr>
        <w:pStyle w:val="Paragraph"/>
        <w:spacing w:after="0"/>
        <w:rPr>
          <w:color w:val="000000"/>
          <w:sz w:val="22"/>
          <w:szCs w:val="22"/>
          <w:lang w:val="mt-MT"/>
        </w:rPr>
      </w:pPr>
    </w:p>
    <w:p w14:paraId="7CF24E0A" w14:textId="77777777" w:rsidR="00FC0116" w:rsidRPr="00FB070A" w:rsidRDefault="00FC0116">
      <w:pPr>
        <w:pStyle w:val="Paragraph"/>
        <w:spacing w:after="0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 xml:space="preserve">L-iskema rrakkomandata tad-dożaġġ hija kif ġej: </w:t>
      </w:r>
    </w:p>
    <w:p w14:paraId="76A8C01A" w14:textId="77777777" w:rsidR="00FC0116" w:rsidRPr="00FB070A" w:rsidRDefault="00FC0116">
      <w:pPr>
        <w:pStyle w:val="Paragraph"/>
        <w:spacing w:after="0"/>
        <w:rPr>
          <w:color w:val="000000"/>
          <w:sz w:val="22"/>
          <w:szCs w:val="22"/>
          <w:lang w:val="mt-MT"/>
        </w:rPr>
      </w:pPr>
    </w:p>
    <w:tbl>
      <w:tblPr>
        <w:tblW w:w="9205" w:type="dxa"/>
        <w:jc w:val="center"/>
        <w:tblLook w:val="0000" w:firstRow="0" w:lastRow="0" w:firstColumn="0" w:lastColumn="0" w:noHBand="0" w:noVBand="0"/>
      </w:tblPr>
      <w:tblGrid>
        <w:gridCol w:w="3044"/>
        <w:gridCol w:w="2994"/>
        <w:gridCol w:w="3167"/>
      </w:tblGrid>
      <w:tr w:rsidR="00FC0116" w:rsidRPr="00FB070A" w14:paraId="1352BD7F" w14:textId="77777777" w:rsidTr="006E3932">
        <w:trPr>
          <w:jc w:val="center"/>
        </w:trPr>
        <w:tc>
          <w:tcPr>
            <w:tcW w:w="304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</w:tcPr>
          <w:p w14:paraId="42DEA9FE" w14:textId="77777777" w:rsidR="00FC0116" w:rsidRPr="00FB070A" w:rsidRDefault="00FC0116">
            <w:pPr>
              <w:keepNext/>
              <w:rPr>
                <w:color w:val="000000"/>
              </w:rPr>
            </w:pPr>
          </w:p>
        </w:tc>
        <w:tc>
          <w:tcPr>
            <w:tcW w:w="299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32C5B8C" w14:textId="77777777" w:rsidR="00FC0116" w:rsidRPr="00FB070A" w:rsidRDefault="00FC0116">
            <w:pPr>
              <w:keepNext/>
              <w:rPr>
                <w:b/>
                <w:color w:val="000000"/>
              </w:rPr>
            </w:pPr>
            <w:r w:rsidRPr="00FB070A">
              <w:rPr>
                <w:b/>
                <w:bCs/>
                <w:color w:val="000000"/>
              </w:rPr>
              <w:t xml:space="preserve">Fil-vini </w:t>
            </w:r>
          </w:p>
        </w:tc>
        <w:tc>
          <w:tcPr>
            <w:tcW w:w="31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7C107BE" w14:textId="77777777" w:rsidR="00FC0116" w:rsidRPr="00FB070A" w:rsidRDefault="00FC0116">
            <w:pPr>
              <w:keepNext/>
              <w:rPr>
                <w:b/>
                <w:color w:val="000000"/>
              </w:rPr>
            </w:pPr>
            <w:r w:rsidRPr="00FB070A">
              <w:rPr>
                <w:b/>
                <w:bCs/>
                <w:color w:val="000000"/>
              </w:rPr>
              <w:t>Orali</w:t>
            </w:r>
          </w:p>
        </w:tc>
      </w:tr>
      <w:tr w:rsidR="00FC0116" w:rsidRPr="00FB070A" w14:paraId="70F3EBB7" w14:textId="77777777" w:rsidTr="006E3932">
        <w:trPr>
          <w:jc w:val="center"/>
        </w:trPr>
        <w:tc>
          <w:tcPr>
            <w:tcW w:w="30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</w:tcPr>
          <w:p w14:paraId="683C70D3" w14:textId="77777777" w:rsidR="00FC0116" w:rsidRPr="00FB070A" w:rsidRDefault="00FC0116">
            <w:pPr>
              <w:keepNext/>
              <w:rPr>
                <w:b/>
                <w:color w:val="000000"/>
              </w:rPr>
            </w:pPr>
            <w:r w:rsidRPr="00FB070A">
              <w:rPr>
                <w:b/>
                <w:bCs/>
                <w:color w:val="000000"/>
              </w:rPr>
              <w:t>Skema ta</w:t>
            </w:r>
            <w:r w:rsidRPr="00FB070A">
              <w:rPr>
                <w:b/>
                <w:color w:val="000000"/>
              </w:rPr>
              <w:t>d-doża inizjali aktar qawwija (l-ewwel 24 siegħa)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37A0" w14:textId="77777777" w:rsidR="00FC0116" w:rsidRPr="00FB070A" w:rsidRDefault="00FC0116">
            <w:pPr>
              <w:keepNext/>
              <w:rPr>
                <w:color w:val="000000"/>
              </w:rPr>
            </w:pPr>
            <w:r w:rsidRPr="00FB070A">
              <w:rPr>
                <w:color w:val="000000"/>
              </w:rPr>
              <w:t>9 mg/kg kull 12-il siegħa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1C7FE153" w14:textId="77777777" w:rsidR="00FC0116" w:rsidRPr="00FB070A" w:rsidRDefault="00FC0116">
            <w:pPr>
              <w:keepNext/>
              <w:rPr>
                <w:color w:val="000000"/>
              </w:rPr>
            </w:pPr>
            <w:r w:rsidRPr="00FB070A">
              <w:rPr>
                <w:color w:val="000000"/>
              </w:rPr>
              <w:t>Mhux irrakkomandat</w:t>
            </w:r>
          </w:p>
        </w:tc>
      </w:tr>
      <w:tr w:rsidR="00FC0116" w:rsidRPr="00FB070A" w14:paraId="24F8CF89" w14:textId="77777777" w:rsidTr="006E3932">
        <w:trPr>
          <w:jc w:val="center"/>
        </w:trPr>
        <w:tc>
          <w:tcPr>
            <w:tcW w:w="3044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58A6BF05" w14:textId="77777777" w:rsidR="00FC0116" w:rsidRPr="00FB070A" w:rsidRDefault="00FC0116">
            <w:pPr>
              <w:keepNext/>
              <w:rPr>
                <w:b/>
                <w:color w:val="000000"/>
              </w:rPr>
            </w:pPr>
            <w:r w:rsidRPr="00FB070A">
              <w:rPr>
                <w:b/>
                <w:bCs/>
                <w:color w:val="000000"/>
              </w:rPr>
              <w:t>Doża ta</w:t>
            </w:r>
            <w:r w:rsidR="005E393F" w:rsidRPr="00FB070A">
              <w:rPr>
                <w:b/>
                <w:bCs/>
                <w:color w:val="000000"/>
              </w:rPr>
              <w:t>’</w:t>
            </w:r>
            <w:r w:rsidRPr="00FB070A">
              <w:rPr>
                <w:b/>
                <w:bCs/>
                <w:color w:val="000000"/>
              </w:rPr>
              <w:t xml:space="preserve"> Manteniment </w:t>
            </w:r>
            <w:r w:rsidRPr="00FB070A">
              <w:rPr>
                <w:b/>
                <w:color w:val="000000"/>
              </w:rPr>
              <w:t xml:space="preserve">(wara l-ewwel 24 siegħa) 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000000"/>
            </w:tcBorders>
            <w:vAlign w:val="center"/>
          </w:tcPr>
          <w:p w14:paraId="0FFB0041" w14:textId="77777777" w:rsidR="00FC0116" w:rsidRPr="00FB070A" w:rsidRDefault="00FC0116">
            <w:pPr>
              <w:keepNext/>
              <w:rPr>
                <w:color w:val="000000"/>
              </w:rPr>
            </w:pPr>
            <w:r w:rsidRPr="00FB070A">
              <w:rPr>
                <w:color w:val="000000"/>
              </w:rPr>
              <w:t xml:space="preserve">8 mg/kg darbtejn kuljum 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</w:tcPr>
          <w:p w14:paraId="2B45847F" w14:textId="77777777" w:rsidR="00FC0116" w:rsidRPr="00FB070A" w:rsidRDefault="00FC0116">
            <w:pPr>
              <w:keepNext/>
              <w:rPr>
                <w:color w:val="000000"/>
              </w:rPr>
            </w:pPr>
            <w:r w:rsidRPr="00FB070A">
              <w:rPr>
                <w:color w:val="000000"/>
              </w:rPr>
              <w:t xml:space="preserve">9 mg/kg darbtejn kuljum  </w:t>
            </w:r>
            <w:r w:rsidRPr="00FB070A">
              <w:rPr>
                <w:color w:val="000000"/>
              </w:rPr>
              <w:br/>
              <w:t>(doża massima ta</w:t>
            </w:r>
            <w:r w:rsidR="005E393F" w:rsidRPr="00FB070A">
              <w:rPr>
                <w:color w:val="000000"/>
              </w:rPr>
              <w:t>’</w:t>
            </w:r>
            <w:r w:rsidRPr="00FB070A">
              <w:rPr>
                <w:color w:val="000000"/>
              </w:rPr>
              <w:t xml:space="preserve"> 350 mg darbtejn kuljum)</w:t>
            </w:r>
          </w:p>
        </w:tc>
      </w:tr>
    </w:tbl>
    <w:p w14:paraId="783E749C" w14:textId="77777777" w:rsidR="00FC0116" w:rsidRPr="00FB070A" w:rsidRDefault="00FC0116">
      <w:pPr>
        <w:ind w:left="577" w:hanging="577"/>
        <w:rPr>
          <w:color w:val="000000"/>
        </w:rPr>
      </w:pPr>
      <w:r w:rsidRPr="00FB070A">
        <w:rPr>
          <w:color w:val="000000"/>
        </w:rPr>
        <w:t>Nota:</w:t>
      </w:r>
      <w:r w:rsidRPr="00FB070A">
        <w:rPr>
          <w:color w:val="000000"/>
        </w:rPr>
        <w:tab/>
        <w:t>Fuq bażi tal-analiżi farmakokinetika tal-popolazzjoni fi 112 pazjenti immunokompromessi tfal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bejn 2 u &lt;12-il sena u 26 adoloxxenti immunokompromessi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bejn 12 u &lt;17-il sena. </w:t>
      </w:r>
    </w:p>
    <w:p w14:paraId="0F0C8D92" w14:textId="77777777" w:rsidR="008E3C26" w:rsidRPr="00FB070A" w:rsidRDefault="008E3C26">
      <w:pPr>
        <w:rPr>
          <w:color w:val="000000"/>
        </w:rPr>
      </w:pPr>
    </w:p>
    <w:p w14:paraId="6F9FC81E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Huwa rrakkomandat li t-terapija tinbeda bl-iskema tad-doża fil-vini, u l-iskema tad-doża orali għandha tkun ikkunsidrata biss wara li jkun hemm titjib kliniku sinifikanti. Wieħed għandu jinnota li d-doża fil-vini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8 mg/kg ser tagħti esponiment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bejn wieħed u ieħor darbtejn aktar mid-doża orali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9 mg/kg.</w:t>
      </w:r>
    </w:p>
    <w:p w14:paraId="5FCD1BEF" w14:textId="77777777" w:rsidR="00FC0116" w:rsidRPr="00FB070A" w:rsidRDefault="00FC0116">
      <w:pPr>
        <w:rPr>
          <w:color w:val="000000"/>
        </w:rPr>
      </w:pPr>
    </w:p>
    <w:p w14:paraId="5AB59589" w14:textId="77777777" w:rsidR="00FC0116" w:rsidRPr="00FB070A" w:rsidRDefault="00FC0116">
      <w:pPr>
        <w:rPr>
          <w:color w:val="000000"/>
        </w:rPr>
      </w:pPr>
      <w:r w:rsidRPr="00FB070A">
        <w:rPr>
          <w:i/>
          <w:color w:val="000000"/>
        </w:rPr>
        <w:t>Fl-adoloxxenti</w:t>
      </w:r>
      <w:r w:rsidR="00C3789F" w:rsidRPr="00FB070A">
        <w:rPr>
          <w:i/>
          <w:color w:val="000000"/>
        </w:rPr>
        <w:t xml:space="preserve"> l-oħra</w:t>
      </w:r>
      <w:r w:rsidRPr="00FB070A">
        <w:rPr>
          <w:i/>
          <w:color w:val="000000"/>
        </w:rPr>
        <w:t xml:space="preserve"> kollha (12 sa 14-il sena u ≥50 kg; 15 sa 17-il sena irrispettivament mill-piż tal-ġisem) </w:t>
      </w:r>
      <w:r w:rsidRPr="00FB070A">
        <w:rPr>
          <w:color w:val="000000"/>
        </w:rPr>
        <w:t>id-doża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għandha tkun bħal tal-adulti.</w:t>
      </w:r>
    </w:p>
    <w:p w14:paraId="03369053" w14:textId="77777777" w:rsidR="00FC0116" w:rsidRPr="00FB070A" w:rsidRDefault="00FC0116">
      <w:pPr>
        <w:rPr>
          <w:color w:val="000000"/>
        </w:rPr>
      </w:pPr>
    </w:p>
    <w:p w14:paraId="5F4B74AD" w14:textId="77777777" w:rsidR="00FC0116" w:rsidRPr="00FB070A" w:rsidRDefault="00FC0116">
      <w:pPr>
        <w:rPr>
          <w:i/>
          <w:iCs/>
          <w:color w:val="000000"/>
          <w:u w:val="single"/>
        </w:rPr>
      </w:pPr>
      <w:r w:rsidRPr="00FB070A">
        <w:rPr>
          <w:i/>
          <w:color w:val="000000"/>
          <w:u w:val="single"/>
        </w:rPr>
        <w:t xml:space="preserve">Aġġustament tad-dożaġġ </w:t>
      </w:r>
      <w:r w:rsidRPr="00FB070A">
        <w:rPr>
          <w:i/>
          <w:iCs/>
          <w:color w:val="000000"/>
          <w:u w:val="single"/>
        </w:rPr>
        <w:t>(Tfal [sentejn sa &lt;12-il sena] u żgħażagħ adolexxenti b</w:t>
      </w:r>
      <w:r w:rsidR="005E393F" w:rsidRPr="00FB070A">
        <w:rPr>
          <w:i/>
          <w:iCs/>
          <w:color w:val="000000"/>
          <w:u w:val="single"/>
        </w:rPr>
        <w:t>’</w:t>
      </w:r>
      <w:r w:rsidRPr="00FB070A">
        <w:rPr>
          <w:i/>
          <w:iCs/>
          <w:color w:val="000000"/>
          <w:u w:val="single"/>
        </w:rPr>
        <w:t>piż tal-ġisem baxx [12 sa 14-il sena] u &lt;50 kg])</w:t>
      </w:r>
    </w:p>
    <w:p w14:paraId="6CC7F759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Jekk ir-rispons tal-pazjent għa</w:t>
      </w:r>
      <w:r w:rsidR="00E57AF0" w:rsidRPr="00FB070A">
        <w:rPr>
          <w:color w:val="000000"/>
        </w:rPr>
        <w:t>t-trattament</w:t>
      </w:r>
      <w:r w:rsidRPr="00FB070A">
        <w:rPr>
          <w:color w:val="000000"/>
        </w:rPr>
        <w:t xml:space="preserve"> ma jkunx adegwat, id-doża ġol-vini tista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tiżdied bil-mod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1 mg/kg kull darba. Jekk il-pazjent ma jkunx jista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jittollera t-trattament, id-doża ġol-vini għandha titnaqqas bil-mod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1 mg/kg kull darba. </w:t>
      </w:r>
    </w:p>
    <w:p w14:paraId="4E6914C1" w14:textId="77777777" w:rsidR="00FC0116" w:rsidRPr="00343106" w:rsidRDefault="00FC0116">
      <w:pPr>
        <w:pStyle w:val="Default"/>
        <w:rPr>
          <w:lang w:val="mt-MT"/>
        </w:rPr>
      </w:pPr>
    </w:p>
    <w:p w14:paraId="304E2108" w14:textId="77777777" w:rsidR="00FC0116" w:rsidRPr="00FB070A" w:rsidRDefault="00FC0116">
      <w:pPr>
        <w:pStyle w:val="CM55"/>
        <w:spacing w:after="0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L-użu f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pazjenti pedjatriċi li għandhom minn sentejn sa &lt;12-il sena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insuffiċjenza tal-fwied jew tal-kliewi ma ġiex studjat (ara sezzjonijiet 4.8 u 5.2). </w:t>
      </w:r>
    </w:p>
    <w:p w14:paraId="4055FF7B" w14:textId="77777777" w:rsidR="00FC0116" w:rsidRPr="00FB070A" w:rsidRDefault="00FC0116">
      <w:pPr>
        <w:autoSpaceDE w:val="0"/>
        <w:autoSpaceDN w:val="0"/>
        <w:adjustRightInd w:val="0"/>
        <w:rPr>
          <w:i/>
          <w:color w:val="000000"/>
        </w:rPr>
      </w:pPr>
    </w:p>
    <w:p w14:paraId="3E36E7C7" w14:textId="77777777" w:rsidR="00FC0116" w:rsidRPr="00FB070A" w:rsidRDefault="00FC0116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  <w:u w:val="single"/>
        </w:rPr>
      </w:pPr>
      <w:r w:rsidRPr="00FB070A">
        <w:rPr>
          <w:rFonts w:cs="Times New Roman"/>
          <w:color w:val="000000"/>
          <w:u w:val="single"/>
        </w:rPr>
        <w:t>Profilassi fl-Adulti u t-Tfal</w:t>
      </w:r>
    </w:p>
    <w:p w14:paraId="5B668BD1" w14:textId="77777777" w:rsidR="00FC0116" w:rsidRPr="00FB070A" w:rsidRDefault="00FC0116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Il-profilassi għandha tinbeda fil-jum tat-trapjant u tista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tingħata għal sa 100</w:t>
      </w:r>
      <w:r w:rsidR="00915E51" w:rsidRPr="00FB070A">
        <w:rPr>
          <w:rFonts w:cs="Times New Roman"/>
          <w:color w:val="000000"/>
        </w:rPr>
        <w:t> </w:t>
      </w:r>
      <w:r w:rsidRPr="00FB070A">
        <w:rPr>
          <w:rFonts w:cs="Times New Roman"/>
          <w:color w:val="000000"/>
        </w:rPr>
        <w:t>jum. Il-profilassi għandha tkun qasira kemm jista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jkun skont ir-riskju  </w:t>
      </w:r>
      <w:r w:rsidR="00C3789F" w:rsidRPr="00FB070A">
        <w:rPr>
          <w:rFonts w:cs="Times New Roman"/>
          <w:color w:val="000000"/>
        </w:rPr>
        <w:t xml:space="preserve">li titfaċċa </w:t>
      </w:r>
      <w:r w:rsidRPr="00FB070A">
        <w:rPr>
          <w:rFonts w:cs="Times New Roman"/>
          <w:color w:val="000000"/>
        </w:rPr>
        <w:t>infezzjoni fungali invażiva (IFI) kif definit minn newtropenija jew immunosoppressjoni. Tista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titkompla biss għal sa 180</w:t>
      </w:r>
      <w:r w:rsidR="00915E51" w:rsidRPr="00FB070A">
        <w:rPr>
          <w:rFonts w:cs="Times New Roman"/>
          <w:color w:val="000000"/>
        </w:rPr>
        <w:t> </w:t>
      </w:r>
      <w:r w:rsidRPr="00FB070A">
        <w:rPr>
          <w:rFonts w:cs="Times New Roman"/>
          <w:color w:val="000000"/>
        </w:rPr>
        <w:t>jum wara t-trapjant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każ tat-tkomplija tal-immunosoppressjoni jew tal-</w:t>
      </w:r>
      <w:r w:rsidRPr="00FB070A">
        <w:rPr>
          <w:rFonts w:cs="Times New Roman"/>
          <w:i/>
          <w:color w:val="000000"/>
        </w:rPr>
        <w:t>graft versus host disease</w:t>
      </w:r>
      <w:r w:rsidRPr="00FB070A">
        <w:rPr>
          <w:rFonts w:cs="Times New Roman"/>
          <w:color w:val="000000"/>
        </w:rPr>
        <w:t xml:space="preserve"> (GvHD) (ara sezzjoni 5.1). </w:t>
      </w:r>
    </w:p>
    <w:p w14:paraId="080EB88E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</w:p>
    <w:p w14:paraId="37CADB14" w14:textId="77777777" w:rsidR="00FC0116" w:rsidRPr="00FB070A" w:rsidRDefault="00FC0116">
      <w:pPr>
        <w:autoSpaceDE w:val="0"/>
        <w:autoSpaceDN w:val="0"/>
        <w:adjustRightInd w:val="0"/>
        <w:spacing w:line="240" w:lineRule="auto"/>
        <w:rPr>
          <w:rFonts w:cs="Times New Roman"/>
          <w:i/>
          <w:iCs/>
          <w:color w:val="000000"/>
        </w:rPr>
      </w:pPr>
      <w:r w:rsidRPr="00FB070A">
        <w:rPr>
          <w:rFonts w:cs="Times New Roman"/>
          <w:i/>
          <w:iCs/>
          <w:color w:val="000000"/>
        </w:rPr>
        <w:t xml:space="preserve">Dożaġġ </w:t>
      </w:r>
    </w:p>
    <w:p w14:paraId="7C4370A5" w14:textId="77777777" w:rsidR="00FC0116" w:rsidRPr="00FB070A" w:rsidRDefault="00FC0116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L-iskema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dożaġġ </w:t>
      </w:r>
      <w:r w:rsidR="00E57AF0" w:rsidRPr="00FB070A">
        <w:rPr>
          <w:rFonts w:cs="Times New Roman"/>
          <w:color w:val="000000"/>
        </w:rPr>
        <w:t>ir</w:t>
      </w:r>
      <w:r w:rsidRPr="00FB070A">
        <w:rPr>
          <w:rFonts w:cs="Times New Roman"/>
          <w:color w:val="000000"/>
        </w:rPr>
        <w:t>rakkomandat</w:t>
      </w:r>
      <w:r w:rsidR="00484A20" w:rsidRPr="00FB070A">
        <w:rPr>
          <w:rFonts w:cs="Times New Roman"/>
          <w:color w:val="000000"/>
        </w:rPr>
        <w:t>a</w:t>
      </w:r>
      <w:r w:rsidRPr="00FB070A">
        <w:rPr>
          <w:rFonts w:cs="Times New Roman"/>
          <w:color w:val="000000"/>
        </w:rPr>
        <w:t xml:space="preserve"> għal profilassi h</w:t>
      </w:r>
      <w:r w:rsidR="00484A20" w:rsidRPr="00FB070A">
        <w:rPr>
          <w:rFonts w:cs="Times New Roman"/>
          <w:color w:val="000000"/>
        </w:rPr>
        <w:t>i</w:t>
      </w:r>
      <w:r w:rsidRPr="00FB070A">
        <w:rPr>
          <w:rFonts w:cs="Times New Roman"/>
          <w:color w:val="000000"/>
        </w:rPr>
        <w:t xml:space="preserve"> l-istess bħal d</w:t>
      </w:r>
      <w:r w:rsidR="00484A20" w:rsidRPr="00FB070A">
        <w:rPr>
          <w:rFonts w:cs="Times New Roman"/>
          <w:color w:val="000000"/>
        </w:rPr>
        <w:t>i</w:t>
      </w:r>
      <w:r w:rsidRPr="00FB070A">
        <w:rPr>
          <w:rFonts w:cs="Times New Roman"/>
          <w:color w:val="000000"/>
        </w:rPr>
        <w:t>k għa</w:t>
      </w:r>
      <w:r w:rsidR="00E57AF0" w:rsidRPr="00FB070A">
        <w:rPr>
          <w:rFonts w:cs="Times New Roman"/>
          <w:color w:val="000000"/>
        </w:rPr>
        <w:t>t-trattament</w:t>
      </w:r>
      <w:r w:rsidRPr="00FB070A">
        <w:rPr>
          <w:rFonts w:cs="Times New Roman"/>
          <w:color w:val="000000"/>
        </w:rPr>
        <w:t xml:space="preserve"> fil-gruppi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età rispettivi. Jekk jogħġbok irreferi għat-tabelli ta</w:t>
      </w:r>
      <w:r w:rsidR="00E57AF0" w:rsidRPr="00FB070A">
        <w:rPr>
          <w:rFonts w:cs="Times New Roman"/>
          <w:color w:val="000000"/>
        </w:rPr>
        <w:t>t-trattament</w:t>
      </w:r>
      <w:r w:rsidRPr="00FB070A">
        <w:rPr>
          <w:rFonts w:cs="Times New Roman"/>
          <w:color w:val="000000"/>
        </w:rPr>
        <w:t xml:space="preserve"> hawn fuq.</w:t>
      </w:r>
    </w:p>
    <w:p w14:paraId="424556BD" w14:textId="77777777" w:rsidR="00FC0116" w:rsidRPr="00FB070A" w:rsidRDefault="00FC0116">
      <w:pPr>
        <w:autoSpaceDE w:val="0"/>
        <w:autoSpaceDN w:val="0"/>
        <w:adjustRightInd w:val="0"/>
        <w:jc w:val="center"/>
        <w:rPr>
          <w:color w:val="000000"/>
        </w:rPr>
      </w:pPr>
    </w:p>
    <w:p w14:paraId="791D609B" w14:textId="77777777" w:rsidR="00FC0116" w:rsidRPr="00FB070A" w:rsidRDefault="00FC0116" w:rsidP="00ED7BF0">
      <w:pPr>
        <w:keepNext/>
        <w:keepLines/>
        <w:autoSpaceDE w:val="0"/>
        <w:autoSpaceDN w:val="0"/>
        <w:adjustRightInd w:val="0"/>
        <w:spacing w:line="240" w:lineRule="auto"/>
        <w:rPr>
          <w:rFonts w:cs="Times New Roman"/>
          <w:i/>
          <w:iCs/>
          <w:color w:val="000000"/>
        </w:rPr>
      </w:pPr>
      <w:r w:rsidRPr="00FB070A">
        <w:rPr>
          <w:rFonts w:cs="Times New Roman"/>
          <w:i/>
          <w:iCs/>
          <w:color w:val="000000"/>
        </w:rPr>
        <w:t>Tul ta</w:t>
      </w:r>
      <w:r w:rsidR="005E393F" w:rsidRPr="00FB070A">
        <w:rPr>
          <w:rFonts w:cs="Times New Roman"/>
          <w:i/>
          <w:iCs/>
          <w:color w:val="000000"/>
        </w:rPr>
        <w:t>’</w:t>
      </w:r>
      <w:r w:rsidRPr="00FB070A">
        <w:rPr>
          <w:rFonts w:cs="Times New Roman"/>
          <w:i/>
          <w:iCs/>
          <w:color w:val="000000"/>
        </w:rPr>
        <w:t xml:space="preserve"> żmien tal-profilassi</w:t>
      </w:r>
    </w:p>
    <w:p w14:paraId="7710133D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Is-sigurtà u l-effikaċja tal-użu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voriconazole għal aktar minn 180 jum ma ġ</w:t>
      </w:r>
      <w:r w:rsidR="00484A20" w:rsidRPr="00FB070A">
        <w:rPr>
          <w:sz w:val="22"/>
          <w:szCs w:val="22"/>
          <w:lang w:val="mt-MT"/>
        </w:rPr>
        <w:t>ewx</w:t>
      </w:r>
      <w:r w:rsidRPr="00FB070A">
        <w:rPr>
          <w:sz w:val="22"/>
          <w:szCs w:val="22"/>
          <w:lang w:val="mt-MT"/>
        </w:rPr>
        <w:t xml:space="preserve"> studjat</w:t>
      </w:r>
      <w:r w:rsidR="00484A20" w:rsidRPr="00FB070A">
        <w:rPr>
          <w:sz w:val="22"/>
          <w:szCs w:val="22"/>
          <w:lang w:val="mt-MT"/>
        </w:rPr>
        <w:t>i</w:t>
      </w:r>
      <w:r w:rsidRPr="00FB070A">
        <w:rPr>
          <w:sz w:val="22"/>
          <w:szCs w:val="22"/>
          <w:lang w:val="mt-MT"/>
        </w:rPr>
        <w:t xml:space="preserve"> b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>mod adegwat fil-provi kliniċi.</w:t>
      </w:r>
    </w:p>
    <w:p w14:paraId="3EBF11F5" w14:textId="77777777" w:rsidR="00FC0116" w:rsidRPr="00FB070A" w:rsidRDefault="00FC0116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</w:p>
    <w:p w14:paraId="4320B527" w14:textId="77777777" w:rsidR="00FC0116" w:rsidRPr="00FB070A" w:rsidRDefault="00FC0116">
      <w:pPr>
        <w:pStyle w:val="CM55"/>
        <w:spacing w:after="0"/>
        <w:ind w:right="555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L-użu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voriconazole fi profilassi għal aktar minn 180 jum (6 xhur) jeħtieġ evalwazzjoni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attenzjoni tal-bilanċ </w:t>
      </w:r>
      <w:r w:rsidR="00E57AF0" w:rsidRPr="00FB070A">
        <w:rPr>
          <w:color w:val="000000"/>
          <w:sz w:val="22"/>
          <w:szCs w:val="22"/>
          <w:lang w:val="mt-MT"/>
        </w:rPr>
        <w:t>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="00E57AF0" w:rsidRPr="00FB070A">
        <w:rPr>
          <w:color w:val="000000"/>
          <w:sz w:val="22"/>
          <w:szCs w:val="22"/>
          <w:lang w:val="mt-MT"/>
        </w:rPr>
        <w:t xml:space="preserve"> bejn il-</w:t>
      </w:r>
      <w:r w:rsidRPr="00FB070A">
        <w:rPr>
          <w:color w:val="000000"/>
          <w:sz w:val="22"/>
          <w:szCs w:val="22"/>
          <w:lang w:val="mt-MT"/>
        </w:rPr>
        <w:t>benefiċċju</w:t>
      </w:r>
      <w:r w:rsidR="00E57AF0" w:rsidRPr="00FB070A">
        <w:rPr>
          <w:color w:val="000000"/>
          <w:sz w:val="22"/>
          <w:szCs w:val="22"/>
          <w:lang w:val="mt-MT"/>
        </w:rPr>
        <w:t xml:space="preserve"> u r-</w:t>
      </w:r>
      <w:r w:rsidRPr="00FB070A">
        <w:rPr>
          <w:color w:val="000000"/>
          <w:sz w:val="22"/>
          <w:szCs w:val="22"/>
          <w:lang w:val="mt-MT"/>
        </w:rPr>
        <w:t>riskju (ara sezzjonijiet 4.4 u 5.1)</w:t>
      </w:r>
    </w:p>
    <w:p w14:paraId="58D26824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</w:p>
    <w:p w14:paraId="1AF21827" w14:textId="77777777" w:rsidR="001E5A57" w:rsidRPr="00FB070A" w:rsidRDefault="001E5A57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L-istruzzjonijiet li ġejjin japplikaw kemm għat-Trattament kif ukoll għall-Profilassi</w:t>
      </w:r>
    </w:p>
    <w:p w14:paraId="5495594C" w14:textId="77777777" w:rsidR="001E5A57" w:rsidRPr="00FB070A" w:rsidRDefault="001E5A57">
      <w:pPr>
        <w:pStyle w:val="Default"/>
        <w:rPr>
          <w:sz w:val="22"/>
          <w:szCs w:val="22"/>
          <w:lang w:val="mt-MT"/>
        </w:rPr>
      </w:pPr>
    </w:p>
    <w:p w14:paraId="008F9D3E" w14:textId="77777777" w:rsidR="00FC0116" w:rsidRPr="00FB070A" w:rsidRDefault="00FC0116" w:rsidP="002956A7">
      <w:pPr>
        <w:pStyle w:val="Default"/>
        <w:keepNext/>
        <w:keepLines/>
        <w:rPr>
          <w:i/>
          <w:iCs/>
          <w:sz w:val="22"/>
          <w:szCs w:val="22"/>
          <w:lang w:val="mt-MT"/>
        </w:rPr>
      </w:pPr>
      <w:r w:rsidRPr="00FB070A">
        <w:rPr>
          <w:i/>
          <w:iCs/>
          <w:sz w:val="22"/>
          <w:szCs w:val="22"/>
          <w:lang w:val="mt-MT"/>
        </w:rPr>
        <w:t>Aġġustament fid-dożaġġ</w:t>
      </w:r>
    </w:p>
    <w:p w14:paraId="209004D4" w14:textId="309C4A8C" w:rsidR="00FC0116" w:rsidRPr="00FB070A" w:rsidRDefault="00FC0116" w:rsidP="002956A7">
      <w:pPr>
        <w:pStyle w:val="Default"/>
        <w:keepNext/>
        <w:keepLines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Għal użu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profilassi, aġġustamenti fid-doża mhumiex </w:t>
      </w:r>
      <w:r w:rsidR="00E57AF0" w:rsidRPr="00FB070A">
        <w:rPr>
          <w:sz w:val="22"/>
          <w:szCs w:val="22"/>
          <w:lang w:val="mt-MT"/>
        </w:rPr>
        <w:t>ir</w:t>
      </w:r>
      <w:r w:rsidRPr="00FB070A">
        <w:rPr>
          <w:sz w:val="22"/>
          <w:szCs w:val="22"/>
          <w:lang w:val="mt-MT"/>
        </w:rPr>
        <w:t>rakkomandati fil-każ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nuqqas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effikaċja jew avvenimenti avversi assoċjati ma</w:t>
      </w:r>
      <w:r w:rsidR="00E57AF0" w:rsidRPr="00FB070A">
        <w:rPr>
          <w:sz w:val="22"/>
          <w:szCs w:val="22"/>
          <w:lang w:val="mt-MT"/>
        </w:rPr>
        <w:t>t-trattament</w:t>
      </w:r>
      <w:r w:rsidRPr="00FB070A">
        <w:rPr>
          <w:sz w:val="22"/>
          <w:szCs w:val="22"/>
          <w:lang w:val="mt-MT"/>
        </w:rPr>
        <w:t>. Fil-każ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avvenimenti avversi assoċjati ma</w:t>
      </w:r>
      <w:r w:rsidR="00E57AF0" w:rsidRPr="00FB070A">
        <w:rPr>
          <w:sz w:val="22"/>
          <w:szCs w:val="22"/>
          <w:lang w:val="mt-MT"/>
        </w:rPr>
        <w:t>t-trattament</w:t>
      </w:r>
      <w:r w:rsidRPr="00FB070A">
        <w:rPr>
          <w:sz w:val="22"/>
          <w:szCs w:val="22"/>
          <w:lang w:val="mt-MT"/>
        </w:rPr>
        <w:t>, it-twaqqif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voriconazole u l-użu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mediċini antifungali alternattivi </w:t>
      </w:r>
      <w:r w:rsidR="00BB2123" w:rsidRPr="00FB070A">
        <w:rPr>
          <w:sz w:val="22"/>
          <w:szCs w:val="22"/>
          <w:lang w:val="mt-MT"/>
        </w:rPr>
        <w:t xml:space="preserve">għandu </w:t>
      </w:r>
      <w:r w:rsidRPr="00FB070A">
        <w:rPr>
          <w:sz w:val="22"/>
          <w:szCs w:val="22"/>
          <w:lang w:val="mt-MT"/>
        </w:rPr>
        <w:t>jiġi kkunsidrat (ara sezzjoni</w:t>
      </w:r>
      <w:r w:rsidR="00C474B6" w:rsidRPr="00FB070A">
        <w:rPr>
          <w:sz w:val="22"/>
          <w:szCs w:val="22"/>
          <w:lang w:val="mt-MT"/>
        </w:rPr>
        <w:t>jiet</w:t>
      </w:r>
      <w:r w:rsidR="009B187F" w:rsidRPr="00FB070A">
        <w:rPr>
          <w:sz w:val="22"/>
          <w:szCs w:val="22"/>
          <w:lang w:val="mt-MT"/>
        </w:rPr>
        <w:t> </w:t>
      </w:r>
      <w:r w:rsidRPr="00FB070A">
        <w:rPr>
          <w:sz w:val="22"/>
          <w:szCs w:val="22"/>
          <w:lang w:val="mt-MT"/>
        </w:rPr>
        <w:t>4.4 u 4.8).</w:t>
      </w:r>
    </w:p>
    <w:p w14:paraId="5016006C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</w:p>
    <w:p w14:paraId="771B188B" w14:textId="77777777" w:rsidR="00FC0116" w:rsidRPr="00FB070A" w:rsidRDefault="00FC0116" w:rsidP="00E6624D">
      <w:pPr>
        <w:keepNext/>
        <w:keepLines/>
        <w:tabs>
          <w:tab w:val="num" w:pos="0"/>
        </w:tabs>
        <w:spacing w:line="240" w:lineRule="auto"/>
        <w:rPr>
          <w:rFonts w:cs="Times New Roman"/>
          <w:i/>
          <w:iCs/>
          <w:color w:val="000000"/>
          <w:u w:val="single"/>
        </w:rPr>
      </w:pPr>
      <w:r w:rsidRPr="00FB070A">
        <w:rPr>
          <w:rFonts w:cs="Times New Roman"/>
          <w:i/>
          <w:iCs/>
          <w:color w:val="000000"/>
          <w:u w:val="single"/>
        </w:rPr>
        <w:t>Aġġustamenti fid-dożaġġ f</w:t>
      </w:r>
      <w:r w:rsidR="005E393F" w:rsidRPr="00FB070A">
        <w:rPr>
          <w:rFonts w:cs="Times New Roman"/>
          <w:i/>
          <w:iCs/>
          <w:color w:val="000000"/>
          <w:u w:val="single"/>
        </w:rPr>
        <w:t>’</w:t>
      </w:r>
      <w:r w:rsidRPr="00FB070A">
        <w:rPr>
          <w:rFonts w:cs="Times New Roman"/>
          <w:i/>
          <w:iCs/>
          <w:color w:val="000000"/>
          <w:u w:val="single"/>
        </w:rPr>
        <w:t>każ ta</w:t>
      </w:r>
      <w:r w:rsidR="005E393F" w:rsidRPr="00FB070A">
        <w:rPr>
          <w:rFonts w:cs="Times New Roman"/>
          <w:i/>
          <w:iCs/>
          <w:color w:val="000000"/>
          <w:u w:val="single"/>
        </w:rPr>
        <w:t>’</w:t>
      </w:r>
      <w:r w:rsidRPr="00FB070A">
        <w:rPr>
          <w:rFonts w:cs="Times New Roman"/>
          <w:i/>
          <w:iCs/>
          <w:color w:val="000000"/>
          <w:u w:val="single"/>
        </w:rPr>
        <w:t xml:space="preserve"> għoti</w:t>
      </w:r>
      <w:r w:rsidR="00D12F17" w:rsidRPr="00FB070A">
        <w:rPr>
          <w:rFonts w:cs="Times New Roman"/>
          <w:i/>
          <w:iCs/>
          <w:color w:val="000000"/>
          <w:u w:val="single"/>
        </w:rPr>
        <w:t xml:space="preserve"> ta</w:t>
      </w:r>
      <w:r w:rsidR="005E393F" w:rsidRPr="00FB070A">
        <w:rPr>
          <w:rFonts w:cs="Times New Roman"/>
          <w:i/>
          <w:iCs/>
          <w:color w:val="000000"/>
          <w:u w:val="single"/>
        </w:rPr>
        <w:t>’</w:t>
      </w:r>
      <w:r w:rsidR="00D12F17" w:rsidRPr="00FB070A">
        <w:rPr>
          <w:rFonts w:cs="Times New Roman"/>
          <w:i/>
          <w:iCs/>
          <w:color w:val="000000"/>
          <w:u w:val="single"/>
        </w:rPr>
        <w:t xml:space="preserve"> mediċini differenti</w:t>
      </w:r>
      <w:r w:rsidRPr="00FB070A">
        <w:rPr>
          <w:rFonts w:cs="Times New Roman"/>
          <w:i/>
          <w:iCs/>
          <w:color w:val="000000"/>
          <w:u w:val="single"/>
        </w:rPr>
        <w:t xml:space="preserve"> flimkien</w:t>
      </w:r>
    </w:p>
    <w:p w14:paraId="658984D4" w14:textId="77777777" w:rsidR="00FC0116" w:rsidRPr="00FB070A" w:rsidRDefault="00FC0116" w:rsidP="00E6624D">
      <w:pPr>
        <w:pStyle w:val="CM55"/>
        <w:keepNext/>
        <w:keepLines/>
        <w:widowControl/>
        <w:spacing w:after="0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Rifabutin jew phenytoin jistgħu jingħataw flimkien ma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voriconazole jekk id-doża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manteniment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voriconazole tiżdied għal 5 mg/kg ġol-vini darbtejn kuljum, ara sezzjonijiet 4.4 u 4.5.</w:t>
      </w:r>
    </w:p>
    <w:p w14:paraId="67B9AE6D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</w:p>
    <w:p w14:paraId="59657DA3" w14:textId="77777777" w:rsidR="00FC0116" w:rsidRPr="00FB070A" w:rsidRDefault="00FC0116">
      <w:pPr>
        <w:pStyle w:val="CM55"/>
        <w:spacing w:after="0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Efavirenz jista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jingħata flimkien ma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voriconazole jekk id-doża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manteniment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voriconazole tiżdied għal 400 mg kull 12-il siegħa u d-doża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efavirenz titnaqqas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50 %, i.e. għal 300 mg darba kuljum. Meta </w:t>
      </w:r>
      <w:r w:rsidR="00E57AF0" w:rsidRPr="00FB070A">
        <w:rPr>
          <w:color w:val="000000"/>
          <w:sz w:val="22"/>
          <w:szCs w:val="22"/>
          <w:lang w:val="mt-MT"/>
        </w:rPr>
        <w:t>t-trattament</w:t>
      </w:r>
      <w:r w:rsidRPr="00FB070A">
        <w:rPr>
          <w:color w:val="000000"/>
          <w:sz w:val="22"/>
          <w:szCs w:val="22"/>
          <w:lang w:val="mt-MT"/>
        </w:rPr>
        <w:t xml:space="preserve">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voriconazole </w:t>
      </w:r>
      <w:r w:rsidR="00E57AF0" w:rsidRPr="00FB070A">
        <w:rPr>
          <w:color w:val="000000"/>
          <w:sz w:val="22"/>
          <w:szCs w:val="22"/>
          <w:lang w:val="mt-MT"/>
        </w:rPr>
        <w:t>j</w:t>
      </w:r>
      <w:r w:rsidRPr="00FB070A">
        <w:rPr>
          <w:color w:val="000000"/>
          <w:sz w:val="22"/>
          <w:szCs w:val="22"/>
          <w:lang w:val="mt-MT"/>
        </w:rPr>
        <w:t>itwaqqaf, id-dożaġġ inizjali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efavirenz għandu jkun mibdul għal li kien (ara sezzjonijiet 4.4 u 4.5).</w:t>
      </w:r>
    </w:p>
    <w:p w14:paraId="2591C197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</w:p>
    <w:p w14:paraId="63BC7C7E" w14:textId="77777777" w:rsidR="00FC0116" w:rsidRPr="00FB070A" w:rsidRDefault="00C7264E">
      <w:pPr>
        <w:rPr>
          <w:i/>
          <w:color w:val="000000"/>
          <w:u w:val="single"/>
        </w:rPr>
      </w:pPr>
      <w:r w:rsidRPr="00FB070A">
        <w:rPr>
          <w:i/>
          <w:color w:val="000000"/>
          <w:u w:val="single"/>
        </w:rPr>
        <w:t>A</w:t>
      </w:r>
      <w:r w:rsidR="00FC0116" w:rsidRPr="00FB070A">
        <w:rPr>
          <w:i/>
          <w:color w:val="000000"/>
          <w:u w:val="single"/>
        </w:rPr>
        <w:t>nzjani</w:t>
      </w:r>
    </w:p>
    <w:p w14:paraId="5100E848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Mhux meħtieġ aġġustament tad-doża għal pazjenti anzjani (ara sezzjoni 5.2).</w:t>
      </w:r>
    </w:p>
    <w:p w14:paraId="2ADBEB53" w14:textId="77777777" w:rsidR="00FC0116" w:rsidRPr="00FB070A" w:rsidRDefault="00FC0116">
      <w:pPr>
        <w:rPr>
          <w:color w:val="000000"/>
        </w:rPr>
      </w:pPr>
    </w:p>
    <w:p w14:paraId="51DF8879" w14:textId="77777777" w:rsidR="00FC0116" w:rsidRPr="00FB070A" w:rsidRDefault="00C7264E">
      <w:pPr>
        <w:rPr>
          <w:i/>
          <w:color w:val="000000"/>
          <w:u w:val="single"/>
        </w:rPr>
      </w:pPr>
      <w:r w:rsidRPr="00FB070A">
        <w:rPr>
          <w:i/>
          <w:color w:val="000000"/>
          <w:u w:val="single"/>
        </w:rPr>
        <w:t>I</w:t>
      </w:r>
      <w:r w:rsidR="00FC0116" w:rsidRPr="00FB070A">
        <w:rPr>
          <w:i/>
          <w:color w:val="000000"/>
          <w:u w:val="single"/>
        </w:rPr>
        <w:t xml:space="preserve">ndeboliment tal-kliewi </w:t>
      </w:r>
    </w:p>
    <w:p w14:paraId="07836214" w14:textId="77777777" w:rsidR="00FC0116" w:rsidRPr="00FB070A" w:rsidRDefault="00FC0116">
      <w:pPr>
        <w:rPr>
          <w:snapToGrid w:val="0"/>
          <w:color w:val="000000"/>
        </w:rPr>
      </w:pPr>
      <w:r w:rsidRPr="00FB070A">
        <w:rPr>
          <w:snapToGrid w:val="0"/>
          <w:color w:val="000000"/>
        </w:rPr>
        <w:t>F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pazjenti b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disfunzjoni tal-kliewi moderata għal severa (tneħħija tal-kreatinina &lt; 50 ml/min), isseħħ l-akkumulazzjoni tal-prodott mogħti ġol-vini, SBECD. Voriconazole orali għandu jingħata lil dawn il-pazjenti, sakemm valutazzjoni tal-benefiċċju tar-riskju tal-pazjent ma tiġġustifikax l-użu ta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voriconazole ġol-vini. Il-livelli ta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kreatinina fis-serum għandhom jiġu mmonitorjati mill-qrib f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dawn il-pazjenti u, jekk isiru xi żjidiet, għandha tingħata kunsiderazzjoni li t-terapija b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voriconazole orali tiġi mibdula </w:t>
      </w:r>
      <w:r w:rsidRPr="00FB070A">
        <w:rPr>
          <w:color w:val="000000"/>
        </w:rPr>
        <w:t>(ara sezzjoni 5.2)</w:t>
      </w:r>
      <w:r w:rsidRPr="00FB070A">
        <w:rPr>
          <w:snapToGrid w:val="0"/>
          <w:color w:val="000000"/>
        </w:rPr>
        <w:t>.</w:t>
      </w:r>
    </w:p>
    <w:p w14:paraId="56563DC1" w14:textId="77777777" w:rsidR="00FC0116" w:rsidRPr="00FB070A" w:rsidRDefault="00FC0116">
      <w:pPr>
        <w:rPr>
          <w:color w:val="000000"/>
        </w:rPr>
      </w:pPr>
    </w:p>
    <w:p w14:paraId="458C008F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Voriconazole jiġi ħemodijalizzat bi tneħħija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121 ml/min. Sessjoni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ħemodijaliżi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4 sigħat ma tneħħix ammont suffiċjenti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biex teħtieġ aġġustament tad-doża.</w:t>
      </w:r>
    </w:p>
    <w:p w14:paraId="26FE59EC" w14:textId="77777777" w:rsidR="00FC0116" w:rsidRPr="00FB070A" w:rsidRDefault="00FC0116">
      <w:pPr>
        <w:rPr>
          <w:color w:val="000000"/>
        </w:rPr>
      </w:pPr>
    </w:p>
    <w:p w14:paraId="06CC82C3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Il-prodott mogħti ġol-vini, SBECD, jiġi ħemodijalizzat bi tneħħija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55 ml/min.</w:t>
      </w:r>
    </w:p>
    <w:p w14:paraId="6EC12603" w14:textId="77777777" w:rsidR="00FC0116" w:rsidRPr="00FB070A" w:rsidRDefault="00FC0116">
      <w:pPr>
        <w:rPr>
          <w:color w:val="000000"/>
          <w:u w:val="single"/>
        </w:rPr>
      </w:pPr>
    </w:p>
    <w:p w14:paraId="02DC439E" w14:textId="77777777" w:rsidR="00FC0116" w:rsidRPr="00FB070A" w:rsidRDefault="00C7264E">
      <w:pPr>
        <w:rPr>
          <w:color w:val="000000"/>
          <w:u w:val="single"/>
        </w:rPr>
      </w:pPr>
      <w:r w:rsidRPr="00FB070A">
        <w:rPr>
          <w:i/>
          <w:color w:val="000000"/>
          <w:u w:val="single"/>
        </w:rPr>
        <w:t>I</w:t>
      </w:r>
      <w:r w:rsidR="00FC0116" w:rsidRPr="00FB070A">
        <w:rPr>
          <w:i/>
          <w:color w:val="000000"/>
          <w:u w:val="single"/>
        </w:rPr>
        <w:t>ndeboliment tal-fwied</w:t>
      </w:r>
    </w:p>
    <w:p w14:paraId="571AC80F" w14:textId="77777777" w:rsidR="00FC0116" w:rsidRPr="00FB070A" w:rsidRDefault="00FC0116">
      <w:pPr>
        <w:rPr>
          <w:snapToGrid w:val="0"/>
          <w:color w:val="000000"/>
        </w:rPr>
      </w:pPr>
      <w:r w:rsidRPr="00FB070A">
        <w:rPr>
          <w:color w:val="000000"/>
        </w:rPr>
        <w:t xml:space="preserve">Huwa rakkomandat li jintużaw l-iskemi standard </w:t>
      </w:r>
      <w:r w:rsidRPr="00FB070A">
        <w:rPr>
          <w:snapToGrid w:val="0"/>
          <w:color w:val="000000"/>
        </w:rPr>
        <w:t>ta</w:t>
      </w:r>
      <w:r w:rsidRPr="00FB070A">
        <w:rPr>
          <w:color w:val="000000"/>
        </w:rPr>
        <w:t>d-doża inizjali aktar qawwija</w:t>
      </w:r>
      <w:r w:rsidRPr="00FB070A">
        <w:rPr>
          <w:snapToGrid w:val="0"/>
          <w:color w:val="000000"/>
        </w:rPr>
        <w:t xml:space="preserve"> iżda </w:t>
      </w:r>
      <w:r w:rsidRPr="00FB070A">
        <w:rPr>
          <w:color w:val="000000"/>
        </w:rPr>
        <w:t>li</w:t>
      </w:r>
      <w:r w:rsidRPr="00FB070A">
        <w:rPr>
          <w:snapToGrid w:val="0"/>
          <w:color w:val="000000"/>
        </w:rPr>
        <w:t xml:space="preserve"> d-doża ta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manteniment </w:t>
      </w:r>
      <w:r w:rsidRPr="00FB070A">
        <w:rPr>
          <w:color w:val="000000"/>
        </w:rPr>
        <w:t xml:space="preserve">titnaqqas bin-nofs </w:t>
      </w:r>
      <w:r w:rsidRPr="00FB070A">
        <w:rPr>
          <w:snapToGrid w:val="0"/>
          <w:color w:val="000000"/>
        </w:rPr>
        <w:t>f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pazjenti b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cirrożi tal-fwied ħafifa għal moderata (Child-Pugh A u B) li jkunu qegħdin jirċievu voriconazole </w:t>
      </w:r>
      <w:r w:rsidRPr="00FB070A">
        <w:rPr>
          <w:color w:val="000000"/>
        </w:rPr>
        <w:t>(ara sezzjoni</w:t>
      </w:r>
      <w:r w:rsidR="00EA62D7" w:rsidRPr="00FB070A">
        <w:rPr>
          <w:color w:val="000000"/>
        </w:rPr>
        <w:t> </w:t>
      </w:r>
      <w:r w:rsidRPr="00FB070A">
        <w:rPr>
          <w:color w:val="000000"/>
        </w:rPr>
        <w:t>5.2)</w:t>
      </w:r>
      <w:r w:rsidRPr="00FB070A">
        <w:rPr>
          <w:snapToGrid w:val="0"/>
          <w:color w:val="000000"/>
        </w:rPr>
        <w:t>.</w:t>
      </w:r>
    </w:p>
    <w:p w14:paraId="3979C21E" w14:textId="77777777" w:rsidR="00FC0116" w:rsidRPr="00FB070A" w:rsidRDefault="00FC0116">
      <w:pPr>
        <w:rPr>
          <w:snapToGrid w:val="0"/>
          <w:color w:val="000000"/>
        </w:rPr>
      </w:pPr>
    </w:p>
    <w:p w14:paraId="0F18BB23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Voriconazole ma ġiex studjat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pazjenti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ċirrożi tal-fwied kronika severa (Child-Pugh C). </w:t>
      </w:r>
    </w:p>
    <w:p w14:paraId="42CFF712" w14:textId="77777777" w:rsidR="00FC0116" w:rsidRPr="00FB070A" w:rsidRDefault="00FC0116">
      <w:pPr>
        <w:rPr>
          <w:color w:val="000000"/>
        </w:rPr>
      </w:pPr>
    </w:p>
    <w:p w14:paraId="3F4640B6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Hemm dejta limitata dwar is-sigurtà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VFEND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pazjenti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testijiet tal-funzjoni tal-fwied mhux normali (aspartate transaminase [AST], alanine transaminase [ALT], alkaline phosphatase [ALP], jew bilirubin totali &gt;5</w:t>
      </w:r>
      <w:r w:rsidR="00EA62D7" w:rsidRPr="00FB070A">
        <w:rPr>
          <w:color w:val="000000"/>
        </w:rPr>
        <w:t> </w:t>
      </w:r>
      <w:r w:rsidRPr="00FB070A">
        <w:rPr>
          <w:color w:val="000000"/>
        </w:rPr>
        <w:t>darbiet il-limitu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fuq tan-normal).</w:t>
      </w:r>
    </w:p>
    <w:p w14:paraId="052D516D" w14:textId="77777777" w:rsidR="00FC0116" w:rsidRPr="00FB070A" w:rsidRDefault="00FC0116">
      <w:pPr>
        <w:rPr>
          <w:color w:val="000000"/>
        </w:rPr>
      </w:pPr>
    </w:p>
    <w:p w14:paraId="369964C4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Voriconazole ġie assoċjat ma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elevazzjonijiet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testijiet tal-funzjoni tal-fwied u sinjali kliniċi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ħsara fil-fwied, bħas-suffejra, u għandu jintuża biss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pazjenti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indeboliment sever tal-fwied jekk il-vantaġġ ikun akbar mir-riskju potenzjali. Il-pazjenti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indeboliment sever tal-fwied iridu jiġu mmonitorjati sewwa għat-tossiċità mill-mediċina (ara sezzjoni</w:t>
      </w:r>
      <w:r w:rsidR="00EA62D7" w:rsidRPr="00FB070A">
        <w:rPr>
          <w:color w:val="000000"/>
        </w:rPr>
        <w:t> </w:t>
      </w:r>
      <w:r w:rsidRPr="00FB070A">
        <w:rPr>
          <w:color w:val="000000"/>
        </w:rPr>
        <w:t>4.8).</w:t>
      </w:r>
    </w:p>
    <w:p w14:paraId="35BB8673" w14:textId="77777777" w:rsidR="00FC0116" w:rsidRPr="00FB070A" w:rsidRDefault="00FC0116">
      <w:pPr>
        <w:rPr>
          <w:color w:val="000000"/>
        </w:rPr>
      </w:pPr>
    </w:p>
    <w:p w14:paraId="7621BC0C" w14:textId="77777777" w:rsidR="00FC0116" w:rsidRPr="00FB070A" w:rsidRDefault="00FC0116">
      <w:pPr>
        <w:pStyle w:val="CM55"/>
        <w:keepNext/>
        <w:keepLines/>
        <w:widowControl/>
        <w:spacing w:after="0"/>
        <w:rPr>
          <w:i/>
          <w:color w:val="000000"/>
          <w:sz w:val="22"/>
          <w:szCs w:val="22"/>
          <w:lang w:val="mt-MT"/>
        </w:rPr>
      </w:pPr>
      <w:r w:rsidRPr="00FB070A">
        <w:rPr>
          <w:i/>
          <w:color w:val="000000"/>
          <w:sz w:val="22"/>
          <w:szCs w:val="22"/>
          <w:lang w:val="mt-MT"/>
        </w:rPr>
        <w:t xml:space="preserve">Popolazzjoni pedjatrika </w:t>
      </w:r>
    </w:p>
    <w:p w14:paraId="07380323" w14:textId="77777777" w:rsidR="00FC0116" w:rsidRPr="00FB070A" w:rsidRDefault="00FC0116">
      <w:pPr>
        <w:pStyle w:val="Default"/>
        <w:keepNext/>
        <w:keepLines/>
        <w:widowControl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Is-sigurtà u l-effikaċja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VFEND fit-tfal taħt is-sentejn għadhom ma ġewx </w:t>
      </w:r>
      <w:r w:rsidR="008E7649" w:rsidRPr="00FB070A">
        <w:rPr>
          <w:sz w:val="22"/>
          <w:szCs w:val="22"/>
          <w:lang w:val="mt-MT"/>
        </w:rPr>
        <w:t>determinati</w:t>
      </w:r>
      <w:r w:rsidRPr="00FB070A">
        <w:rPr>
          <w:sz w:val="22"/>
          <w:szCs w:val="22"/>
          <w:lang w:val="mt-MT"/>
        </w:rPr>
        <w:t xml:space="preserve">. </w:t>
      </w:r>
      <w:r w:rsidR="008E7649" w:rsidRPr="00FB070A">
        <w:rPr>
          <w:i/>
          <w:iCs/>
          <w:sz w:val="22"/>
          <w:szCs w:val="22"/>
          <w:lang w:val="mt-MT"/>
        </w:rPr>
        <w:t>Data</w:t>
      </w:r>
      <w:r w:rsidR="008E7649" w:rsidRPr="00FB070A">
        <w:rPr>
          <w:sz w:val="22"/>
          <w:szCs w:val="22"/>
          <w:lang w:val="mt-MT"/>
        </w:rPr>
        <w:t xml:space="preserve"> </w:t>
      </w:r>
      <w:r w:rsidRPr="00FB070A">
        <w:rPr>
          <w:sz w:val="22"/>
          <w:szCs w:val="22"/>
          <w:lang w:val="mt-MT"/>
        </w:rPr>
        <w:t>disponibbli hija deskritta f</w:t>
      </w:r>
      <w:r w:rsidR="008E7649" w:rsidRPr="00FB070A">
        <w:rPr>
          <w:sz w:val="22"/>
          <w:szCs w:val="22"/>
          <w:lang w:val="mt-MT"/>
        </w:rPr>
        <w:t>is-</w:t>
      </w:r>
      <w:r w:rsidRPr="00FB070A">
        <w:rPr>
          <w:sz w:val="22"/>
          <w:szCs w:val="22"/>
          <w:lang w:val="mt-MT"/>
        </w:rPr>
        <w:t>sezzjoni</w:t>
      </w:r>
      <w:r w:rsidR="008E7649" w:rsidRPr="00FB070A">
        <w:rPr>
          <w:sz w:val="22"/>
          <w:szCs w:val="22"/>
          <w:lang w:val="mt-MT"/>
        </w:rPr>
        <w:t> </w:t>
      </w:r>
      <w:r w:rsidRPr="00FB070A">
        <w:rPr>
          <w:sz w:val="22"/>
          <w:szCs w:val="22"/>
          <w:lang w:val="mt-MT"/>
        </w:rPr>
        <w:t>4.8 u 5.1, iżda ma tista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ssir l-ebda rakkomandazzjoni dwar il-pożoloġija. </w:t>
      </w:r>
    </w:p>
    <w:p w14:paraId="0ADD030D" w14:textId="77777777" w:rsidR="00FC0116" w:rsidRPr="00FB070A" w:rsidRDefault="00FC0116">
      <w:pPr>
        <w:rPr>
          <w:color w:val="000000"/>
        </w:rPr>
      </w:pPr>
    </w:p>
    <w:p w14:paraId="5BCAB913" w14:textId="77777777" w:rsidR="00FC0116" w:rsidRPr="00FB070A" w:rsidRDefault="00FC0116">
      <w:pPr>
        <w:rPr>
          <w:color w:val="000000"/>
          <w:u w:val="single"/>
        </w:rPr>
      </w:pPr>
      <w:r w:rsidRPr="00FB070A">
        <w:rPr>
          <w:color w:val="000000"/>
          <w:u w:val="single"/>
        </w:rPr>
        <w:t>Metodu ta</w:t>
      </w:r>
      <w:r w:rsidR="005E393F" w:rsidRPr="00FB070A">
        <w:rPr>
          <w:color w:val="000000"/>
          <w:u w:val="single"/>
        </w:rPr>
        <w:t>’</w:t>
      </w:r>
      <w:r w:rsidRPr="00FB070A">
        <w:rPr>
          <w:color w:val="000000"/>
          <w:u w:val="single"/>
        </w:rPr>
        <w:t xml:space="preserve"> kif</w:t>
      </w:r>
      <w:r w:rsidR="008E7649" w:rsidRPr="00FB070A">
        <w:rPr>
          <w:color w:val="000000"/>
          <w:u w:val="single"/>
        </w:rPr>
        <w:t xml:space="preserve"> għandu</w:t>
      </w:r>
      <w:r w:rsidRPr="00FB070A">
        <w:rPr>
          <w:color w:val="000000"/>
          <w:u w:val="single"/>
        </w:rPr>
        <w:t xml:space="preserve"> jingħata</w:t>
      </w:r>
    </w:p>
    <w:p w14:paraId="0B2B0651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 xml:space="preserve">VFEND jeħtieġ rikostituzzjoni u dilwizzjoni (ara sezzjoni 6.6) qabel jingħata bħala infużjoni fil-vini. Mhux għal injezzjoni bolus. </w:t>
      </w:r>
    </w:p>
    <w:p w14:paraId="0C9E00EF" w14:textId="77777777" w:rsidR="00FC0116" w:rsidRPr="00FB070A" w:rsidRDefault="00FC0116">
      <w:pPr>
        <w:rPr>
          <w:color w:val="000000"/>
        </w:rPr>
      </w:pPr>
    </w:p>
    <w:p w14:paraId="24968A72" w14:textId="77777777" w:rsidR="00FC0116" w:rsidRPr="00FB070A" w:rsidRDefault="00FC0116">
      <w:pPr>
        <w:ind w:left="567" w:hanging="567"/>
        <w:rPr>
          <w:color w:val="000000"/>
        </w:rPr>
      </w:pPr>
      <w:r w:rsidRPr="00FB070A">
        <w:rPr>
          <w:b/>
          <w:bCs/>
          <w:color w:val="000000"/>
        </w:rPr>
        <w:t>4.3</w:t>
      </w:r>
      <w:r w:rsidRPr="00FB070A">
        <w:rPr>
          <w:b/>
          <w:bCs/>
          <w:color w:val="000000"/>
        </w:rPr>
        <w:tab/>
        <w:t>Kontraindikazzjonijiet</w:t>
      </w:r>
    </w:p>
    <w:p w14:paraId="3E4A050A" w14:textId="77777777" w:rsidR="00FC0116" w:rsidRPr="00FB070A" w:rsidRDefault="00FC0116">
      <w:pPr>
        <w:rPr>
          <w:color w:val="000000"/>
        </w:rPr>
      </w:pPr>
    </w:p>
    <w:p w14:paraId="38B0315E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 xml:space="preserve">Sensittività eċċessiva għas-sustanza(i) attiva(i) jew għal </w:t>
      </w:r>
      <w:r w:rsidR="008E7649" w:rsidRPr="00FB070A">
        <w:rPr>
          <w:color w:val="000000"/>
        </w:rPr>
        <w:t>kwalunkwe sustanza mhux attiva elenkata</w:t>
      </w:r>
      <w:r w:rsidRPr="00FB070A">
        <w:rPr>
          <w:color w:val="000000"/>
        </w:rPr>
        <w:t xml:space="preserve"> f</w:t>
      </w:r>
      <w:r w:rsidR="008E7649" w:rsidRPr="00FB070A">
        <w:rPr>
          <w:color w:val="000000"/>
        </w:rPr>
        <w:t>is-</w:t>
      </w:r>
      <w:r w:rsidRPr="00FB070A">
        <w:rPr>
          <w:color w:val="000000"/>
        </w:rPr>
        <w:t>sezzjoni 6.1.</w:t>
      </w:r>
    </w:p>
    <w:p w14:paraId="5A62A9BB" w14:textId="064EA357" w:rsidR="00FC0116" w:rsidRPr="00FB070A" w:rsidRDefault="00FC0116">
      <w:pPr>
        <w:pStyle w:val="Footer"/>
        <w:rPr>
          <w:ins w:id="64" w:author="RWS_1" w:date="2025-11-26T00:00:00Z"/>
          <w:rFonts w:ascii="Times New Roman" w:hAnsi="Times New Roman"/>
          <w:color w:val="000000"/>
          <w:sz w:val="22"/>
        </w:rPr>
      </w:pPr>
    </w:p>
    <w:p w14:paraId="79B9B95A" w14:textId="048FBA57" w:rsidR="00DF0552" w:rsidRPr="00FB070A" w:rsidRDefault="00F36904">
      <w:pPr>
        <w:pStyle w:val="Footer"/>
        <w:rPr>
          <w:ins w:id="65" w:author="RWS_1" w:date="2025-11-26T00:00:00Z"/>
          <w:rFonts w:ascii="Times New Roman" w:hAnsi="Times New Roman"/>
          <w:color w:val="000000"/>
          <w:sz w:val="22"/>
        </w:rPr>
      </w:pPr>
      <w:ins w:id="66" w:author="RWS_1" w:date="2025-11-26T00:01:00Z">
        <w:r w:rsidRPr="00FB070A">
          <w:rPr>
            <w:rFonts w:ascii="Times New Roman" w:hAnsi="Times New Roman"/>
            <w:color w:val="000000"/>
            <w:sz w:val="22"/>
          </w:rPr>
          <w:t xml:space="preserve">Il-mediċini </w:t>
        </w:r>
      </w:ins>
      <w:ins w:id="67" w:author="RWS_2" w:date="2025-11-26T07:34:00Z">
        <w:r w:rsidR="006736DC">
          <w:rPr>
            <w:rFonts w:ascii="Times New Roman" w:hAnsi="Times New Roman"/>
            <w:color w:val="000000"/>
            <w:sz w:val="22"/>
          </w:rPr>
          <w:t xml:space="preserve">li jinteraġixxu ma’ xulxin </w:t>
        </w:r>
      </w:ins>
      <w:ins w:id="68" w:author="RWS_1" w:date="2025-11-26T00:01:00Z">
        <w:r w:rsidRPr="00FB070A">
          <w:rPr>
            <w:rFonts w:ascii="Times New Roman" w:hAnsi="Times New Roman"/>
            <w:color w:val="000000"/>
            <w:sz w:val="22"/>
          </w:rPr>
          <w:t>elenkati f’din is-sezzjoni u f’sezzjoni 4.5 huma gwida u mhumiex meqjusa bħala lista komprensiva tal-mediċini kollha possibbli li jistgħu jkunu kontraindikati.</w:t>
        </w:r>
      </w:ins>
    </w:p>
    <w:p w14:paraId="3608DEE1" w14:textId="77777777" w:rsidR="00DF0552" w:rsidRPr="00FB070A" w:rsidRDefault="00DF0552">
      <w:pPr>
        <w:pStyle w:val="Footer"/>
        <w:rPr>
          <w:rFonts w:ascii="Times New Roman" w:hAnsi="Times New Roman"/>
          <w:color w:val="000000"/>
          <w:sz w:val="22"/>
        </w:rPr>
      </w:pPr>
    </w:p>
    <w:p w14:paraId="664D0720" w14:textId="77777777" w:rsidR="0062144F" w:rsidRPr="00FB070A" w:rsidRDefault="0062144F" w:rsidP="0062144F">
      <w:pPr>
        <w:pStyle w:val="Footer"/>
        <w:keepNext/>
        <w:keepLines/>
        <w:rPr>
          <w:rFonts w:ascii="Times New Roman" w:hAnsi="Times New Roman" w:cs="Times New Roman"/>
          <w:color w:val="000000"/>
          <w:sz w:val="22"/>
          <w:szCs w:val="22"/>
        </w:rPr>
      </w:pPr>
      <w:r w:rsidRPr="00FB070A">
        <w:rPr>
          <w:rFonts w:ascii="Times New Roman" w:hAnsi="Times New Roman" w:cs="Times New Roman"/>
          <w:color w:val="000000"/>
          <w:sz w:val="22"/>
          <w:szCs w:val="22"/>
        </w:rPr>
        <w:t>L-amministrazzjoni flimkien ta’ voriconazole hija kontraindikata ma’ prodotti mediċinali li jiddependu ħafna fuq CYP3A4 għall-metaboliżmu, u li l-konċentrazzjonijiet għoljin tagħhom fil-plażma huma assoċjati ma’ reazzjonijiet serji u/jew ta’ periklu għall-ħajja (ara sezzjoni 4.5):</w:t>
      </w:r>
    </w:p>
    <w:p w14:paraId="3417394E" w14:textId="77777777" w:rsidR="0062144F" w:rsidRPr="00FB070A" w:rsidRDefault="0062144F" w:rsidP="0062144F">
      <w:pPr>
        <w:pStyle w:val="Footer"/>
        <w:keepNext/>
        <w:keepLines/>
        <w:rPr>
          <w:rFonts w:ascii="Times New Roman" w:hAnsi="Times New Roman" w:cs="Times New Roman"/>
          <w:color w:val="000000"/>
          <w:sz w:val="22"/>
          <w:szCs w:val="22"/>
        </w:rPr>
      </w:pPr>
    </w:p>
    <w:p w14:paraId="79A1D3D6" w14:textId="77777777" w:rsidR="00F36904" w:rsidRPr="00FB070A" w:rsidRDefault="0062144F" w:rsidP="0062144F">
      <w:pPr>
        <w:numPr>
          <w:ilvl w:val="0"/>
          <w:numId w:val="59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ins w:id="69" w:author="RWS_1" w:date="2025-11-26T00:01:00Z"/>
          <w:rFonts w:eastAsia="Times New Roman" w:cs="Times New Roman"/>
          <w:lang w:eastAsia="en-GB" w:bidi="ar-SA"/>
        </w:rPr>
      </w:pPr>
      <w:r w:rsidRPr="00FB070A">
        <w:rPr>
          <w:rFonts w:eastAsia="Times New Roman" w:cs="Times New Roman"/>
          <w:lang w:eastAsia="en-GB" w:bidi="ar-SA"/>
        </w:rPr>
        <w:t>Terfenadine</w:t>
      </w:r>
      <w:del w:id="70" w:author="RWS_1" w:date="2025-11-26T00:01:00Z">
        <w:r w:rsidRPr="00FB070A" w:rsidDel="00F36904">
          <w:rPr>
            <w:rFonts w:eastAsia="Times New Roman" w:cs="Times New Roman"/>
            <w:lang w:eastAsia="en-GB" w:bidi="ar-SA"/>
          </w:rPr>
          <w:delText xml:space="preserve">, </w:delText>
        </w:r>
      </w:del>
    </w:p>
    <w:p w14:paraId="79FE47A3" w14:textId="01CEE7DE" w:rsidR="0062144F" w:rsidRPr="00FB070A" w:rsidRDefault="0062144F" w:rsidP="0062144F">
      <w:pPr>
        <w:numPr>
          <w:ilvl w:val="0"/>
          <w:numId w:val="59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lang w:eastAsia="en-GB" w:bidi="ar-SA"/>
        </w:rPr>
      </w:pPr>
      <w:r w:rsidRPr="00FB070A">
        <w:rPr>
          <w:rFonts w:eastAsia="Times New Roman" w:cs="Times New Roman"/>
          <w:lang w:eastAsia="en-GB" w:bidi="ar-SA"/>
        </w:rPr>
        <w:t>Astemizole</w:t>
      </w:r>
    </w:p>
    <w:p w14:paraId="2B0F4468" w14:textId="77777777" w:rsidR="0062144F" w:rsidRPr="00FB070A" w:rsidRDefault="0062144F" w:rsidP="0062144F">
      <w:pPr>
        <w:numPr>
          <w:ilvl w:val="0"/>
          <w:numId w:val="59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lang w:eastAsia="en-GB" w:bidi="ar-SA"/>
        </w:rPr>
      </w:pPr>
      <w:r w:rsidRPr="00FB070A">
        <w:rPr>
          <w:rFonts w:eastAsia="Times New Roman" w:cs="Times New Roman"/>
          <w:lang w:eastAsia="en-GB" w:bidi="ar-SA"/>
        </w:rPr>
        <w:t>Cisapride</w:t>
      </w:r>
    </w:p>
    <w:p w14:paraId="72CFCF74" w14:textId="77777777" w:rsidR="00F36904" w:rsidRPr="00FB070A" w:rsidRDefault="0062144F" w:rsidP="0062144F">
      <w:pPr>
        <w:numPr>
          <w:ilvl w:val="0"/>
          <w:numId w:val="59"/>
        </w:numPr>
        <w:tabs>
          <w:tab w:val="clear" w:pos="567"/>
        </w:tabs>
        <w:spacing w:line="240" w:lineRule="auto"/>
        <w:rPr>
          <w:ins w:id="71" w:author="RWS_1" w:date="2025-11-26T00:01:00Z"/>
          <w:rFonts w:eastAsia="Calibri" w:cs="Times New Roman"/>
          <w:lang w:bidi="ar-SA"/>
        </w:rPr>
      </w:pPr>
      <w:r w:rsidRPr="00FB070A">
        <w:rPr>
          <w:rFonts w:eastAsia="Calibri" w:cs="Times New Roman"/>
          <w:lang w:bidi="ar-SA"/>
        </w:rPr>
        <w:t>Pimozide</w:t>
      </w:r>
    </w:p>
    <w:p w14:paraId="03C01DEE" w14:textId="0E29C0A2" w:rsidR="0062144F" w:rsidRPr="00FB070A" w:rsidRDefault="0062144F" w:rsidP="0062144F">
      <w:pPr>
        <w:numPr>
          <w:ilvl w:val="0"/>
          <w:numId w:val="59"/>
        </w:numPr>
        <w:tabs>
          <w:tab w:val="clear" w:pos="567"/>
        </w:tabs>
        <w:spacing w:line="240" w:lineRule="auto"/>
        <w:rPr>
          <w:rFonts w:eastAsia="Calibri" w:cs="Times New Roman"/>
          <w:lang w:bidi="ar-SA"/>
        </w:rPr>
      </w:pPr>
      <w:del w:id="72" w:author="RWS_1" w:date="2025-11-26T00:01:00Z">
        <w:r w:rsidRPr="00FB070A" w:rsidDel="00F36904">
          <w:rPr>
            <w:rFonts w:eastAsia="Calibri" w:cs="Times New Roman"/>
            <w:lang w:bidi="ar-SA"/>
          </w:rPr>
          <w:delText xml:space="preserve">, </w:delText>
        </w:r>
      </w:del>
      <w:r w:rsidRPr="00FB070A">
        <w:rPr>
          <w:rFonts w:eastAsia="Calibri" w:cs="Times New Roman"/>
          <w:lang w:bidi="ar-SA"/>
        </w:rPr>
        <w:t>Lurasidone</w:t>
      </w:r>
    </w:p>
    <w:p w14:paraId="7C48E642" w14:textId="77777777" w:rsidR="0062144F" w:rsidRPr="00FB070A" w:rsidRDefault="0062144F" w:rsidP="0062144F">
      <w:pPr>
        <w:numPr>
          <w:ilvl w:val="0"/>
          <w:numId w:val="59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lang w:eastAsia="en-GB" w:bidi="ar-SA"/>
        </w:rPr>
      </w:pPr>
      <w:r w:rsidRPr="00FB070A">
        <w:rPr>
          <w:rFonts w:eastAsia="Times New Roman" w:cs="Times New Roman"/>
          <w:lang w:eastAsia="en-GB" w:bidi="ar-SA"/>
        </w:rPr>
        <w:t>Quinidine</w:t>
      </w:r>
    </w:p>
    <w:p w14:paraId="13B67807" w14:textId="77777777" w:rsidR="0062144F" w:rsidRPr="00FB070A" w:rsidRDefault="0062144F" w:rsidP="0062144F">
      <w:pPr>
        <w:numPr>
          <w:ilvl w:val="0"/>
          <w:numId w:val="59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lang w:eastAsia="en-GB" w:bidi="ar-SA"/>
        </w:rPr>
      </w:pPr>
      <w:r w:rsidRPr="00FB070A">
        <w:rPr>
          <w:rFonts w:eastAsia="Times New Roman" w:cs="Times New Roman"/>
          <w:lang w:eastAsia="en-GB" w:bidi="ar-SA"/>
        </w:rPr>
        <w:t>Ivabradine</w:t>
      </w:r>
    </w:p>
    <w:p w14:paraId="5A27565E" w14:textId="4B760C12" w:rsidR="0062144F" w:rsidRPr="00FB070A" w:rsidRDefault="0062144F" w:rsidP="0062144F">
      <w:pPr>
        <w:numPr>
          <w:ilvl w:val="0"/>
          <w:numId w:val="59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lang w:eastAsia="en-GB" w:bidi="ar-SA"/>
        </w:rPr>
      </w:pPr>
      <w:r w:rsidRPr="00FB070A">
        <w:rPr>
          <w:rFonts w:eastAsia="Times New Roman" w:cs="Times New Roman"/>
          <w:lang w:eastAsia="en-GB" w:bidi="ar-SA"/>
        </w:rPr>
        <w:t>Alkalojdi tal-ergotina (eż. ergotamine, dihydroergotamine)</w:t>
      </w:r>
    </w:p>
    <w:p w14:paraId="32294C56" w14:textId="77777777" w:rsidR="0062144F" w:rsidRPr="00FB070A" w:rsidRDefault="0062144F" w:rsidP="0062144F">
      <w:pPr>
        <w:numPr>
          <w:ilvl w:val="0"/>
          <w:numId w:val="59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lang w:eastAsia="en-GB" w:bidi="ar-SA"/>
        </w:rPr>
      </w:pPr>
      <w:r w:rsidRPr="00FB070A">
        <w:rPr>
          <w:rFonts w:eastAsia="Times New Roman" w:cs="Times New Roman"/>
          <w:lang w:eastAsia="en-GB" w:bidi="ar-SA"/>
        </w:rPr>
        <w:t>Sirolimus</w:t>
      </w:r>
    </w:p>
    <w:p w14:paraId="75624034" w14:textId="77777777" w:rsidR="0062144F" w:rsidRPr="00FB070A" w:rsidRDefault="0062144F" w:rsidP="0062144F">
      <w:pPr>
        <w:numPr>
          <w:ilvl w:val="0"/>
          <w:numId w:val="59"/>
        </w:numPr>
        <w:tabs>
          <w:tab w:val="clear" w:pos="567"/>
        </w:tabs>
        <w:spacing w:line="240" w:lineRule="auto"/>
        <w:rPr>
          <w:rFonts w:eastAsia="Times New Roman" w:cs="Times New Roman"/>
          <w:lang w:bidi="ar-SA"/>
        </w:rPr>
      </w:pPr>
      <w:r w:rsidRPr="00FB070A">
        <w:rPr>
          <w:rFonts w:eastAsia="Times New Roman" w:cs="Times New Roman"/>
          <w:lang w:bidi="ar-SA"/>
        </w:rPr>
        <w:t>Naloxegol</w:t>
      </w:r>
    </w:p>
    <w:p w14:paraId="5545F73C" w14:textId="77777777" w:rsidR="0062144F" w:rsidRPr="00FB070A" w:rsidRDefault="0062144F" w:rsidP="0062144F">
      <w:pPr>
        <w:numPr>
          <w:ilvl w:val="0"/>
          <w:numId w:val="59"/>
        </w:numPr>
        <w:tabs>
          <w:tab w:val="clear" w:pos="567"/>
        </w:tabs>
        <w:spacing w:line="240" w:lineRule="auto"/>
        <w:rPr>
          <w:rFonts w:eastAsia="Times New Roman" w:cs="Times New Roman"/>
          <w:lang w:bidi="ar-SA"/>
        </w:rPr>
      </w:pPr>
      <w:r w:rsidRPr="00FB070A">
        <w:rPr>
          <w:rFonts w:eastAsia="Times New Roman" w:cs="Times New Roman"/>
          <w:lang w:bidi="ar-SA"/>
        </w:rPr>
        <w:t>Tolvaptan</w:t>
      </w:r>
    </w:p>
    <w:p w14:paraId="782AABCF" w14:textId="77777777" w:rsidR="0062144F" w:rsidRPr="00FB070A" w:rsidRDefault="0062144F" w:rsidP="0062144F">
      <w:pPr>
        <w:numPr>
          <w:ilvl w:val="0"/>
          <w:numId w:val="59"/>
        </w:numPr>
        <w:tabs>
          <w:tab w:val="clear" w:pos="567"/>
        </w:tabs>
        <w:spacing w:line="240" w:lineRule="auto"/>
        <w:rPr>
          <w:ins w:id="73" w:author="RWS_1" w:date="2025-11-26T00:01:00Z"/>
          <w:rFonts w:eastAsia="Times New Roman" w:cs="Times New Roman"/>
          <w:lang w:bidi="ar-SA"/>
        </w:rPr>
      </w:pPr>
      <w:r w:rsidRPr="00FB070A">
        <w:rPr>
          <w:rFonts w:eastAsia="Times New Roman" w:cs="Times New Roman"/>
          <w:lang w:bidi="ar-SA"/>
        </w:rPr>
        <w:t>Finerenone</w:t>
      </w:r>
    </w:p>
    <w:p w14:paraId="283CD957" w14:textId="050A0522" w:rsidR="00F36904" w:rsidRPr="00FB070A" w:rsidRDefault="00F36904" w:rsidP="0062144F">
      <w:pPr>
        <w:numPr>
          <w:ilvl w:val="0"/>
          <w:numId w:val="59"/>
        </w:numPr>
        <w:tabs>
          <w:tab w:val="clear" w:pos="567"/>
        </w:tabs>
        <w:spacing w:line="240" w:lineRule="auto"/>
        <w:rPr>
          <w:ins w:id="74" w:author="RWS_1" w:date="2025-11-26T00:01:00Z"/>
          <w:rFonts w:eastAsia="Times New Roman" w:cs="Times New Roman"/>
          <w:lang w:bidi="ar-SA"/>
        </w:rPr>
      </w:pPr>
      <w:ins w:id="75" w:author="RWS_1" w:date="2025-11-26T00:01:00Z">
        <w:r w:rsidRPr="00FB070A">
          <w:rPr>
            <w:rFonts w:eastAsia="Times New Roman" w:cs="Times New Roman"/>
            <w:lang w:bidi="ar-SA"/>
          </w:rPr>
          <w:t>Eplerenone</w:t>
        </w:r>
      </w:ins>
    </w:p>
    <w:p w14:paraId="494D7CE0" w14:textId="25AFDD70" w:rsidR="00F36904" w:rsidRPr="00FB070A" w:rsidRDefault="00F36904" w:rsidP="0062144F">
      <w:pPr>
        <w:numPr>
          <w:ilvl w:val="0"/>
          <w:numId w:val="59"/>
        </w:numPr>
        <w:tabs>
          <w:tab w:val="clear" w:pos="567"/>
        </w:tabs>
        <w:spacing w:line="240" w:lineRule="auto"/>
        <w:rPr>
          <w:rFonts w:eastAsia="Times New Roman" w:cs="Times New Roman"/>
          <w:lang w:bidi="ar-SA"/>
        </w:rPr>
      </w:pPr>
      <w:ins w:id="76" w:author="RWS_1" w:date="2025-11-26T00:01:00Z">
        <w:r w:rsidRPr="00FB070A">
          <w:rPr>
            <w:rFonts w:eastAsia="Times New Roman" w:cs="Times New Roman"/>
            <w:lang w:bidi="ar-SA"/>
          </w:rPr>
          <w:t>Voclosporin</w:t>
        </w:r>
      </w:ins>
    </w:p>
    <w:p w14:paraId="180E1D70" w14:textId="77777777" w:rsidR="0062144F" w:rsidRPr="00FB070A" w:rsidRDefault="0062144F" w:rsidP="0062144F">
      <w:pPr>
        <w:keepNext/>
        <w:numPr>
          <w:ilvl w:val="0"/>
          <w:numId w:val="59"/>
        </w:numPr>
        <w:tabs>
          <w:tab w:val="clear" w:pos="567"/>
        </w:tabs>
        <w:spacing w:line="240" w:lineRule="auto"/>
        <w:rPr>
          <w:rFonts w:eastAsia="Calibri" w:cs="Times New Roman"/>
          <w:lang w:bidi="ar-SA"/>
        </w:rPr>
      </w:pPr>
      <w:r w:rsidRPr="00FB070A">
        <w:rPr>
          <w:rFonts w:eastAsia="Calibri" w:cs="Times New Roman"/>
          <w:lang w:bidi="ar-SA"/>
        </w:rPr>
        <w:t>Venetoclax: L-amministrazzjoni flimkien hija kontraindikata fil-bidu u waqt il-fażi tat-titrazzjoni tad-doża ta’ venetoclax.</w:t>
      </w:r>
    </w:p>
    <w:p w14:paraId="708C0144" w14:textId="77777777" w:rsidR="0062144F" w:rsidRPr="00FB070A" w:rsidRDefault="0062144F" w:rsidP="0062144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color w:val="000000"/>
          <w:lang w:eastAsia="en-GB" w:bidi="ar-SA"/>
        </w:rPr>
      </w:pPr>
    </w:p>
    <w:p w14:paraId="461974A8" w14:textId="2AB6AC3B" w:rsidR="0062144F" w:rsidRPr="00FB070A" w:rsidRDefault="0062144F" w:rsidP="0062144F">
      <w:pPr>
        <w:pStyle w:val="Footer"/>
        <w:keepNext/>
        <w:keepLines/>
        <w:rPr>
          <w:rFonts w:ascii="Times New Roman" w:hAnsi="Times New Roman" w:cs="Times New Roman"/>
          <w:color w:val="000000"/>
          <w:sz w:val="22"/>
          <w:szCs w:val="22"/>
        </w:rPr>
      </w:pPr>
      <w:r w:rsidRPr="00FB070A">
        <w:rPr>
          <w:rFonts w:ascii="Times New Roman" w:eastAsia="Times New Roman" w:hAnsi="Times New Roman" w:cs="Times New Roman"/>
          <w:sz w:val="22"/>
          <w:szCs w:val="22"/>
          <w:lang w:bidi="ar-SA"/>
        </w:rPr>
        <w:t>L-amministrazzjoni flimkien ta’ voriconazole hija kontraindikata ma’ prodotti mediċinali li jinduċu CYP3A4 u jnaqqsu l-konċentrazzjonijiet ta’ voriconazole fil-plażma b’mod sinifikanti</w:t>
      </w:r>
      <w:r w:rsidR="00152997" w:rsidRPr="00FB070A">
        <w:rPr>
          <w:rFonts w:ascii="Times New Roman" w:eastAsia="Times New Roman" w:hAnsi="Times New Roman" w:cs="Times New Roman"/>
          <w:sz w:val="22"/>
          <w:szCs w:val="22"/>
          <w:lang w:bidi="ar-SA"/>
        </w:rPr>
        <w:t>:</w:t>
      </w:r>
    </w:p>
    <w:p w14:paraId="599D1AAF" w14:textId="77777777" w:rsidR="0062144F" w:rsidRPr="00FB070A" w:rsidRDefault="0062144F" w:rsidP="0062144F">
      <w:pPr>
        <w:rPr>
          <w:rFonts w:cs="Times New Roman"/>
          <w:color w:val="000000"/>
        </w:rPr>
      </w:pPr>
    </w:p>
    <w:p w14:paraId="7B159A9D" w14:textId="20F62F90" w:rsidR="0062144F" w:rsidRPr="00FB070A" w:rsidRDefault="0062144F" w:rsidP="0062144F">
      <w:pPr>
        <w:pStyle w:val="ListParagraph"/>
        <w:numPr>
          <w:ilvl w:val="0"/>
          <w:numId w:val="59"/>
        </w:numPr>
        <w:rPr>
          <w:color w:val="000000"/>
          <w:lang w:val="mt-MT"/>
        </w:rPr>
      </w:pPr>
      <w:r w:rsidRPr="00FB070A">
        <w:rPr>
          <w:color w:val="000000"/>
          <w:lang w:val="mt-MT"/>
        </w:rPr>
        <w:t>L-amministrazzjoni flimkien ma’ rifampicin, carbamazepine, ba</w:t>
      </w:r>
      <w:r w:rsidR="00152997" w:rsidRPr="00FB070A">
        <w:rPr>
          <w:color w:val="000000"/>
          <w:lang w:val="mt-MT"/>
        </w:rPr>
        <w:t>rbiturati li jaħdmu fit-tul eż.</w:t>
      </w:r>
      <w:r w:rsidRPr="00FB070A">
        <w:rPr>
          <w:color w:val="000000"/>
          <w:lang w:val="mt-MT"/>
        </w:rPr>
        <w:t xml:space="preserve"> phenobarbital u St John’s Wort (ara sezzjoni 4.5).</w:t>
      </w:r>
    </w:p>
    <w:p w14:paraId="06D98096" w14:textId="77777777" w:rsidR="0062144F" w:rsidRPr="00FB070A" w:rsidRDefault="0062144F" w:rsidP="0062144F">
      <w:pPr>
        <w:rPr>
          <w:rFonts w:cs="Times New Roman"/>
          <w:color w:val="000000"/>
        </w:rPr>
      </w:pPr>
    </w:p>
    <w:p w14:paraId="61269E3B" w14:textId="77777777" w:rsidR="0062144F" w:rsidRPr="00FB070A" w:rsidRDefault="0062144F" w:rsidP="0062144F">
      <w:pPr>
        <w:numPr>
          <w:ilvl w:val="0"/>
          <w:numId w:val="59"/>
        </w:numPr>
        <w:tabs>
          <w:tab w:val="clear" w:pos="567"/>
        </w:tabs>
        <w:spacing w:line="240" w:lineRule="auto"/>
        <w:rPr>
          <w:rFonts w:eastAsia="Times New Roman" w:cs="Times New Roman"/>
          <w:lang w:bidi="ar-SA"/>
        </w:rPr>
      </w:pPr>
      <w:r w:rsidRPr="00FB070A">
        <w:rPr>
          <w:rFonts w:eastAsia="Times New Roman" w:cs="Times New Roman"/>
          <w:lang w:bidi="ar-SA"/>
        </w:rPr>
        <w:t>Efavirenz:</w:t>
      </w:r>
    </w:p>
    <w:p w14:paraId="21912FED" w14:textId="77777777" w:rsidR="0062144F" w:rsidRPr="00FB070A" w:rsidRDefault="0062144F" w:rsidP="0062144F">
      <w:pPr>
        <w:ind w:left="709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 xml:space="preserve">L-amministrazzjoni ta’ dożi standard ta’ voriconazole flimkien ma’ efavirenz doża ta’ 400mg jew aktar darba kuljum huwa kontraindikat (ara sezzjoni 4.5). Għal aktar informazzjoni dwar l-amministrazzjoni flimkien ta’ voriconazole u dożi aktar baxxi ta’ efavirenz ara sezzjoni 4.4. </w:t>
      </w:r>
    </w:p>
    <w:p w14:paraId="59E85F8D" w14:textId="77777777" w:rsidR="0062144F" w:rsidRPr="00FB070A" w:rsidRDefault="0062144F" w:rsidP="0062144F">
      <w:pPr>
        <w:rPr>
          <w:rFonts w:cs="Times New Roman"/>
          <w:color w:val="000000"/>
        </w:rPr>
      </w:pPr>
    </w:p>
    <w:p w14:paraId="42A696DD" w14:textId="77777777" w:rsidR="0062144F" w:rsidRPr="00FB070A" w:rsidRDefault="0062144F" w:rsidP="0062144F">
      <w:pPr>
        <w:numPr>
          <w:ilvl w:val="0"/>
          <w:numId w:val="59"/>
        </w:numPr>
        <w:tabs>
          <w:tab w:val="clear" w:pos="567"/>
        </w:tabs>
        <w:spacing w:line="240" w:lineRule="auto"/>
        <w:rPr>
          <w:rFonts w:eastAsia="Times New Roman" w:cs="Times New Roman"/>
          <w:lang w:bidi="ar-SA"/>
        </w:rPr>
      </w:pPr>
      <w:r w:rsidRPr="00FB070A">
        <w:rPr>
          <w:rFonts w:eastAsia="Times New Roman" w:cs="Times New Roman"/>
          <w:lang w:bidi="ar-SA"/>
        </w:rPr>
        <w:t>Ritonavir:</w:t>
      </w:r>
    </w:p>
    <w:p w14:paraId="0BF672AE" w14:textId="77777777" w:rsidR="0062144F" w:rsidRPr="00FB070A" w:rsidRDefault="0062144F" w:rsidP="0062144F">
      <w:pPr>
        <w:ind w:left="709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 xml:space="preserve">L-amministrazzjoni flimkien ma’ doża għolja ta’ ritonavir (400 mg u aktar darbtejn kuljum) hija kontraindikata (ara sezzjoni 4.5). Għal aktar informazzjoni dwar l-amministrazzjoni flimkien ma’ dożi aktar baxxi ta’ ritonavir ara sezzjoni 4.4. </w:t>
      </w:r>
    </w:p>
    <w:p w14:paraId="11DCFFC6" w14:textId="77777777" w:rsidR="0062144F" w:rsidRPr="00FB070A" w:rsidRDefault="0062144F">
      <w:pPr>
        <w:pStyle w:val="Footer"/>
        <w:rPr>
          <w:rFonts w:ascii="Times New Roman" w:hAnsi="Times New Roman"/>
          <w:color w:val="000000"/>
          <w:sz w:val="22"/>
        </w:rPr>
      </w:pPr>
    </w:p>
    <w:p w14:paraId="68F2EEDA" w14:textId="77777777" w:rsidR="00FC0116" w:rsidRPr="00FB070A" w:rsidRDefault="00FC0116" w:rsidP="00ED7BF0">
      <w:pPr>
        <w:keepNext/>
        <w:keepLines/>
        <w:ind w:left="567" w:hanging="567"/>
        <w:outlineLvl w:val="0"/>
        <w:rPr>
          <w:color w:val="000000"/>
        </w:rPr>
      </w:pPr>
      <w:r w:rsidRPr="00FB070A">
        <w:rPr>
          <w:b/>
          <w:bCs/>
          <w:color w:val="000000"/>
        </w:rPr>
        <w:t>4.4</w:t>
      </w:r>
      <w:r w:rsidRPr="00FB070A">
        <w:rPr>
          <w:b/>
          <w:bCs/>
          <w:color w:val="000000"/>
        </w:rPr>
        <w:tab/>
        <w:t>Twissijiet speċjali u prekawzjonijiet għall-użu</w:t>
      </w:r>
    </w:p>
    <w:p w14:paraId="4AC1FD5B" w14:textId="77777777" w:rsidR="00FC0116" w:rsidRPr="00FB070A" w:rsidRDefault="00FC0116" w:rsidP="00ED7BF0">
      <w:pPr>
        <w:keepNext/>
        <w:keepLines/>
        <w:rPr>
          <w:color w:val="000000"/>
        </w:rPr>
      </w:pPr>
    </w:p>
    <w:p w14:paraId="0F2175F0" w14:textId="77777777" w:rsidR="00FC0116" w:rsidRPr="00FB070A" w:rsidRDefault="00FC0116" w:rsidP="00ED7BF0">
      <w:pPr>
        <w:keepNext/>
        <w:keepLines/>
        <w:rPr>
          <w:color w:val="000000"/>
        </w:rPr>
      </w:pPr>
      <w:r w:rsidRPr="00FB070A">
        <w:rPr>
          <w:color w:val="000000"/>
          <w:u w:val="single"/>
        </w:rPr>
        <w:t>Sensittività eċċessiva</w:t>
      </w:r>
    </w:p>
    <w:p w14:paraId="11B61E8E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Għandha tintuża kawtela meta VFEND jiġi ordnat lil pazjenti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sensittività eċċessiva għal sustanzi antifungali oħra (ara wkoll sezzjoni 4.8). </w:t>
      </w:r>
    </w:p>
    <w:p w14:paraId="12BEE111" w14:textId="77777777" w:rsidR="00FC0116" w:rsidRPr="00FB070A" w:rsidRDefault="00FC0116">
      <w:pPr>
        <w:rPr>
          <w:color w:val="000000"/>
        </w:rPr>
      </w:pPr>
    </w:p>
    <w:p w14:paraId="3FCCF47C" w14:textId="77777777" w:rsidR="00FC0116" w:rsidRPr="00FB070A" w:rsidRDefault="00FC0116">
      <w:pPr>
        <w:rPr>
          <w:color w:val="000000"/>
          <w:u w:val="single"/>
        </w:rPr>
      </w:pPr>
      <w:r w:rsidRPr="00FB070A">
        <w:rPr>
          <w:color w:val="000000"/>
          <w:u w:val="single"/>
        </w:rPr>
        <w:t>Tul tat-trattament</w:t>
      </w:r>
    </w:p>
    <w:p w14:paraId="34CC1270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It-tul tat-trattament bil-formulazzjoni ġol-vini għandu jkun mhux aktar minn 6 xhur (ara sezzjoni 5.3).</w:t>
      </w:r>
    </w:p>
    <w:p w14:paraId="13EC20EA" w14:textId="77777777" w:rsidR="00FC0116" w:rsidRPr="00FB070A" w:rsidRDefault="00FC0116">
      <w:pPr>
        <w:rPr>
          <w:color w:val="000000"/>
        </w:rPr>
      </w:pPr>
    </w:p>
    <w:p w14:paraId="64B77CC2" w14:textId="77777777" w:rsidR="00FC0116" w:rsidRPr="00FB070A" w:rsidRDefault="00FC0116">
      <w:pPr>
        <w:rPr>
          <w:color w:val="000000"/>
          <w:u w:val="single"/>
        </w:rPr>
      </w:pPr>
      <w:r w:rsidRPr="00FB070A">
        <w:rPr>
          <w:color w:val="000000"/>
          <w:u w:val="single"/>
        </w:rPr>
        <w:t xml:space="preserve">Kardjovaskulari </w:t>
      </w:r>
    </w:p>
    <w:p w14:paraId="6E3A10D1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Voriconazole ġie assoċjat ma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titwil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l-intervall QTc. Kien hemm każijiet rari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torsades de pointes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pazjenti jieħdu voriconazole li kellhom fatturi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riskju, bħal storja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kemjoterapija kardjotossika, kardjomijopatija, ipokalimja u prodotti mediċinali konkomitanti li setgħu kkontribwew. Voriconazole għandu jingħata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kawtela lil pazjenti li għandhom kondizzjonijiet potenzjalment proarritmiċi, bħal:</w:t>
      </w:r>
    </w:p>
    <w:p w14:paraId="44A402CF" w14:textId="77777777" w:rsidR="00FC0116" w:rsidRPr="00FB070A" w:rsidRDefault="00FC0116">
      <w:pPr>
        <w:rPr>
          <w:color w:val="000000"/>
        </w:rPr>
      </w:pPr>
    </w:p>
    <w:p w14:paraId="630C93CB" w14:textId="77777777" w:rsidR="00FC0116" w:rsidRPr="00FB070A" w:rsidRDefault="00FC0116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color w:val="000000"/>
        </w:rPr>
      </w:pPr>
      <w:r w:rsidRPr="00FB070A">
        <w:rPr>
          <w:color w:val="000000"/>
        </w:rPr>
        <w:t>Titwil konġenitu jew akkwiżit tal-QTc.</w:t>
      </w:r>
    </w:p>
    <w:p w14:paraId="748EAF5B" w14:textId="77777777" w:rsidR="00FC0116" w:rsidRPr="00FB070A" w:rsidRDefault="00FC0116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color w:val="000000"/>
        </w:rPr>
      </w:pPr>
      <w:r w:rsidRPr="00FB070A">
        <w:rPr>
          <w:color w:val="000000"/>
        </w:rPr>
        <w:t>Kardjomijopatija,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mod partikolari meta jkun hemm insuffiċjenza tal-qalb.</w:t>
      </w:r>
    </w:p>
    <w:p w14:paraId="20EA2362" w14:textId="77777777" w:rsidR="00FC0116" w:rsidRPr="00FB070A" w:rsidRDefault="00FC0116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color w:val="000000"/>
        </w:rPr>
      </w:pPr>
      <w:r w:rsidRPr="00FB070A">
        <w:rPr>
          <w:color w:val="000000"/>
        </w:rPr>
        <w:t>Taħbit tal-qalb bil-mod ħafna.</w:t>
      </w:r>
    </w:p>
    <w:p w14:paraId="515C1AAD" w14:textId="77777777" w:rsidR="00FC0116" w:rsidRPr="00FB070A" w:rsidRDefault="00FC0116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color w:val="000000"/>
        </w:rPr>
      </w:pPr>
      <w:r w:rsidRPr="00FB070A">
        <w:rPr>
          <w:color w:val="000000"/>
        </w:rPr>
        <w:t>Arritmiji sintomatiċi eżistenti.</w:t>
      </w:r>
    </w:p>
    <w:p w14:paraId="557841E7" w14:textId="3FB01BC3" w:rsidR="00FC0116" w:rsidRPr="00FB070A" w:rsidRDefault="00FC0116" w:rsidP="00B31387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color w:val="000000"/>
        </w:rPr>
      </w:pPr>
      <w:r w:rsidRPr="00FB070A">
        <w:rPr>
          <w:color w:val="000000"/>
        </w:rPr>
        <w:t xml:space="preserve">Prodotti mediċinali konkomitanti li huma magħrufa li jtawlu l-intervall QTc . Disturbi elettroliti bħal ipokalimja, </w:t>
      </w:r>
      <w:r w:rsidR="00E57AF0" w:rsidRPr="00FB070A">
        <w:rPr>
          <w:color w:val="000000"/>
        </w:rPr>
        <w:t xml:space="preserve">ipomanjesemija </w:t>
      </w:r>
      <w:r w:rsidRPr="00FB070A">
        <w:rPr>
          <w:color w:val="000000"/>
        </w:rPr>
        <w:t>u ipokalċimja għandhom jiġu mmonitorjati u korretti, jekk ikun meħtieġ, qabel ma tinbeda u waqt terapija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voriconazole (ara sezzjoni 4.2). Sar studju fost voluntiera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saħħithom li eżamina l-effett fuq l-intervall QTc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dożi waħdiena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sa 4 darbiet aktar mid-doża normali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kuljum. Ebda suġġett ma esperjenza intervall li jaqbeż il-limitu kliniku potenzjalment rilevanti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500 msec (ara sezzjoni 5.1).</w:t>
      </w:r>
    </w:p>
    <w:p w14:paraId="018519B5" w14:textId="77777777" w:rsidR="00BE38FE" w:rsidRPr="00FB070A" w:rsidRDefault="00BE38FE">
      <w:pPr>
        <w:pStyle w:val="EndnoteText"/>
        <w:ind w:left="426"/>
        <w:rPr>
          <w:rFonts w:cs="Times New Roman"/>
          <w:color w:val="000000"/>
          <w:sz w:val="22"/>
          <w:szCs w:val="22"/>
        </w:rPr>
      </w:pPr>
    </w:p>
    <w:p w14:paraId="6A37DF9C" w14:textId="77777777" w:rsidR="00FC0116" w:rsidRPr="00FB070A" w:rsidRDefault="00FC0116" w:rsidP="00E6624D">
      <w:pPr>
        <w:keepNext/>
        <w:keepLines/>
        <w:rPr>
          <w:color w:val="000000"/>
        </w:rPr>
      </w:pPr>
      <w:r w:rsidRPr="00FB070A">
        <w:rPr>
          <w:color w:val="000000"/>
          <w:u w:val="single"/>
        </w:rPr>
        <w:t>Reazzjonijiet relatati ma</w:t>
      </w:r>
      <w:r w:rsidR="005E393F" w:rsidRPr="00FB070A">
        <w:rPr>
          <w:color w:val="000000"/>
          <w:u w:val="single"/>
        </w:rPr>
        <w:t>’</w:t>
      </w:r>
      <w:r w:rsidRPr="00FB070A">
        <w:rPr>
          <w:color w:val="000000"/>
          <w:u w:val="single"/>
        </w:rPr>
        <w:t xml:space="preserve"> l-infużjoni</w:t>
      </w:r>
    </w:p>
    <w:p w14:paraId="7C8A5FFA" w14:textId="77777777" w:rsidR="008E3C26" w:rsidRPr="00FB070A" w:rsidRDefault="00FC0116" w:rsidP="00E6624D">
      <w:pPr>
        <w:keepNext/>
        <w:keepLines/>
        <w:rPr>
          <w:color w:val="000000"/>
        </w:rPr>
      </w:pPr>
      <w:r w:rsidRPr="00FB070A">
        <w:rPr>
          <w:color w:val="000000"/>
        </w:rPr>
        <w:t>Reazzjonijiet relatati ma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l-infużjoni, predominantament fwawar u dardir, ġew osservati matul amministrazzjoni tal-formolazzjoni ġol-vini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voriconazole. Jiddependi fuq is-severità tas-sintomi, għandha tingħata kunsiderazzjoni għat-twaqqif tat-trattament (ara sezzjoni 4.8).</w:t>
      </w:r>
    </w:p>
    <w:p w14:paraId="6390EC3C" w14:textId="77777777" w:rsidR="008E3C26" w:rsidRPr="00FB070A" w:rsidRDefault="008E3C26">
      <w:pPr>
        <w:rPr>
          <w:color w:val="000000"/>
        </w:rPr>
      </w:pPr>
    </w:p>
    <w:p w14:paraId="49C3A1B9" w14:textId="77777777" w:rsidR="00FC0116" w:rsidRPr="00FB070A" w:rsidRDefault="00FC0116" w:rsidP="007E51FE">
      <w:pPr>
        <w:keepNext/>
        <w:rPr>
          <w:color w:val="000000"/>
        </w:rPr>
      </w:pPr>
      <w:r w:rsidRPr="00FB070A">
        <w:rPr>
          <w:color w:val="000000"/>
          <w:u w:val="single"/>
        </w:rPr>
        <w:t>Tossiċità tal-fwied</w:t>
      </w:r>
    </w:p>
    <w:p w14:paraId="71200D92" w14:textId="77777777" w:rsidR="00FC0116" w:rsidRPr="00FB070A" w:rsidRDefault="00FC0116" w:rsidP="007E51FE">
      <w:pPr>
        <w:keepNext/>
        <w:rPr>
          <w:color w:val="000000"/>
        </w:rPr>
      </w:pPr>
      <w:r w:rsidRPr="00FB070A">
        <w:rPr>
          <w:color w:val="000000"/>
        </w:rPr>
        <w:t>Fi studji kliniċi, kien hemm każijiet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reazzjonijiet epatiċi waqt kura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voriconazole (inkluż epatite klinika, kolestażi u insuffiċjenza tal-fwied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daqqa, inkluż imwiet). Każi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reazzjonijiet epatiċi kienu nnotati li jseħħu primarjament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pazjenti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kondizzjonijiet mediċi serji eżistenti (l-aktar tumuri ematoloġiċi). Reazzjonijiet epatiċi għaddiena, fosthom epatite u suffejra, seħħew fost pazjenti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ebda fatturi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riskju oħra identifikabbli. Id-disturb tal-funzjoni tal-fwied ġeneralment kien riversibbli bit-twaqqif tal-kura (ara sezzjoni 4.8).</w:t>
      </w:r>
    </w:p>
    <w:p w14:paraId="75B5924C" w14:textId="77777777" w:rsidR="00FC0116" w:rsidRPr="00FB070A" w:rsidRDefault="00FC0116">
      <w:pPr>
        <w:rPr>
          <w:color w:val="000000"/>
        </w:rPr>
      </w:pPr>
    </w:p>
    <w:p w14:paraId="51BA5BFA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  <w:u w:val="single"/>
        </w:rPr>
        <w:t>Monitoraġġ tal-funzjoni tal-fwied</w:t>
      </w:r>
      <w:r w:rsidRPr="00FB070A">
        <w:rPr>
          <w:color w:val="000000"/>
        </w:rPr>
        <w:t xml:space="preserve"> </w:t>
      </w:r>
    </w:p>
    <w:p w14:paraId="75677516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Pazjenti li jirċievu VFEND għandhom jiġu mmonitorjati bir-reqqa għal tossiċità tal-fwied. Immaniġġjar kliniku għandu jinkludi evalwazzjoni fil-laboratorju tal-funzjoni tal-fwied (b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mod speċifiku AST u ALT) fil-bidu tal-kura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VFEND u għallinqas darba fil-ġimgħa għall-ewwel xahar tal-kura. It-tul tal-kura għandu jkun qasir kemm jista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jkun; madankollu, jekk abbażi tal-valutazzjoni tal-benefiċċju-riskju, il-kura titkompla (ara sezzjoni 4.2), il-monitoraġġ tal-frekwenza jista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jitnaqqas għal darba fix-xahar jekk ma jkun hemm ebda bidla fit-testijiet tal-funzjoni tal-fwied.</w:t>
      </w:r>
    </w:p>
    <w:p w14:paraId="1D03C315" w14:textId="77777777" w:rsidR="00FC0116" w:rsidRPr="00FB070A" w:rsidRDefault="00FC0116">
      <w:pPr>
        <w:rPr>
          <w:color w:val="000000"/>
        </w:rPr>
      </w:pPr>
    </w:p>
    <w:p w14:paraId="345FBA4C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Jekk it-testijiet tal-funzjoni tal-fwied isiru għoljin sew, VFEND għandu jitwaqqaf, ħlief jekk il-ġudizzju mit-tabib tar-riskju-benefiċċju tal-kura għall-pazjent jiġġustifika użu kontinwu.</w:t>
      </w:r>
    </w:p>
    <w:p w14:paraId="577ABBE4" w14:textId="77777777" w:rsidR="00FC0116" w:rsidRPr="00FB070A" w:rsidRDefault="00FC0116">
      <w:pPr>
        <w:rPr>
          <w:color w:val="000000"/>
        </w:rPr>
      </w:pPr>
    </w:p>
    <w:p w14:paraId="1A870235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Il-monitoraġġ tal-funzjoni tal-fwied għandu jsir kemm fuq it-tfal kif ukoll fuq l-adulti.</w:t>
      </w:r>
    </w:p>
    <w:p w14:paraId="486C5FB4" w14:textId="77777777" w:rsidR="00FC0116" w:rsidRPr="00FB070A" w:rsidRDefault="00FC0116">
      <w:pPr>
        <w:rPr>
          <w:color w:val="000000"/>
        </w:rPr>
      </w:pPr>
    </w:p>
    <w:p w14:paraId="00A05BEE" w14:textId="77777777" w:rsidR="00631214" w:rsidRPr="00FB070A" w:rsidRDefault="00631214" w:rsidP="00631214">
      <w:pPr>
        <w:rPr>
          <w:rFonts w:cs="Times New Roman"/>
          <w:color w:val="000000"/>
          <w:u w:val="single"/>
        </w:rPr>
      </w:pPr>
      <w:r w:rsidRPr="00FB070A">
        <w:rPr>
          <w:rFonts w:cs="Times New Roman"/>
          <w:color w:val="000000"/>
          <w:u w:val="single"/>
        </w:rPr>
        <w:t>Reazzjonijiet avversi dermatoloġiċi serji</w:t>
      </w:r>
    </w:p>
    <w:p w14:paraId="22F35D47" w14:textId="77777777" w:rsidR="00631214" w:rsidRPr="00FB070A" w:rsidRDefault="00631214" w:rsidP="00631214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 xml:space="preserve"> </w:t>
      </w:r>
    </w:p>
    <w:p w14:paraId="6D4E3FE3" w14:textId="77777777" w:rsidR="00631214" w:rsidRPr="00FB070A" w:rsidRDefault="00631214" w:rsidP="008E6F16">
      <w:pPr>
        <w:numPr>
          <w:ilvl w:val="0"/>
          <w:numId w:val="54"/>
        </w:numPr>
        <w:rPr>
          <w:rFonts w:cs="Times New Roman"/>
          <w:color w:val="000000"/>
        </w:rPr>
      </w:pPr>
      <w:r w:rsidRPr="00FB070A">
        <w:rPr>
          <w:color w:val="000000"/>
        </w:rPr>
        <w:t>Fototossiċità</w:t>
      </w:r>
    </w:p>
    <w:p w14:paraId="6DF5DDA9" w14:textId="77777777" w:rsidR="00631214" w:rsidRPr="00FB070A" w:rsidRDefault="00631214" w:rsidP="00ED7BF0">
      <w:pPr>
        <w:widowControl w:val="0"/>
        <w:ind w:left="567"/>
        <w:rPr>
          <w:color w:val="000000"/>
        </w:rPr>
      </w:pPr>
      <w:r w:rsidRPr="00FB070A">
        <w:rPr>
          <w:color w:val="000000"/>
        </w:rPr>
        <w:t>Barra minn hekk VFEND kien assoċjat ma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fo</w:t>
      </w:r>
      <w:r w:rsidR="00375D7E" w:rsidRPr="00FB070A">
        <w:rPr>
          <w:color w:val="000000"/>
        </w:rPr>
        <w:t>totossiċità</w:t>
      </w:r>
      <w:r w:rsidRPr="00FB070A">
        <w:rPr>
          <w:color w:val="000000"/>
        </w:rPr>
        <w:t xml:space="preserve"> </w:t>
      </w:r>
      <w:r w:rsidRPr="00FB070A">
        <w:rPr>
          <w:bCs/>
          <w:color w:val="000000"/>
        </w:rPr>
        <w:t>li tinkludi reazzjonijiet bħal nemex, lentigo</w:t>
      </w:r>
      <w:r w:rsidR="00375D7E" w:rsidRPr="00FB070A">
        <w:rPr>
          <w:bCs/>
          <w:color w:val="000000"/>
        </w:rPr>
        <w:t>,</w:t>
      </w:r>
      <w:r w:rsidRPr="00FB070A">
        <w:rPr>
          <w:bCs/>
          <w:color w:val="000000"/>
        </w:rPr>
        <w:t xml:space="preserve"> u keratożi aktinika</w:t>
      </w:r>
      <w:r w:rsidR="00375D7E" w:rsidRPr="00FB070A">
        <w:rPr>
          <w:bCs/>
          <w:color w:val="000000"/>
        </w:rPr>
        <w:t xml:space="preserve"> u pseudoporphyria</w:t>
      </w:r>
      <w:r w:rsidRPr="00FB070A">
        <w:rPr>
          <w:color w:val="000000"/>
        </w:rPr>
        <w:t xml:space="preserve">. </w:t>
      </w:r>
      <w:r w:rsidR="000F4840" w:rsidRPr="00FB070A">
        <w:rPr>
          <w:color w:val="000000"/>
        </w:rPr>
        <w:t>Hemm riskju potenzjali akbar ta’ reazzjonijiet/tossiċità fil-ġilda bl-użu konkomitanti ta’ aġenti fotosensitizzanti (eż. methotrexate, eċċ).</w:t>
      </w:r>
      <w:r w:rsidR="000319B4" w:rsidRPr="00FB070A">
        <w:rPr>
          <w:color w:val="000000"/>
        </w:rPr>
        <w:t xml:space="preserve"> </w:t>
      </w:r>
      <w:r w:rsidRPr="00FB070A">
        <w:rPr>
          <w:color w:val="000000"/>
        </w:rPr>
        <w:t>Huwa rrakkomandat li l-pazjenti kollha, inklużi tfal, jevitaw esponiment għal dawl tax-xemx dirett waqt il-kura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VFEND</w:t>
      </w:r>
      <w:r w:rsidR="00375D7E" w:rsidRPr="00FB070A">
        <w:rPr>
          <w:color w:val="000000"/>
        </w:rPr>
        <w:t xml:space="preserve"> u</w:t>
      </w:r>
      <w:r w:rsidRPr="00FB070A">
        <w:rPr>
          <w:color w:val="000000"/>
        </w:rPr>
        <w:t xml:space="preserve"> juża</w:t>
      </w:r>
      <w:r w:rsidR="00375D7E" w:rsidRPr="00FB070A">
        <w:rPr>
          <w:color w:val="000000"/>
        </w:rPr>
        <w:t>w</w:t>
      </w:r>
      <w:r w:rsidRPr="00FB070A">
        <w:rPr>
          <w:color w:val="000000"/>
        </w:rPr>
        <w:t xml:space="preserve"> miżuri bħal ħwejjeġ</w:t>
      </w:r>
      <w:r w:rsidR="00375D7E" w:rsidRPr="00FB070A">
        <w:rPr>
          <w:color w:val="000000"/>
        </w:rPr>
        <w:t xml:space="preserve"> protettivi</w:t>
      </w:r>
      <w:r w:rsidRPr="00FB070A">
        <w:rPr>
          <w:color w:val="000000"/>
        </w:rPr>
        <w:t xml:space="preserve"> jew skrin </w:t>
      </w:r>
      <w:r w:rsidR="00375D7E" w:rsidRPr="00FB070A">
        <w:rPr>
          <w:color w:val="000000"/>
        </w:rPr>
        <w:t xml:space="preserve">biex jipproteġihom </w:t>
      </w:r>
      <w:r w:rsidRPr="00FB070A">
        <w:rPr>
          <w:color w:val="000000"/>
        </w:rPr>
        <w:t>mix-xemx li jkollu fattur għoli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protezzjoni kontra x-xemx (SPF - sun protection factor).</w:t>
      </w:r>
    </w:p>
    <w:p w14:paraId="0C459E19" w14:textId="77777777" w:rsidR="00631214" w:rsidRPr="00FB070A" w:rsidRDefault="00631214" w:rsidP="00631214">
      <w:pPr>
        <w:rPr>
          <w:rFonts w:cs="Times New Roman"/>
          <w:color w:val="000000"/>
          <w:u w:val="single"/>
        </w:rPr>
      </w:pPr>
    </w:p>
    <w:p w14:paraId="65CEE8BE" w14:textId="77777777" w:rsidR="00631214" w:rsidRPr="00FB070A" w:rsidRDefault="00631214" w:rsidP="008E6F16">
      <w:pPr>
        <w:numPr>
          <w:ilvl w:val="0"/>
          <w:numId w:val="54"/>
        </w:numPr>
        <w:rPr>
          <w:color w:val="000000"/>
          <w:u w:val="single"/>
        </w:rPr>
      </w:pPr>
      <w:r w:rsidRPr="00FB070A">
        <w:rPr>
          <w:color w:val="000000"/>
          <w:u w:val="single"/>
        </w:rPr>
        <w:t>Karċinoma fiċ-ċelluli skwamużi tal-ġilda (SCC)</w:t>
      </w:r>
    </w:p>
    <w:p w14:paraId="4DC39BB0" w14:textId="77777777" w:rsidR="00BE6A57" w:rsidRPr="00FB070A" w:rsidRDefault="00631214" w:rsidP="00BE6A57">
      <w:pPr>
        <w:autoSpaceDE w:val="0"/>
        <w:autoSpaceDN w:val="0"/>
        <w:adjustRightInd w:val="0"/>
        <w:ind w:left="567"/>
        <w:rPr>
          <w:color w:val="000000"/>
        </w:rPr>
      </w:pPr>
      <w:r w:rsidRPr="00FB070A">
        <w:rPr>
          <w:color w:val="000000"/>
        </w:rPr>
        <w:t xml:space="preserve">Karċinoma fiċ-ċelluli skwamużi tal-ġilda </w:t>
      </w:r>
      <w:r w:rsidR="00417602" w:rsidRPr="00FB070A">
        <w:rPr>
          <w:color w:val="000000"/>
        </w:rPr>
        <w:t xml:space="preserve">(inkluż SCC </w:t>
      </w:r>
      <w:r w:rsidR="004E2B8F" w:rsidRPr="00FB070A">
        <w:rPr>
          <w:color w:val="000000"/>
        </w:rPr>
        <w:t>ta</w:t>
      </w:r>
      <w:r w:rsidR="00417602" w:rsidRPr="00FB070A">
        <w:rPr>
          <w:color w:val="000000"/>
        </w:rPr>
        <w:t xml:space="preserve">l-ġilda in situ, jew il-marda ta’ Bowen) </w:t>
      </w:r>
      <w:r w:rsidRPr="00FB070A">
        <w:rPr>
          <w:color w:val="000000"/>
        </w:rPr>
        <w:t>kien</w:t>
      </w:r>
      <w:r w:rsidR="00551B31" w:rsidRPr="00FB070A">
        <w:rPr>
          <w:color w:val="000000"/>
        </w:rPr>
        <w:t xml:space="preserve"> irrappurtat</w:t>
      </w:r>
      <w:r w:rsidRPr="00FB070A">
        <w:rPr>
          <w:color w:val="000000"/>
        </w:rPr>
        <w:t xml:space="preserve">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pazjenti, li xi wħud minnhom irrappurtaw reazzjonijiet fototossiċi fil-passat. Jekk ikun hemm reazzjonijiet fototossiċi</w:t>
      </w:r>
      <w:r w:rsidR="00551B31" w:rsidRPr="00FB070A">
        <w:rPr>
          <w:color w:val="000000"/>
        </w:rPr>
        <w:t xml:space="preserve"> għandu jittieħed parir multidixxiplinari</w:t>
      </w:r>
      <w:r w:rsidRPr="00FB070A">
        <w:rPr>
          <w:color w:val="000000"/>
        </w:rPr>
        <w:t xml:space="preserve">, </w:t>
      </w:r>
      <w:r w:rsidR="00551B31" w:rsidRPr="00FB070A">
        <w:rPr>
          <w:color w:val="000000"/>
        </w:rPr>
        <w:t>i</w:t>
      </w:r>
      <w:r w:rsidRPr="00FB070A">
        <w:rPr>
          <w:color w:val="000000"/>
        </w:rPr>
        <w:t>t-twaqqif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VFEND u l-użu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mediċini antifungali alternattivi għandu jiġi kkunsidrat u l-pazjent g</w:t>
      </w:r>
      <w:r w:rsidRPr="00FB070A">
        <w:rPr>
          <w:rFonts w:cs="Times New Roman"/>
          <w:color w:val="000000"/>
        </w:rPr>
        <w:t>ħ</w:t>
      </w:r>
      <w:r w:rsidRPr="00FB070A">
        <w:rPr>
          <w:color w:val="000000"/>
        </w:rPr>
        <w:t>andu jintbag</w:t>
      </w:r>
      <w:r w:rsidRPr="00FB070A">
        <w:rPr>
          <w:rFonts w:cs="Times New Roman"/>
          <w:color w:val="000000"/>
        </w:rPr>
        <w:t>ħ</w:t>
      </w:r>
      <w:r w:rsidRPr="00FB070A">
        <w:rPr>
          <w:color w:val="000000"/>
        </w:rPr>
        <w:t>at g</w:t>
      </w:r>
      <w:r w:rsidRPr="00FB070A">
        <w:rPr>
          <w:rFonts w:cs="Times New Roman"/>
          <w:color w:val="000000"/>
        </w:rPr>
        <w:t>ħ</w:t>
      </w:r>
      <w:r w:rsidRPr="00FB070A">
        <w:rPr>
          <w:color w:val="000000"/>
        </w:rPr>
        <w:t>and dermatolo</w:t>
      </w:r>
      <w:r w:rsidR="00551B31" w:rsidRPr="00FB070A">
        <w:rPr>
          <w:rFonts w:cs="Times New Roman"/>
          <w:color w:val="000000"/>
        </w:rPr>
        <w:t xml:space="preserve">gu. </w:t>
      </w:r>
      <w:r w:rsidR="00551B31" w:rsidRPr="00FB070A">
        <w:rPr>
          <w:color w:val="000000"/>
        </w:rPr>
        <w:t>Iżda, jekk Vfend jitkompla għandha titwettaq</w:t>
      </w:r>
      <w:r w:rsidR="00551B31" w:rsidRPr="00FB070A">
        <w:rPr>
          <w:rFonts w:cs="Times New Roman"/>
          <w:color w:val="000000"/>
        </w:rPr>
        <w:t xml:space="preserve"> e</w:t>
      </w:r>
      <w:r w:rsidRPr="00FB070A">
        <w:rPr>
          <w:color w:val="000000"/>
        </w:rPr>
        <w:t>valwazzjoni dermatoloġika fuq bażi sistematika u regolari, biex tippermetti l-iżvelar bikri u l-immaniġġjar</w:t>
      </w:r>
      <w:r w:rsidRPr="00FB070A">
        <w:rPr>
          <w:rStyle w:val="hps"/>
          <w:color w:val="000000"/>
        </w:rPr>
        <w:t xml:space="preserve"> ta</w:t>
      </w:r>
      <w:r w:rsidR="005E393F" w:rsidRPr="00FB070A">
        <w:rPr>
          <w:rStyle w:val="hps"/>
          <w:color w:val="000000"/>
        </w:rPr>
        <w:t>’</w:t>
      </w:r>
      <w:r w:rsidRPr="00FB070A">
        <w:rPr>
          <w:rStyle w:val="hps"/>
          <w:color w:val="000000"/>
        </w:rPr>
        <w:t xml:space="preserve"> leżjonijiet</w:t>
      </w:r>
      <w:r w:rsidRPr="00FB070A">
        <w:rPr>
          <w:color w:val="000000"/>
        </w:rPr>
        <w:t xml:space="preserve"> </w:t>
      </w:r>
      <w:r w:rsidRPr="00FB070A">
        <w:rPr>
          <w:rStyle w:val="hps"/>
          <w:color w:val="000000"/>
        </w:rPr>
        <w:t>premalinni</w:t>
      </w:r>
      <w:r w:rsidRPr="00FB070A">
        <w:rPr>
          <w:color w:val="000000"/>
        </w:rPr>
        <w:t xml:space="preserve">. </w:t>
      </w:r>
      <w:r w:rsidRPr="00FB070A">
        <w:rPr>
          <w:rStyle w:val="hps"/>
          <w:color w:val="000000"/>
        </w:rPr>
        <w:t>VFEND</w:t>
      </w:r>
      <w:r w:rsidRPr="00FB070A">
        <w:rPr>
          <w:color w:val="000000"/>
        </w:rPr>
        <w:t xml:space="preserve"> </w:t>
      </w:r>
      <w:r w:rsidRPr="00FB070A">
        <w:rPr>
          <w:rStyle w:val="hps"/>
          <w:color w:val="000000"/>
        </w:rPr>
        <w:t>għandu jitwaqqaf</w:t>
      </w:r>
      <w:r w:rsidRPr="00FB070A">
        <w:rPr>
          <w:color w:val="000000"/>
        </w:rPr>
        <w:t xml:space="preserve"> </w:t>
      </w:r>
      <w:r w:rsidRPr="00FB070A">
        <w:rPr>
          <w:rStyle w:val="hps"/>
          <w:color w:val="000000"/>
        </w:rPr>
        <w:t>jekk jiġu identifikati</w:t>
      </w:r>
      <w:r w:rsidRPr="00FB070A">
        <w:rPr>
          <w:color w:val="000000"/>
        </w:rPr>
        <w:t xml:space="preserve"> </w:t>
      </w:r>
      <w:r w:rsidRPr="00FB070A">
        <w:rPr>
          <w:rStyle w:val="hps"/>
          <w:color w:val="000000"/>
        </w:rPr>
        <w:t>leżjonijiet premalinni</w:t>
      </w:r>
      <w:r w:rsidRPr="00FB070A">
        <w:rPr>
          <w:color w:val="000000"/>
        </w:rPr>
        <w:t xml:space="preserve"> </w:t>
      </w:r>
      <w:r w:rsidRPr="00FB070A">
        <w:rPr>
          <w:rStyle w:val="hps"/>
          <w:color w:val="000000"/>
        </w:rPr>
        <w:t>tal-ġilda</w:t>
      </w:r>
      <w:r w:rsidRPr="00FB070A">
        <w:rPr>
          <w:color w:val="000000"/>
        </w:rPr>
        <w:t xml:space="preserve"> jew karċinoma fiċ-ċelluli skwamużi</w:t>
      </w:r>
      <w:r w:rsidR="00BE6A57" w:rsidRPr="00FB070A">
        <w:rPr>
          <w:color w:val="000000"/>
        </w:rPr>
        <w:t xml:space="preserve"> (ara hawn taħt is-sezzjoni Trattament fit-tul</w:t>
      </w:r>
      <w:r w:rsidR="0027404E" w:rsidRPr="00FB070A">
        <w:rPr>
          <w:color w:val="000000"/>
        </w:rPr>
        <w:t>)</w:t>
      </w:r>
      <w:r w:rsidR="00BE6A57" w:rsidRPr="00FB070A">
        <w:rPr>
          <w:color w:val="000000"/>
        </w:rPr>
        <w:t>.</w:t>
      </w:r>
    </w:p>
    <w:p w14:paraId="64388088" w14:textId="77777777" w:rsidR="00631214" w:rsidRPr="00FB070A" w:rsidRDefault="00631214" w:rsidP="00631214">
      <w:pPr>
        <w:autoSpaceDE w:val="0"/>
        <w:autoSpaceDN w:val="0"/>
        <w:adjustRightInd w:val="0"/>
        <w:rPr>
          <w:color w:val="000000"/>
        </w:rPr>
      </w:pPr>
    </w:p>
    <w:p w14:paraId="66A7DA30" w14:textId="77777777" w:rsidR="00631214" w:rsidRPr="00FB070A" w:rsidRDefault="00631214" w:rsidP="00D60C7C">
      <w:pPr>
        <w:keepNext/>
        <w:keepLines/>
        <w:numPr>
          <w:ilvl w:val="0"/>
          <w:numId w:val="54"/>
        </w:numPr>
        <w:ind w:left="714" w:hanging="357"/>
        <w:rPr>
          <w:rFonts w:cs="Times New Roman"/>
          <w:color w:val="000000"/>
          <w:u w:val="single"/>
        </w:rPr>
      </w:pPr>
      <w:r w:rsidRPr="00FB070A">
        <w:rPr>
          <w:rFonts w:cs="Times New Roman"/>
          <w:color w:val="000000"/>
          <w:u w:val="single"/>
        </w:rPr>
        <w:t xml:space="preserve">Reazzjonijiet </w:t>
      </w:r>
      <w:r w:rsidR="00695825" w:rsidRPr="00FB070A">
        <w:rPr>
          <w:rFonts w:cs="Times New Roman"/>
          <w:color w:val="000000"/>
          <w:u w:val="single"/>
        </w:rPr>
        <w:t xml:space="preserve">avversi severi </w:t>
      </w:r>
      <w:r w:rsidRPr="00FB070A">
        <w:rPr>
          <w:rFonts w:cs="Times New Roman"/>
          <w:color w:val="000000"/>
          <w:u w:val="single"/>
        </w:rPr>
        <w:t>tal-ġilda</w:t>
      </w:r>
    </w:p>
    <w:p w14:paraId="506A5C25" w14:textId="77777777" w:rsidR="00631214" w:rsidRPr="00FB070A" w:rsidRDefault="00D920ED" w:rsidP="004D79FA">
      <w:pPr>
        <w:ind w:left="567"/>
        <w:rPr>
          <w:rFonts w:cs="Times New Roman"/>
          <w:snapToGrid w:val="0"/>
          <w:color w:val="000000"/>
        </w:rPr>
      </w:pPr>
      <w:r w:rsidRPr="00FB070A">
        <w:rPr>
          <w:rFonts w:cs="Times New Roman"/>
          <w:color w:val="000000"/>
        </w:rPr>
        <w:t xml:space="preserve">Reazzjonijiet avversi severi tal-ġilda (SCARs, </w:t>
      </w:r>
      <w:r w:rsidRPr="00FB070A">
        <w:rPr>
          <w:color w:val="000000"/>
        </w:rPr>
        <w:t xml:space="preserve">severe cutaneous adverse reactions) </w:t>
      </w:r>
      <w:r w:rsidR="00BB2CF9" w:rsidRPr="00FB070A">
        <w:rPr>
          <w:color w:val="000000"/>
        </w:rPr>
        <w:t>inklużi</w:t>
      </w:r>
      <w:r w:rsidR="00BB2CF9" w:rsidRPr="00FB070A">
        <w:rPr>
          <w:rFonts w:cs="Times New Roman"/>
          <w:color w:val="000000"/>
        </w:rPr>
        <w:t xml:space="preserve"> </w:t>
      </w:r>
      <w:r w:rsidR="00553000" w:rsidRPr="00FB070A">
        <w:rPr>
          <w:rFonts w:cs="Times New Roman"/>
          <w:color w:val="000000"/>
        </w:rPr>
        <w:t>sindrome ta</w:t>
      </w:r>
      <w:r w:rsidR="005E393F" w:rsidRPr="00FB070A">
        <w:rPr>
          <w:rFonts w:cs="Times New Roman"/>
          <w:color w:val="000000"/>
        </w:rPr>
        <w:t>’</w:t>
      </w:r>
      <w:r w:rsidR="00553000" w:rsidRPr="00FB070A">
        <w:rPr>
          <w:rFonts w:cs="Times New Roman"/>
          <w:color w:val="000000"/>
        </w:rPr>
        <w:t xml:space="preserve"> </w:t>
      </w:r>
      <w:r w:rsidRPr="00FB070A">
        <w:rPr>
          <w:rFonts w:cs="Times New Roman"/>
          <w:color w:val="000000"/>
        </w:rPr>
        <w:t>Stevens-Johnson (SJS</w:t>
      </w:r>
      <w:r w:rsidR="00553000" w:rsidRPr="00FB070A">
        <w:rPr>
          <w:rFonts w:cs="Times New Roman"/>
          <w:color w:val="000000"/>
        </w:rPr>
        <w:t>, Stevens-Johnson syndrome</w:t>
      </w:r>
      <w:r w:rsidRPr="00FB070A">
        <w:rPr>
          <w:rFonts w:cs="Times New Roman"/>
          <w:color w:val="000000"/>
        </w:rPr>
        <w:t>), nekroliżi epiderm</w:t>
      </w:r>
      <w:r w:rsidR="004A1B65" w:rsidRPr="00FB070A">
        <w:rPr>
          <w:rFonts w:cs="Times New Roman"/>
          <w:color w:val="000000"/>
        </w:rPr>
        <w:t>ika</w:t>
      </w:r>
      <w:r w:rsidRPr="00FB070A">
        <w:rPr>
          <w:rFonts w:cs="Times New Roman"/>
          <w:color w:val="000000"/>
        </w:rPr>
        <w:t xml:space="preserve"> tossika (TEN, toxic epidermal necrolysis), u </w:t>
      </w:r>
      <w:r w:rsidR="00496690" w:rsidRPr="00FB070A">
        <w:rPr>
          <w:rFonts w:cs="Times New Roman"/>
          <w:color w:val="000000"/>
        </w:rPr>
        <w:t>reazzjoni għall-mediċina b</w:t>
      </w:r>
      <w:r w:rsidR="005E393F" w:rsidRPr="00FB070A">
        <w:rPr>
          <w:rFonts w:cs="Times New Roman"/>
          <w:color w:val="000000"/>
        </w:rPr>
        <w:t>’</w:t>
      </w:r>
      <w:r w:rsidR="00496690" w:rsidRPr="00FB070A">
        <w:rPr>
          <w:rFonts w:cs="Times New Roman"/>
          <w:color w:val="000000"/>
        </w:rPr>
        <w:t>sintomi ta</w:t>
      </w:r>
      <w:r w:rsidR="005E393F" w:rsidRPr="00FB070A">
        <w:rPr>
          <w:rFonts w:cs="Times New Roman"/>
          <w:color w:val="000000"/>
        </w:rPr>
        <w:t>’</w:t>
      </w:r>
      <w:r w:rsidR="00496690" w:rsidRPr="00FB070A">
        <w:rPr>
          <w:rFonts w:cs="Times New Roman"/>
          <w:color w:val="000000"/>
        </w:rPr>
        <w:t xml:space="preserve"> esinofilja u sistemiċi</w:t>
      </w:r>
      <w:r w:rsidRPr="00FB070A">
        <w:rPr>
          <w:rFonts w:cs="Times New Roman"/>
          <w:color w:val="000000"/>
        </w:rPr>
        <w:t xml:space="preserve"> (DRESS, </w:t>
      </w:r>
      <w:r w:rsidRPr="00FB070A">
        <w:rPr>
          <w:color w:val="000000"/>
        </w:rPr>
        <w:t>drug reaction with eosinophilia and systemic symptoms) li jistgħu jkunu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</w:t>
      </w:r>
      <w:r w:rsidR="00553000" w:rsidRPr="00FB070A">
        <w:rPr>
          <w:color w:val="000000"/>
        </w:rPr>
        <w:t>periklu</w:t>
      </w:r>
      <w:r w:rsidRPr="00FB070A">
        <w:rPr>
          <w:color w:val="000000"/>
        </w:rPr>
        <w:t xml:space="preserve"> għall-ħajja jew fatali, ġew irrapp</w:t>
      </w:r>
      <w:r w:rsidR="00402D17" w:rsidRPr="00FB070A">
        <w:rPr>
          <w:color w:val="000000"/>
        </w:rPr>
        <w:t>u</w:t>
      </w:r>
      <w:r w:rsidRPr="00FB070A">
        <w:rPr>
          <w:color w:val="000000"/>
        </w:rPr>
        <w:t>rtati bl-użu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voriconazole.</w:t>
      </w:r>
      <w:r w:rsidRPr="00FB070A">
        <w:rPr>
          <w:rFonts w:cs="Times New Roman"/>
          <w:color w:val="000000"/>
        </w:rPr>
        <w:t xml:space="preserve"> </w:t>
      </w:r>
      <w:r w:rsidRPr="00FB070A">
        <w:rPr>
          <w:rFonts w:cs="Times New Roman"/>
          <w:snapToGrid w:val="0"/>
          <w:color w:val="000000"/>
        </w:rPr>
        <w:t>Jekk pazjent jiżviluppa raxx, hu għandu jiġi mmonitorjat mill-qrib u VFEND jitwaqqaf jekk il-leżjonijiet jissoktaw.</w:t>
      </w:r>
    </w:p>
    <w:p w14:paraId="1B5DE92F" w14:textId="77777777" w:rsidR="00D920ED" w:rsidRPr="00FB070A" w:rsidRDefault="00D920ED" w:rsidP="008C1593">
      <w:pPr>
        <w:rPr>
          <w:rFonts w:cs="Times New Roman"/>
          <w:snapToGrid w:val="0"/>
          <w:color w:val="000000"/>
        </w:rPr>
      </w:pPr>
    </w:p>
    <w:p w14:paraId="7CC77F92" w14:textId="77777777" w:rsidR="008C1593" w:rsidRPr="00FB070A" w:rsidRDefault="008C1593" w:rsidP="008C1593">
      <w:pPr>
        <w:pStyle w:val="Paragraph"/>
        <w:spacing w:after="0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u w:val="single"/>
          <w:lang w:val="mt-MT"/>
        </w:rPr>
        <w:t>Avvenimenti adrenali</w:t>
      </w:r>
    </w:p>
    <w:p w14:paraId="0C75F988" w14:textId="77777777" w:rsidR="008C1593" w:rsidRPr="00FB070A" w:rsidRDefault="008C1593" w:rsidP="008C1593">
      <w:pPr>
        <w:pStyle w:val="Paragraph"/>
        <w:spacing w:after="0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Ġew irrappurtati każijiet riversibbli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insuffiċjenza adrenali f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pazjenti li kienu qed jirċievu </w:t>
      </w:r>
      <w:r w:rsidR="004D10B6" w:rsidRPr="00FB070A">
        <w:rPr>
          <w:color w:val="000000"/>
          <w:sz w:val="22"/>
          <w:szCs w:val="22"/>
          <w:lang w:val="mt-MT"/>
        </w:rPr>
        <w:t xml:space="preserve">azoles, inkluż </w:t>
      </w:r>
      <w:r w:rsidRPr="00FB070A">
        <w:rPr>
          <w:color w:val="000000"/>
          <w:sz w:val="22"/>
          <w:szCs w:val="22"/>
          <w:lang w:val="mt-MT"/>
        </w:rPr>
        <w:t>voriconazole.</w:t>
      </w:r>
      <w:r w:rsidR="004D10B6" w:rsidRPr="00FB070A">
        <w:rPr>
          <w:color w:val="000000"/>
          <w:sz w:val="22"/>
          <w:szCs w:val="22"/>
          <w:lang w:val="mt-MT"/>
        </w:rPr>
        <w:t xml:space="preserve"> </w:t>
      </w:r>
      <w:r w:rsidR="003F12CA" w:rsidRPr="00FB070A">
        <w:rPr>
          <w:color w:val="000000"/>
          <w:sz w:val="22"/>
          <w:szCs w:val="22"/>
          <w:lang w:val="mt-MT"/>
        </w:rPr>
        <w:t>Ġiet irrappurtata insuffiċjenza adrenali f’pazjenti li kienu qed jirċievu azoles bi jew mingħajr kortikosterojdi fl-istess waqt. F’pazjenti li kienu qed jirċievu azoles mingħajr kortikosterojdi, l-insuffiċjenza adrenali hija relatata ma’ inibizzjoni diretta ta’ sterojdoġenesi mill-azoles. F’pazjenti li jieħdu kortikosterojdi, inibizzjoni ta’ CYP3A4 assoċjata ma’ voriconazole tal-metaboliżmu tagħhom tista’ twassal għal kortikosterojdi żejda u soppressjoni adrenali (ara sezzjoni 4.5). Is-sindrome ta’ Cushing bi u mingħajr insuffiċjenza adrenali sussegwenti ġie rrappurtat ukoll f’pazjenti li jirċievu voriconazole flimkien ma’ kortikosterojdi.</w:t>
      </w:r>
    </w:p>
    <w:p w14:paraId="24F282B1" w14:textId="77777777" w:rsidR="008C1593" w:rsidRPr="00FB070A" w:rsidRDefault="008C1593" w:rsidP="008C1593">
      <w:pPr>
        <w:pStyle w:val="Paragraph"/>
        <w:spacing w:after="0"/>
        <w:rPr>
          <w:color w:val="000000"/>
          <w:sz w:val="22"/>
          <w:szCs w:val="22"/>
          <w:lang w:val="mt-MT" w:eastAsia="nl-NL"/>
        </w:rPr>
      </w:pPr>
    </w:p>
    <w:p w14:paraId="068C8131" w14:textId="77777777" w:rsidR="008C1593" w:rsidRPr="00FB070A" w:rsidRDefault="008C1593" w:rsidP="008C1593">
      <w:pPr>
        <w:pStyle w:val="Paragraph"/>
        <w:spacing w:after="0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Pazjenti li jkunu qed jieħdu trattament fit-tul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voriconazole u kortikosterojdi (inklużi kortikosterojdi li jittieħdu man-nifs eż. budesonide</w:t>
      </w:r>
      <w:r w:rsidR="00047B21" w:rsidRPr="00FB070A">
        <w:rPr>
          <w:color w:val="000000"/>
          <w:sz w:val="22"/>
          <w:szCs w:val="22"/>
          <w:lang w:val="mt-MT"/>
        </w:rPr>
        <w:t xml:space="preserve"> u kortikosterojdi ġol-imnieħer</w:t>
      </w:r>
      <w:r w:rsidRPr="00FB070A">
        <w:rPr>
          <w:color w:val="000000"/>
          <w:sz w:val="22"/>
          <w:szCs w:val="22"/>
          <w:lang w:val="mt-MT"/>
        </w:rPr>
        <w:t>) għandhom jiġu mmonitorjati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attenzjoni għad-disfunzjoni tal-kortiċi adrenali kemm matul it-trattament u kemm meta jitwaqqaf voriconazole (ara sezzjoni 4.5).</w:t>
      </w:r>
      <w:r w:rsidR="004D10B6" w:rsidRPr="00FB070A">
        <w:rPr>
          <w:snapToGrid w:val="0"/>
          <w:color w:val="000000"/>
          <w:sz w:val="22"/>
          <w:szCs w:val="22"/>
          <w:lang w:val="mt-MT"/>
        </w:rPr>
        <w:t xml:space="preserve"> Il-pazjenti għandhom jingħataw istruzzjoni biex ifittxu kura medika immedjata jekk jiżviluppaw sinjali u sintomi ta</w:t>
      </w:r>
      <w:r w:rsidR="003F12CA" w:rsidRPr="00FB070A">
        <w:rPr>
          <w:snapToGrid w:val="0"/>
          <w:color w:val="000000"/>
          <w:sz w:val="22"/>
          <w:szCs w:val="22"/>
          <w:lang w:val="mt-MT"/>
        </w:rPr>
        <w:t>s-</w:t>
      </w:r>
      <w:r w:rsidR="004D10B6" w:rsidRPr="00FB070A">
        <w:rPr>
          <w:color w:val="000000"/>
          <w:sz w:val="22"/>
          <w:szCs w:val="22"/>
          <w:lang w:val="mt-MT"/>
        </w:rPr>
        <w:t>sindrome ta’ Cushing jew insuffiċjenza adrenali.</w:t>
      </w:r>
    </w:p>
    <w:p w14:paraId="5744F3D0" w14:textId="77777777" w:rsidR="008C1593" w:rsidRPr="00FB070A" w:rsidRDefault="008C1593" w:rsidP="008C1593">
      <w:pPr>
        <w:rPr>
          <w:rFonts w:cs="Times New Roman"/>
          <w:snapToGrid w:val="0"/>
          <w:color w:val="000000"/>
        </w:rPr>
      </w:pPr>
    </w:p>
    <w:p w14:paraId="0B4A698D" w14:textId="77777777" w:rsidR="004D79FA" w:rsidRPr="00FB070A" w:rsidRDefault="004D79FA" w:rsidP="00E30542">
      <w:pPr>
        <w:keepNext/>
        <w:keepLines/>
        <w:rPr>
          <w:color w:val="000000"/>
          <w:u w:val="single"/>
        </w:rPr>
      </w:pPr>
      <w:r w:rsidRPr="00FB070A">
        <w:rPr>
          <w:color w:val="000000"/>
          <w:u w:val="single"/>
        </w:rPr>
        <w:t>Trattament fit-tul</w:t>
      </w:r>
    </w:p>
    <w:p w14:paraId="40C00AC8" w14:textId="77777777" w:rsidR="004D79FA" w:rsidRPr="00FB070A" w:rsidRDefault="004D79FA" w:rsidP="005803F9">
      <w:pPr>
        <w:spacing w:line="240" w:lineRule="auto"/>
        <w:rPr>
          <w:color w:val="000000"/>
        </w:rPr>
      </w:pPr>
      <w:r w:rsidRPr="00FB070A">
        <w:rPr>
          <w:rFonts w:cs="Times New Roman"/>
          <w:color w:val="000000"/>
        </w:rPr>
        <w:t>Esponiment fit-tul (trattament jew profilassi) li jkun aktar minn 180 jum (6 xhur) jeħtieġ evalwazzjoni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attenzjoni tal-bilanċ bejn il-benefiċċju u r-riskju u </w:t>
      </w:r>
      <w:r w:rsidRPr="00FB070A">
        <w:rPr>
          <w:color w:val="000000"/>
        </w:rPr>
        <w:t xml:space="preserve">għalhekk it-tobba għandhom jikkunsidraw il-bżonn li jiġi limitat l-esponiment għal VFEND (ara sezzjonijiet 4.2 u 5.1). </w:t>
      </w:r>
    </w:p>
    <w:p w14:paraId="226A7C37" w14:textId="77777777" w:rsidR="004D79FA" w:rsidRPr="00FB070A" w:rsidRDefault="004D79FA" w:rsidP="004D79FA">
      <w:pPr>
        <w:spacing w:line="240" w:lineRule="auto"/>
        <w:rPr>
          <w:color w:val="000000"/>
        </w:rPr>
      </w:pPr>
    </w:p>
    <w:p w14:paraId="6A2C107C" w14:textId="21A2C9D7" w:rsidR="004D79FA" w:rsidRPr="00FB070A" w:rsidRDefault="004D79FA" w:rsidP="005803F9">
      <w:pPr>
        <w:rPr>
          <w:color w:val="000000"/>
        </w:rPr>
      </w:pPr>
      <w:r w:rsidRPr="00FB070A">
        <w:rPr>
          <w:color w:val="000000"/>
        </w:rPr>
        <w:t>Karċinoma fiċ-ċelluli skwamużi tal-ġilda</w:t>
      </w:r>
      <w:r w:rsidR="007045F1" w:rsidRPr="00FB070A">
        <w:rPr>
          <w:color w:val="000000"/>
        </w:rPr>
        <w:t xml:space="preserve"> (SCC) </w:t>
      </w:r>
      <w:r w:rsidR="00417602" w:rsidRPr="00FB070A">
        <w:rPr>
          <w:color w:val="000000"/>
        </w:rPr>
        <w:t xml:space="preserve">(inkluż SCC </w:t>
      </w:r>
      <w:r w:rsidR="004E2B8F" w:rsidRPr="00FB070A">
        <w:rPr>
          <w:color w:val="000000"/>
        </w:rPr>
        <w:t>ta</w:t>
      </w:r>
      <w:r w:rsidR="00417602" w:rsidRPr="00FB070A">
        <w:rPr>
          <w:color w:val="000000"/>
        </w:rPr>
        <w:t xml:space="preserve">l-ġilda in situ, jew il-marda ta’ Bowen) </w:t>
      </w:r>
      <w:r w:rsidRPr="00FB070A">
        <w:rPr>
          <w:color w:val="000000"/>
        </w:rPr>
        <w:t>kienet irrappurtata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pazjenti li r</w:t>
      </w:r>
      <w:r w:rsidRPr="00FB070A">
        <w:rPr>
          <w:rFonts w:cs="Times New Roman"/>
          <w:color w:val="000000"/>
        </w:rPr>
        <w:t>ċ</w:t>
      </w:r>
      <w:r w:rsidRPr="00FB070A">
        <w:rPr>
          <w:color w:val="000000"/>
        </w:rPr>
        <w:t>ivew trattament fit-tul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Vfend</w:t>
      </w:r>
      <w:r w:rsidR="00AA71BE" w:rsidRPr="00FB070A">
        <w:rPr>
          <w:color w:val="000000"/>
        </w:rPr>
        <w:t xml:space="preserve"> (ara sezzjoni 4.8)</w:t>
      </w:r>
      <w:r w:rsidRPr="00FB070A">
        <w:rPr>
          <w:color w:val="000000"/>
        </w:rPr>
        <w:t>.</w:t>
      </w:r>
    </w:p>
    <w:p w14:paraId="37816254" w14:textId="77777777" w:rsidR="004D79FA" w:rsidRPr="00FB070A" w:rsidRDefault="004D79FA" w:rsidP="004D79FA">
      <w:pPr>
        <w:spacing w:line="240" w:lineRule="auto"/>
        <w:rPr>
          <w:color w:val="000000"/>
        </w:rPr>
      </w:pPr>
    </w:p>
    <w:p w14:paraId="79A5FEF6" w14:textId="557780DF" w:rsidR="004D79FA" w:rsidRPr="00FB070A" w:rsidRDefault="004D79FA" w:rsidP="005803F9">
      <w:pPr>
        <w:rPr>
          <w:snapToGrid w:val="0"/>
          <w:color w:val="000000"/>
        </w:rPr>
      </w:pPr>
      <w:r w:rsidRPr="00FB070A">
        <w:rPr>
          <w:color w:val="000000"/>
        </w:rPr>
        <w:t>Kien hemm rapporti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perjostite</w:t>
      </w:r>
      <w:r w:rsidR="0027404E" w:rsidRPr="00FB070A">
        <w:rPr>
          <w:color w:val="000000"/>
        </w:rPr>
        <w:t xml:space="preserve"> (</w:t>
      </w:r>
      <w:r w:rsidR="0027404E" w:rsidRPr="00FB070A">
        <w:rPr>
          <w:i/>
          <w:color w:val="000000"/>
        </w:rPr>
        <w:t>periostitis</w:t>
      </w:r>
      <w:r w:rsidR="0027404E" w:rsidRPr="00FB070A">
        <w:rPr>
          <w:color w:val="000000"/>
        </w:rPr>
        <w:t>)</w:t>
      </w:r>
      <w:r w:rsidRPr="00FB070A">
        <w:rPr>
          <w:color w:val="000000"/>
        </w:rPr>
        <w:t xml:space="preserve"> mhux infettiva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livelli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fluoride u alkaline phosphate għoljin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pazjenti tat-trapjanti. It-twaqqif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VFEND għandu jiġi kkunsidrat wara pariri multidixxiplinari jekk il-pazjent jiżviluppa uġigħ fl-għadam u jekk ikun hemm sinjali radjoloġiċi</w:t>
      </w:r>
      <w:r w:rsidRPr="00FB070A">
        <w:rPr>
          <w:snapToGrid w:val="0"/>
          <w:color w:val="000000"/>
        </w:rPr>
        <w:t xml:space="preserve"> kompatibbli ma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perjostite</w:t>
      </w:r>
      <w:r w:rsidR="00AA71BE" w:rsidRPr="00FB070A">
        <w:rPr>
          <w:color w:val="000000"/>
        </w:rPr>
        <w:t xml:space="preserve"> (ara sezzjoni 4.8).</w:t>
      </w:r>
    </w:p>
    <w:p w14:paraId="70332A63" w14:textId="77777777" w:rsidR="00631214" w:rsidRPr="00FB070A" w:rsidRDefault="00631214">
      <w:pPr>
        <w:rPr>
          <w:color w:val="000000"/>
          <w:u w:val="single"/>
        </w:rPr>
      </w:pPr>
    </w:p>
    <w:p w14:paraId="75EDFE17" w14:textId="77777777" w:rsidR="00FC0116" w:rsidRPr="00FB070A" w:rsidRDefault="00FC0116">
      <w:pPr>
        <w:rPr>
          <w:color w:val="000000"/>
          <w:u w:val="single"/>
        </w:rPr>
      </w:pPr>
      <w:r w:rsidRPr="00FB070A">
        <w:rPr>
          <w:color w:val="000000"/>
          <w:u w:val="single"/>
        </w:rPr>
        <w:t>Reazzjonijiet avversi tal-vista</w:t>
      </w:r>
    </w:p>
    <w:p w14:paraId="4639A860" w14:textId="77777777" w:rsidR="00FC0116" w:rsidRPr="00FB070A" w:rsidRDefault="00FC0116">
      <w:pPr>
        <w:rPr>
          <w:color w:val="000000"/>
          <w:u w:val="single"/>
        </w:rPr>
      </w:pPr>
      <w:r w:rsidRPr="00FB070A">
        <w:rPr>
          <w:color w:val="000000"/>
        </w:rPr>
        <w:t>Kien hemm rapporti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episodji twal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reazzjonijiet avversi tal-vista, inklużi vista mċajpra, newrite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l-g</w:t>
      </w:r>
      <w:r w:rsidRPr="00FB070A">
        <w:rPr>
          <w:color w:val="000000"/>
          <w:lang w:eastAsia="ko-KR"/>
        </w:rPr>
        <w:t>ħajn</w:t>
      </w:r>
      <w:r w:rsidRPr="00FB070A">
        <w:rPr>
          <w:color w:val="000000"/>
        </w:rPr>
        <w:t xml:space="preserve"> u papilloedema (ara sezzjoni 4.8).</w:t>
      </w:r>
    </w:p>
    <w:p w14:paraId="2CFD33A2" w14:textId="77777777" w:rsidR="00FC0116" w:rsidRPr="00FB070A" w:rsidRDefault="00FC0116">
      <w:pPr>
        <w:rPr>
          <w:color w:val="000000"/>
          <w:u w:val="single"/>
        </w:rPr>
      </w:pPr>
    </w:p>
    <w:p w14:paraId="08B28FA4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  <w:u w:val="single"/>
        </w:rPr>
        <w:t>Reazzjonijiet avversi tal-kliewi</w:t>
      </w:r>
    </w:p>
    <w:p w14:paraId="453D4C7C" w14:textId="77777777" w:rsidR="00FC0116" w:rsidRPr="00FB070A" w:rsidRDefault="00FC0116">
      <w:pPr>
        <w:rPr>
          <w:snapToGrid w:val="0"/>
          <w:color w:val="000000"/>
        </w:rPr>
      </w:pPr>
      <w:r w:rsidRPr="00FB070A">
        <w:rPr>
          <w:color w:val="000000"/>
        </w:rPr>
        <w:t>Insuffiċjenza akuta tal-kliewi kienet osservat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pazjenti morda severament li kienu qegħdin jieħdu kura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VFEND. </w:t>
      </w:r>
      <w:r w:rsidRPr="00FB070A">
        <w:rPr>
          <w:snapToGrid w:val="0"/>
          <w:color w:val="000000"/>
        </w:rPr>
        <w:t>Il-pazjenti li jkunu qed jiġu kkurati b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voriconazole huma probabbli li jiġu kkurati fl-istess waqt bi prodotti mediċinali nefrotossiċi u jkollhom kondizzjonijiet konkorrenti li jistgħu jwasslu għal funzjoni mnaqqsa tal-kliewi (ara sezzjoni 4.8).</w:t>
      </w:r>
    </w:p>
    <w:p w14:paraId="5BAC1CF1" w14:textId="77777777" w:rsidR="00FC0116" w:rsidRPr="00FB070A" w:rsidRDefault="00FC0116">
      <w:pPr>
        <w:rPr>
          <w:snapToGrid w:val="0"/>
          <w:color w:val="000000"/>
        </w:rPr>
      </w:pPr>
    </w:p>
    <w:p w14:paraId="74DF38F7" w14:textId="77777777" w:rsidR="00FC0116" w:rsidRPr="00FB070A" w:rsidRDefault="00FC0116">
      <w:pPr>
        <w:rPr>
          <w:snapToGrid w:val="0"/>
          <w:color w:val="000000"/>
        </w:rPr>
      </w:pPr>
      <w:r w:rsidRPr="00FB070A">
        <w:rPr>
          <w:snapToGrid w:val="0"/>
          <w:color w:val="000000"/>
          <w:u w:val="single"/>
        </w:rPr>
        <w:t>Monitoraġġ tal-funzjoni tal-kliewi</w:t>
      </w:r>
    </w:p>
    <w:p w14:paraId="32995FC1" w14:textId="77777777" w:rsidR="00FC0116" w:rsidRPr="00FB070A" w:rsidRDefault="00FC0116">
      <w:pPr>
        <w:rPr>
          <w:color w:val="000000"/>
        </w:rPr>
      </w:pPr>
      <w:r w:rsidRPr="00FB070A">
        <w:rPr>
          <w:snapToGrid w:val="0"/>
          <w:color w:val="000000"/>
        </w:rPr>
        <w:t>Il-pazjenti għandhom jiġu mmonitorjati għall-iżvilupp ta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funzjoni tal-kliewi mhux normali. Dan għandu jinkludi evalwazzjoni fil-laboratorju, b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mod partikolari l-krejatinina fis-serum.</w:t>
      </w:r>
      <w:r w:rsidRPr="00FB070A">
        <w:rPr>
          <w:color w:val="000000"/>
        </w:rPr>
        <w:t xml:space="preserve"> </w:t>
      </w:r>
    </w:p>
    <w:p w14:paraId="40FB4B0D" w14:textId="77777777" w:rsidR="00FC0116" w:rsidRPr="00FB070A" w:rsidRDefault="00FC0116">
      <w:pPr>
        <w:rPr>
          <w:color w:val="000000"/>
        </w:rPr>
      </w:pPr>
    </w:p>
    <w:p w14:paraId="037B06B2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  <w:u w:val="single"/>
        </w:rPr>
        <w:t>Monitoraġġ tal-funzjoni tal-pankreas</w:t>
      </w:r>
    </w:p>
    <w:p w14:paraId="21BC8D65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Pazjenti, speċjalment tfal,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fatturi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riskju għal pankreatite akuta (eż., kemoterapija riċenti, trapjant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ċelluli imsej</w:t>
      </w:r>
      <w:r w:rsidRPr="00FB070A">
        <w:rPr>
          <w:color w:val="000000"/>
          <w:lang w:eastAsia="ko-KR"/>
        </w:rPr>
        <w:t>ħa stem fid-demm</w:t>
      </w:r>
      <w:r w:rsidRPr="00FB070A">
        <w:rPr>
          <w:color w:val="000000"/>
        </w:rPr>
        <w:t xml:space="preserve"> [HSCT]), għandhom ikunu mmonitorati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attenzjoni matul kura bil-VFEND. Eżami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l-amylase u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lipase jista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jkun indikat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dawn iċ-ċirkustanzi.</w:t>
      </w:r>
    </w:p>
    <w:p w14:paraId="59890E0B" w14:textId="77777777" w:rsidR="00FC0116" w:rsidRPr="00FB070A" w:rsidRDefault="00FC0116">
      <w:pPr>
        <w:rPr>
          <w:rStyle w:val="longtext1"/>
          <w:color w:val="000000"/>
          <w:sz w:val="22"/>
          <w:shd w:val="clear" w:color="auto" w:fill="EBEFF9"/>
        </w:rPr>
      </w:pPr>
    </w:p>
    <w:p w14:paraId="79EC983B" w14:textId="77777777" w:rsidR="00FC0116" w:rsidRPr="00FB070A" w:rsidRDefault="00FC0116">
      <w:pPr>
        <w:pStyle w:val="BodyText3"/>
        <w:jc w:val="left"/>
        <w:rPr>
          <w:color w:val="000000"/>
        </w:rPr>
      </w:pPr>
      <w:r w:rsidRPr="00FB070A">
        <w:rPr>
          <w:color w:val="000000"/>
          <w:u w:val="single"/>
        </w:rPr>
        <w:t>Popolazzjoni pedjatrika</w:t>
      </w:r>
    </w:p>
    <w:p w14:paraId="04990048" w14:textId="77777777" w:rsidR="00FC0116" w:rsidRPr="00FB070A" w:rsidRDefault="00FC0116">
      <w:pPr>
        <w:pStyle w:val="BodyText3"/>
        <w:jc w:val="left"/>
        <w:rPr>
          <w:color w:val="000000"/>
        </w:rPr>
      </w:pPr>
      <w:r w:rsidRPr="00FB070A">
        <w:rPr>
          <w:color w:val="000000"/>
        </w:rPr>
        <w:t>Is-sigurtà u l-effikaċja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suġġetti tfal li għandhom anqas minn sentejn </w:t>
      </w:r>
      <w:r w:rsidR="005D7CA0" w:rsidRPr="00FB070A">
        <w:rPr>
          <w:color w:val="000000"/>
        </w:rPr>
        <w:t>għadhom ma ġewx determinati</w:t>
      </w:r>
      <w:r w:rsidRPr="00FB070A">
        <w:rPr>
          <w:color w:val="000000"/>
        </w:rPr>
        <w:t xml:space="preserve"> (ara sezzjonijiet</w:t>
      </w:r>
      <w:r w:rsidR="003E64C7" w:rsidRPr="00FB070A">
        <w:rPr>
          <w:color w:val="000000"/>
        </w:rPr>
        <w:t> </w:t>
      </w:r>
      <w:r w:rsidRPr="00FB070A">
        <w:rPr>
          <w:color w:val="000000"/>
        </w:rPr>
        <w:t>4.8 u 5.1). Voriconazole huwa indikat għal pazjenti tfal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sentejn jew akbar.  </w:t>
      </w:r>
      <w:r w:rsidR="00C7264E" w:rsidRPr="00FB070A">
        <w:rPr>
          <w:color w:val="000000"/>
        </w:rPr>
        <w:t>Ġiet osservata frekwenza ogħla ta</w:t>
      </w:r>
      <w:r w:rsidR="005E393F" w:rsidRPr="00FB070A">
        <w:rPr>
          <w:color w:val="000000"/>
        </w:rPr>
        <w:t>’</w:t>
      </w:r>
      <w:r w:rsidR="00C7264E" w:rsidRPr="00FB070A">
        <w:rPr>
          <w:color w:val="000000"/>
        </w:rPr>
        <w:t xml:space="preserve"> żidiet ta</w:t>
      </w:r>
      <w:r w:rsidR="005E393F" w:rsidRPr="00FB070A">
        <w:rPr>
          <w:color w:val="000000"/>
        </w:rPr>
        <w:t>’</w:t>
      </w:r>
      <w:r w:rsidR="00C7264E" w:rsidRPr="00FB070A">
        <w:rPr>
          <w:color w:val="000000"/>
        </w:rPr>
        <w:t xml:space="preserve"> enzimi fil-fwied fil-popolazzjoni pedjatrika (ara sezzjoni 4.8). </w:t>
      </w:r>
      <w:r w:rsidRPr="00FB070A">
        <w:rPr>
          <w:color w:val="000000"/>
        </w:rPr>
        <w:t>Il-funzjoni tal-fwied għandha tiġi mmonitorjata kemm fit-tfal kif ukoll fil-kbar. Il-bijodisponibilità orali tista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tkun limitata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pazjenti tfal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bejn 2 u &lt;12-il sena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assorbiment ħażin u piż baxx ħafna tal-ġisem għall-età tagħhom.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dak il-każ, huwa rakkomandat li voriconazole jingħata fil-vina. </w:t>
      </w:r>
    </w:p>
    <w:p w14:paraId="7CAC6C8C" w14:textId="77777777" w:rsidR="00FC0116" w:rsidRPr="00FB070A" w:rsidRDefault="00FC0116">
      <w:pPr>
        <w:pStyle w:val="BodyText3"/>
        <w:jc w:val="left"/>
        <w:rPr>
          <w:color w:val="000000"/>
        </w:rPr>
      </w:pPr>
    </w:p>
    <w:p w14:paraId="7DCD1F02" w14:textId="77777777" w:rsidR="00216AF9" w:rsidRPr="00FB070A" w:rsidRDefault="00216AF9" w:rsidP="008E6F16">
      <w:pPr>
        <w:numPr>
          <w:ilvl w:val="0"/>
          <w:numId w:val="54"/>
        </w:numPr>
        <w:spacing w:line="240" w:lineRule="auto"/>
        <w:ind w:left="0" w:firstLine="360"/>
        <w:rPr>
          <w:rFonts w:cs="Times New Roman"/>
          <w:color w:val="000000"/>
        </w:rPr>
      </w:pPr>
      <w:r w:rsidRPr="00FB070A">
        <w:rPr>
          <w:rFonts w:cs="Times New Roman"/>
          <w:color w:val="000000"/>
          <w:u w:val="single"/>
        </w:rPr>
        <w:t>Reazzjonijiet avversi dermatoloġiċi</w:t>
      </w:r>
      <w:r w:rsidRPr="00FB070A">
        <w:rPr>
          <w:color w:val="000000"/>
          <w:u w:val="single"/>
        </w:rPr>
        <w:t xml:space="preserve"> serji (inkluż SCC)</w:t>
      </w:r>
    </w:p>
    <w:p w14:paraId="412B7C26" w14:textId="77777777" w:rsidR="00FC0116" w:rsidRPr="00FB070A" w:rsidRDefault="00FC0116" w:rsidP="00E40331">
      <w:pPr>
        <w:spacing w:line="240" w:lineRule="auto"/>
        <w:ind w:left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Il-frekwenza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reazzjonijiet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fototossiċità hi ogħla fil-popolazzjoni </w:t>
      </w:r>
      <w:r w:rsidR="005D7CA0" w:rsidRPr="00FB070A">
        <w:rPr>
          <w:rFonts w:cs="Times New Roman"/>
          <w:color w:val="000000"/>
        </w:rPr>
        <w:t>pedjatrika</w:t>
      </w:r>
      <w:r w:rsidRPr="00FB070A">
        <w:rPr>
          <w:rFonts w:cs="Times New Roman"/>
          <w:color w:val="000000"/>
        </w:rPr>
        <w:t xml:space="preserve">. Billi ġiet irrappurtata evoluzzjoni lejn SCC, miżuri stretti għall-protezzjoni </w:t>
      </w:r>
      <w:r w:rsidR="00E57AF0" w:rsidRPr="00FB070A">
        <w:rPr>
          <w:rFonts w:cs="Times New Roman"/>
          <w:color w:val="000000"/>
        </w:rPr>
        <w:t xml:space="preserve">mid-dawl huma meħtieġa </w:t>
      </w:r>
      <w:r w:rsidRPr="00FB070A">
        <w:rPr>
          <w:rFonts w:cs="Times New Roman"/>
          <w:color w:val="000000"/>
        </w:rPr>
        <w:t>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din il-popolazzjoni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pazjenti. Fi tfal li jesperjenzaw feriti tax-xjuħija minħabba d-dawl bħal lentiġini jew </w:t>
      </w:r>
      <w:r w:rsidR="00D12F17" w:rsidRPr="00FB070A">
        <w:rPr>
          <w:rFonts w:cs="Times New Roman"/>
          <w:color w:val="000000"/>
        </w:rPr>
        <w:t>nemex</w:t>
      </w:r>
      <w:r w:rsidRPr="00FB070A">
        <w:rPr>
          <w:rFonts w:cs="Times New Roman"/>
          <w:color w:val="000000"/>
        </w:rPr>
        <w:t xml:space="preserve">, hu </w:t>
      </w:r>
      <w:r w:rsidR="00B64FE9" w:rsidRPr="00FB070A">
        <w:rPr>
          <w:rFonts w:cs="Times New Roman"/>
          <w:color w:val="000000"/>
        </w:rPr>
        <w:t>r</w:t>
      </w:r>
      <w:r w:rsidRPr="00FB070A">
        <w:rPr>
          <w:rFonts w:cs="Times New Roman"/>
          <w:color w:val="000000"/>
        </w:rPr>
        <w:t xml:space="preserve">rakkomandat li jevitaw ix-xemx u li </w:t>
      </w:r>
      <w:r w:rsidR="00214A9C" w:rsidRPr="00FB070A">
        <w:rPr>
          <w:rFonts w:cs="Times New Roman"/>
          <w:color w:val="000000"/>
        </w:rPr>
        <w:t>j</w:t>
      </w:r>
      <w:r w:rsidRPr="00FB070A">
        <w:rPr>
          <w:rFonts w:cs="Times New Roman"/>
          <w:color w:val="000000"/>
        </w:rPr>
        <w:t>sir follow-up dermatoloġik</w:t>
      </w:r>
      <w:r w:rsidR="00214A9C" w:rsidRPr="00FB070A">
        <w:rPr>
          <w:rFonts w:cs="Times New Roman"/>
          <w:color w:val="000000"/>
        </w:rPr>
        <w:t>u</w:t>
      </w:r>
      <w:r w:rsidRPr="00FB070A">
        <w:rPr>
          <w:rFonts w:cs="Times New Roman"/>
          <w:color w:val="000000"/>
        </w:rPr>
        <w:t xml:space="preserve"> anki wara t-twaqqif ta</w:t>
      </w:r>
      <w:r w:rsidR="00B64FE9" w:rsidRPr="00FB070A">
        <w:rPr>
          <w:rFonts w:cs="Times New Roman"/>
          <w:color w:val="000000"/>
        </w:rPr>
        <w:t>t-trattament</w:t>
      </w:r>
      <w:r w:rsidRPr="00FB070A">
        <w:rPr>
          <w:rFonts w:cs="Times New Roman"/>
          <w:color w:val="000000"/>
        </w:rPr>
        <w:t>.</w:t>
      </w:r>
    </w:p>
    <w:p w14:paraId="3C46915A" w14:textId="77777777" w:rsidR="00FC0116" w:rsidRPr="00FB070A" w:rsidRDefault="00FC0116" w:rsidP="00F81B94">
      <w:pPr>
        <w:pStyle w:val="Default"/>
        <w:rPr>
          <w:sz w:val="22"/>
          <w:szCs w:val="22"/>
          <w:lang w:val="mt-MT"/>
        </w:rPr>
      </w:pPr>
    </w:p>
    <w:p w14:paraId="7A42F179" w14:textId="77777777" w:rsidR="00FC0116" w:rsidRPr="00FB070A" w:rsidRDefault="00FC0116">
      <w:pPr>
        <w:pStyle w:val="Default"/>
        <w:rPr>
          <w:sz w:val="22"/>
          <w:szCs w:val="22"/>
          <w:u w:val="single"/>
          <w:lang w:val="mt-MT"/>
        </w:rPr>
      </w:pPr>
      <w:r w:rsidRPr="00FB070A">
        <w:rPr>
          <w:sz w:val="22"/>
          <w:szCs w:val="22"/>
          <w:u w:val="single"/>
          <w:lang w:val="mt-MT"/>
        </w:rPr>
        <w:t>Profilassi</w:t>
      </w:r>
    </w:p>
    <w:p w14:paraId="7536AF9B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F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>każ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avvenimenti avversi assoċjati ma</w:t>
      </w:r>
      <w:r w:rsidR="00B64FE9" w:rsidRPr="00FB070A">
        <w:rPr>
          <w:sz w:val="22"/>
          <w:szCs w:val="22"/>
          <w:lang w:val="mt-MT"/>
        </w:rPr>
        <w:t>t-trattament</w:t>
      </w:r>
      <w:r w:rsidRPr="00FB070A">
        <w:rPr>
          <w:sz w:val="22"/>
          <w:szCs w:val="22"/>
          <w:lang w:val="mt-MT"/>
        </w:rPr>
        <w:t xml:space="preserve"> (epatotossiċità, reazzjonijiet severi tal-ġilda li jinkludu fototossiċità u SCC, disturbi tal-vista severi jew fit-tul u perjostite), it-twaqqif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voriconazole u l-użu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mediċini antifungali alternattivi </w:t>
      </w:r>
      <w:r w:rsidR="00BB2123" w:rsidRPr="00FB070A">
        <w:rPr>
          <w:sz w:val="22"/>
          <w:szCs w:val="22"/>
          <w:lang w:val="mt-MT"/>
        </w:rPr>
        <w:t xml:space="preserve">għandu </w:t>
      </w:r>
      <w:r w:rsidRPr="00FB070A">
        <w:rPr>
          <w:sz w:val="22"/>
          <w:szCs w:val="22"/>
          <w:lang w:val="mt-MT"/>
        </w:rPr>
        <w:t>jiġi kkunsidrat.</w:t>
      </w:r>
    </w:p>
    <w:p w14:paraId="4DFBC8DD" w14:textId="77777777" w:rsidR="00FC0116" w:rsidRPr="00FB070A" w:rsidRDefault="00FC0116">
      <w:pPr>
        <w:pStyle w:val="EndnoteText"/>
        <w:spacing w:line="260" w:lineRule="exact"/>
        <w:rPr>
          <w:rFonts w:cs="Times New Roman"/>
          <w:color w:val="000000"/>
          <w:sz w:val="22"/>
          <w:szCs w:val="22"/>
        </w:rPr>
      </w:pPr>
    </w:p>
    <w:p w14:paraId="4F55B45B" w14:textId="77777777" w:rsidR="00FC0116" w:rsidRPr="00FB070A" w:rsidRDefault="00FC0116" w:rsidP="003D2754">
      <w:pPr>
        <w:keepNext/>
        <w:rPr>
          <w:color w:val="000000"/>
        </w:rPr>
      </w:pPr>
      <w:r w:rsidRPr="00FB070A">
        <w:rPr>
          <w:color w:val="000000"/>
          <w:u w:val="single"/>
        </w:rPr>
        <w:t>Phenytoin (sustratt ta</w:t>
      </w:r>
      <w:r w:rsidR="005E393F" w:rsidRPr="00FB070A">
        <w:rPr>
          <w:color w:val="000000"/>
          <w:u w:val="single"/>
        </w:rPr>
        <w:t>’</w:t>
      </w:r>
      <w:r w:rsidRPr="00FB070A">
        <w:rPr>
          <w:color w:val="000000"/>
          <w:u w:val="single"/>
        </w:rPr>
        <w:t xml:space="preserve"> CYP2C9 u induttur qawwi ta</w:t>
      </w:r>
      <w:r w:rsidR="005E393F" w:rsidRPr="00FB070A">
        <w:rPr>
          <w:color w:val="000000"/>
          <w:u w:val="single"/>
        </w:rPr>
        <w:t>’</w:t>
      </w:r>
      <w:r w:rsidRPr="00FB070A">
        <w:rPr>
          <w:color w:val="000000"/>
          <w:u w:val="single"/>
        </w:rPr>
        <w:t xml:space="preserve"> CYP450)</w:t>
      </w:r>
      <w:r w:rsidRPr="00FB070A">
        <w:rPr>
          <w:color w:val="000000"/>
        </w:rPr>
        <w:t xml:space="preserve"> </w:t>
      </w:r>
    </w:p>
    <w:p w14:paraId="25F4DA61" w14:textId="77777777" w:rsidR="00FC0116" w:rsidRPr="00FB070A" w:rsidRDefault="00FC0116" w:rsidP="003D2754">
      <w:pPr>
        <w:keepNext/>
        <w:rPr>
          <w:color w:val="000000"/>
        </w:rPr>
      </w:pPr>
      <w:r w:rsidRPr="00FB070A">
        <w:rPr>
          <w:color w:val="000000"/>
        </w:rPr>
        <w:t>Huwa rakkomandat monitoraġġ attent tal-livelli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phenytoin meta phenytoin jiġi amministrat flimkien ma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voriconazole. L-użu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daqqa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u phenytoin għandu jiġi evitat jekk il-benefiċċju ma jkunx akbar mir-riskju (ara sezzjoni 4.5).</w:t>
      </w:r>
    </w:p>
    <w:p w14:paraId="3D6A947A" w14:textId="77777777" w:rsidR="00FC0116" w:rsidRPr="00FB070A" w:rsidRDefault="00FC0116" w:rsidP="00B63506">
      <w:pPr>
        <w:pStyle w:val="EndnoteText"/>
        <w:widowControl w:val="0"/>
        <w:rPr>
          <w:rFonts w:cs="Times New Roman"/>
          <w:color w:val="000000"/>
          <w:sz w:val="22"/>
          <w:szCs w:val="22"/>
          <w:u w:val="single"/>
        </w:rPr>
      </w:pPr>
    </w:p>
    <w:p w14:paraId="3CCEF2F9" w14:textId="77777777" w:rsidR="00FC0116" w:rsidRPr="00FB070A" w:rsidRDefault="00FC0116" w:rsidP="00B63506">
      <w:pPr>
        <w:pStyle w:val="EndnoteText"/>
        <w:widowControl w:val="0"/>
        <w:rPr>
          <w:rFonts w:cs="Times New Roman"/>
          <w:color w:val="000000"/>
          <w:sz w:val="22"/>
          <w:szCs w:val="22"/>
        </w:rPr>
      </w:pPr>
      <w:r w:rsidRPr="00FB070A">
        <w:rPr>
          <w:rFonts w:cs="Times New Roman"/>
          <w:color w:val="000000"/>
          <w:sz w:val="22"/>
          <w:szCs w:val="22"/>
          <w:u w:val="single"/>
        </w:rPr>
        <w:t>Efavirenz (induttur ta</w:t>
      </w:r>
      <w:r w:rsidR="005E393F" w:rsidRPr="00FB070A">
        <w:rPr>
          <w:rFonts w:cs="Times New Roman"/>
          <w:color w:val="000000"/>
          <w:sz w:val="22"/>
          <w:szCs w:val="22"/>
          <w:u w:val="single"/>
        </w:rPr>
        <w:t>’</w:t>
      </w:r>
      <w:r w:rsidRPr="00FB070A">
        <w:rPr>
          <w:rFonts w:cs="Times New Roman"/>
          <w:color w:val="000000"/>
          <w:sz w:val="22"/>
          <w:szCs w:val="22"/>
          <w:u w:val="single"/>
        </w:rPr>
        <w:t xml:space="preserve"> CYP450; inibitur u sustratt ta</w:t>
      </w:r>
      <w:r w:rsidR="005E393F" w:rsidRPr="00FB070A">
        <w:rPr>
          <w:rFonts w:cs="Times New Roman"/>
          <w:color w:val="000000"/>
          <w:sz w:val="22"/>
          <w:szCs w:val="22"/>
          <w:u w:val="single"/>
        </w:rPr>
        <w:t>’</w:t>
      </w:r>
      <w:r w:rsidRPr="00FB070A">
        <w:rPr>
          <w:rFonts w:cs="Times New Roman"/>
          <w:color w:val="000000"/>
          <w:sz w:val="22"/>
          <w:szCs w:val="22"/>
          <w:u w:val="single"/>
        </w:rPr>
        <w:t xml:space="preserve"> CYP3A4)</w:t>
      </w:r>
      <w:r w:rsidRPr="00FB070A">
        <w:rPr>
          <w:rFonts w:cs="Times New Roman"/>
          <w:color w:val="000000"/>
          <w:sz w:val="22"/>
          <w:szCs w:val="22"/>
        </w:rPr>
        <w:t xml:space="preserve"> </w:t>
      </w:r>
    </w:p>
    <w:p w14:paraId="6A4C0E73" w14:textId="77777777" w:rsidR="00FC0116" w:rsidRPr="00FB070A" w:rsidRDefault="00FC0116" w:rsidP="00B63506">
      <w:pPr>
        <w:pStyle w:val="EndnoteText"/>
        <w:widowControl w:val="0"/>
        <w:rPr>
          <w:rFonts w:cs="Times New Roman"/>
          <w:color w:val="000000"/>
          <w:sz w:val="22"/>
          <w:szCs w:val="22"/>
        </w:rPr>
      </w:pPr>
      <w:r w:rsidRPr="00FB070A">
        <w:rPr>
          <w:rFonts w:cs="Times New Roman"/>
          <w:color w:val="000000"/>
          <w:sz w:val="22"/>
          <w:szCs w:val="22"/>
        </w:rPr>
        <w:t>Meta voriconazole jiġi amministrat ma</w:t>
      </w:r>
      <w:r w:rsidR="005E393F" w:rsidRPr="00FB070A">
        <w:rPr>
          <w:rFonts w:cs="Times New Roman"/>
          <w:color w:val="000000"/>
          <w:sz w:val="22"/>
          <w:szCs w:val="22"/>
        </w:rPr>
        <w:t>’</w:t>
      </w:r>
      <w:r w:rsidRPr="00FB070A">
        <w:rPr>
          <w:rFonts w:cs="Times New Roman"/>
          <w:color w:val="000000"/>
          <w:sz w:val="22"/>
          <w:szCs w:val="22"/>
        </w:rPr>
        <w:t xml:space="preserve"> efavirenz, id-doża ta</w:t>
      </w:r>
      <w:r w:rsidR="005E393F" w:rsidRPr="00FB070A">
        <w:rPr>
          <w:rFonts w:cs="Times New Roman"/>
          <w:color w:val="000000"/>
          <w:sz w:val="22"/>
          <w:szCs w:val="22"/>
        </w:rPr>
        <w:t>’</w:t>
      </w:r>
      <w:r w:rsidRPr="00FB070A">
        <w:rPr>
          <w:rFonts w:cs="Times New Roman"/>
          <w:color w:val="000000"/>
          <w:sz w:val="22"/>
          <w:szCs w:val="22"/>
        </w:rPr>
        <w:t xml:space="preserve"> voriconazole għandha tiżdied għal 400 mg kull 12-il siegħa u d-doża ta</w:t>
      </w:r>
      <w:r w:rsidR="005E393F" w:rsidRPr="00FB070A">
        <w:rPr>
          <w:rFonts w:cs="Times New Roman"/>
          <w:color w:val="000000"/>
          <w:sz w:val="22"/>
          <w:szCs w:val="22"/>
        </w:rPr>
        <w:t>’</w:t>
      </w:r>
      <w:r w:rsidRPr="00FB070A">
        <w:rPr>
          <w:rFonts w:cs="Times New Roman"/>
          <w:color w:val="000000"/>
          <w:sz w:val="22"/>
          <w:szCs w:val="22"/>
        </w:rPr>
        <w:t xml:space="preserve"> efavirenz għandha tiġi mnaqqsa għal 300 mg kull 24 siegħa (ara sezzjonijiet 4.2, 4.3 u 4.5).</w:t>
      </w:r>
    </w:p>
    <w:p w14:paraId="02D3435F" w14:textId="77777777" w:rsidR="007A3952" w:rsidRPr="00FB070A" w:rsidRDefault="007A3952" w:rsidP="00B63506">
      <w:pPr>
        <w:pStyle w:val="EndnoteText"/>
        <w:widowControl w:val="0"/>
        <w:rPr>
          <w:rFonts w:cs="Times New Roman"/>
          <w:color w:val="000000"/>
          <w:sz w:val="22"/>
          <w:szCs w:val="22"/>
        </w:rPr>
      </w:pPr>
    </w:p>
    <w:p w14:paraId="7DCC5512" w14:textId="77777777" w:rsidR="007A3952" w:rsidRPr="00FB070A" w:rsidRDefault="007A3952" w:rsidP="007A3952">
      <w:pPr>
        <w:rPr>
          <w:rFonts w:cs="Times New Roman"/>
          <w:color w:val="000000"/>
          <w:u w:val="single"/>
        </w:rPr>
      </w:pPr>
      <w:r w:rsidRPr="00FB070A">
        <w:rPr>
          <w:rFonts w:cs="Times New Roman"/>
          <w:color w:val="000000"/>
          <w:u w:val="single"/>
        </w:rPr>
        <w:t xml:space="preserve">Glasdegib (substrat ta’ CYP3A4) </w:t>
      </w:r>
    </w:p>
    <w:p w14:paraId="22E89146" w14:textId="77777777" w:rsidR="007A3952" w:rsidRPr="00FB070A" w:rsidRDefault="007A3952" w:rsidP="007A3952">
      <w:pPr>
        <w:rPr>
          <w:color w:val="000000"/>
        </w:rPr>
      </w:pPr>
      <w:r w:rsidRPr="00FB070A">
        <w:rPr>
          <w:rFonts w:cs="Times New Roman"/>
          <w:color w:val="000000"/>
        </w:rPr>
        <w:t>L-għoti flimkien ma’ voriconazole hu mistenni jżid il-konċentrazzjonijiet ta’ glasdegib fil-plażma u jżid ir-riskju ta’ titwil tal-QTc (ara sezzjoni 4.5). Jekk l-użu konkomitanti ma jistax jiġi evitat, hu rakkomandat li jsir monitoraġġ tal-ECG frekwenti</w:t>
      </w:r>
      <w:r w:rsidRPr="00FB070A">
        <w:rPr>
          <w:color w:val="000000"/>
        </w:rPr>
        <w:t>.</w:t>
      </w:r>
    </w:p>
    <w:p w14:paraId="4F19ED0A" w14:textId="77777777" w:rsidR="007A3952" w:rsidRPr="00FB070A" w:rsidRDefault="007A3952" w:rsidP="007A3952">
      <w:pPr>
        <w:rPr>
          <w:color w:val="000000"/>
        </w:rPr>
      </w:pPr>
    </w:p>
    <w:p w14:paraId="30A784D5" w14:textId="77777777" w:rsidR="007A3952" w:rsidRPr="00FB070A" w:rsidRDefault="007A3952" w:rsidP="007A3952">
      <w:pPr>
        <w:rPr>
          <w:rFonts w:cs="Times New Roman"/>
          <w:color w:val="000000"/>
          <w:u w:val="single"/>
        </w:rPr>
      </w:pPr>
      <w:r w:rsidRPr="00FB070A">
        <w:rPr>
          <w:rFonts w:cs="Times New Roman"/>
          <w:color w:val="000000"/>
          <w:u w:val="single"/>
        </w:rPr>
        <w:t xml:space="preserve">Inibituri ta’ tyrosine kinase (substrat ta’ CYP3A4) </w:t>
      </w:r>
    </w:p>
    <w:p w14:paraId="259F9DF2" w14:textId="77777777" w:rsidR="007A3952" w:rsidRPr="00FB070A" w:rsidRDefault="007A3952" w:rsidP="007A3952">
      <w:pPr>
        <w:pStyle w:val="EndnoteText"/>
        <w:widowControl w:val="0"/>
        <w:rPr>
          <w:rFonts w:cs="Times New Roman"/>
          <w:color w:val="000000"/>
          <w:sz w:val="22"/>
          <w:szCs w:val="22"/>
        </w:rPr>
      </w:pPr>
      <w:r w:rsidRPr="00FB070A">
        <w:rPr>
          <w:rFonts w:cs="Times New Roman"/>
          <w:color w:val="000000"/>
          <w:sz w:val="22"/>
          <w:szCs w:val="22"/>
        </w:rPr>
        <w:t>L-għoti ta’ voriconazole flimkien ma’ inibituri ta’ tyrosine kinase mmetabolizzati minn CYP3A4 hu mistenni li jżid il-konċentrazzjonijiet tal-inibitur ta’ tyrosine kinase fil-plażma u r-riskju ta’ reazzjonijiet avversi. Jekk l-użu konkomitanti ma jistax jiġi evitat, hu rakkomandat li titnaqqas id-doża tal-inibitur ta’ tyrosine kinase u li jkun hemm monitoraġġ kliniku mill-qrib (ara sezzjoni 4.5)</w:t>
      </w:r>
      <w:r w:rsidRPr="00FB070A">
        <w:rPr>
          <w:color w:val="000000"/>
          <w:sz w:val="22"/>
          <w:szCs w:val="22"/>
        </w:rPr>
        <w:t>.</w:t>
      </w:r>
    </w:p>
    <w:p w14:paraId="777B1A16" w14:textId="77777777" w:rsidR="00FC0116" w:rsidRPr="00FB070A" w:rsidRDefault="00FC0116">
      <w:pPr>
        <w:rPr>
          <w:color w:val="000000"/>
        </w:rPr>
      </w:pPr>
    </w:p>
    <w:p w14:paraId="48A4C1A4" w14:textId="77777777" w:rsidR="00FC0116" w:rsidRPr="00FB070A" w:rsidRDefault="00FC0116" w:rsidP="00E41341">
      <w:pPr>
        <w:keepNext/>
        <w:keepLines/>
        <w:rPr>
          <w:color w:val="000000"/>
        </w:rPr>
      </w:pPr>
      <w:r w:rsidRPr="00FB070A">
        <w:rPr>
          <w:color w:val="000000"/>
          <w:u w:val="single"/>
        </w:rPr>
        <w:t>Rifabutin (induttur qawwi ta</w:t>
      </w:r>
      <w:r w:rsidR="005E393F" w:rsidRPr="00FB070A">
        <w:rPr>
          <w:color w:val="000000"/>
          <w:u w:val="single"/>
        </w:rPr>
        <w:t>’</w:t>
      </w:r>
      <w:r w:rsidRPr="00FB070A">
        <w:rPr>
          <w:color w:val="000000"/>
          <w:u w:val="single"/>
        </w:rPr>
        <w:t xml:space="preserve"> CYP450)</w:t>
      </w:r>
    </w:p>
    <w:p w14:paraId="73A58FF6" w14:textId="77777777" w:rsidR="00FC0116" w:rsidRPr="00FB070A" w:rsidRDefault="00FC0116" w:rsidP="00E41341">
      <w:pPr>
        <w:keepNext/>
        <w:keepLines/>
        <w:rPr>
          <w:color w:val="000000"/>
        </w:rPr>
      </w:pPr>
      <w:r w:rsidRPr="00FB070A">
        <w:rPr>
          <w:color w:val="000000"/>
        </w:rPr>
        <w:t>Huwa rrakkomandat monitoraġġ attent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l-għadd sħiħ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ċelloli bojod u ħomor fid-demm u tar-reazzjonijiet avversi għal rifabutin (e.ż., uveite) meta rifabutin jiġi amministrat flimkien ma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voriconazole. L-użu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daqqa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u rifabutin għandu jiġi evitat jekk il-benefiċċju ma jkunx akbar mir-riskju (ara sezzjoni 4.5).</w:t>
      </w:r>
    </w:p>
    <w:p w14:paraId="3190B2F9" w14:textId="77777777" w:rsidR="00BE38FE" w:rsidRPr="00FB070A" w:rsidRDefault="00BE38FE">
      <w:pPr>
        <w:pStyle w:val="EndnoteText"/>
        <w:rPr>
          <w:color w:val="000000"/>
          <w:sz w:val="22"/>
          <w:u w:val="single"/>
        </w:rPr>
      </w:pPr>
    </w:p>
    <w:p w14:paraId="172ED5CC" w14:textId="77777777" w:rsidR="00FC0116" w:rsidRPr="00FB070A" w:rsidRDefault="00FC0116" w:rsidP="00E6624D">
      <w:pPr>
        <w:pStyle w:val="EndnoteText"/>
        <w:keepNext/>
        <w:rPr>
          <w:rFonts w:cs="Times New Roman"/>
          <w:color w:val="000000"/>
          <w:sz w:val="22"/>
          <w:szCs w:val="22"/>
        </w:rPr>
      </w:pPr>
      <w:r w:rsidRPr="00FB070A">
        <w:rPr>
          <w:rFonts w:cs="Times New Roman"/>
          <w:color w:val="000000"/>
          <w:sz w:val="22"/>
          <w:szCs w:val="22"/>
          <w:u w:val="single"/>
        </w:rPr>
        <w:t>Ritonavir (induttur qawwi ta</w:t>
      </w:r>
      <w:r w:rsidR="005E393F" w:rsidRPr="00FB070A">
        <w:rPr>
          <w:rFonts w:cs="Times New Roman"/>
          <w:color w:val="000000"/>
          <w:sz w:val="22"/>
          <w:szCs w:val="22"/>
          <w:u w:val="single"/>
        </w:rPr>
        <w:t>’</w:t>
      </w:r>
      <w:r w:rsidRPr="00FB070A">
        <w:rPr>
          <w:rFonts w:cs="Times New Roman"/>
          <w:color w:val="000000"/>
          <w:sz w:val="22"/>
          <w:szCs w:val="22"/>
          <w:u w:val="single"/>
        </w:rPr>
        <w:t xml:space="preserve"> CYP450; inibitur u sustratt ta</w:t>
      </w:r>
      <w:r w:rsidR="005E393F" w:rsidRPr="00FB070A">
        <w:rPr>
          <w:rFonts w:cs="Times New Roman"/>
          <w:color w:val="000000"/>
          <w:sz w:val="22"/>
          <w:szCs w:val="22"/>
          <w:u w:val="single"/>
        </w:rPr>
        <w:t>’</w:t>
      </w:r>
      <w:r w:rsidRPr="00FB070A">
        <w:rPr>
          <w:rFonts w:cs="Times New Roman"/>
          <w:color w:val="000000"/>
          <w:sz w:val="22"/>
          <w:szCs w:val="22"/>
          <w:u w:val="single"/>
        </w:rPr>
        <w:t xml:space="preserve"> CYP3A4)</w:t>
      </w:r>
    </w:p>
    <w:p w14:paraId="7ACCB6B1" w14:textId="77777777" w:rsidR="00FC0116" w:rsidRPr="00FB070A" w:rsidRDefault="00FC0116" w:rsidP="00E6624D">
      <w:pPr>
        <w:pStyle w:val="EndnoteText"/>
        <w:keepNext/>
        <w:rPr>
          <w:rFonts w:cs="Times New Roman"/>
          <w:color w:val="000000"/>
          <w:sz w:val="22"/>
          <w:szCs w:val="22"/>
        </w:rPr>
      </w:pPr>
      <w:r w:rsidRPr="00FB070A">
        <w:rPr>
          <w:rFonts w:cs="Times New Roman"/>
          <w:color w:val="000000"/>
          <w:sz w:val="22"/>
          <w:szCs w:val="22"/>
        </w:rPr>
        <w:t>L-amministrazzjoni ta</w:t>
      </w:r>
      <w:r w:rsidR="005E393F" w:rsidRPr="00FB070A">
        <w:rPr>
          <w:rFonts w:cs="Times New Roman"/>
          <w:color w:val="000000"/>
          <w:sz w:val="22"/>
          <w:szCs w:val="22"/>
        </w:rPr>
        <w:t>’</w:t>
      </w:r>
      <w:r w:rsidRPr="00FB070A">
        <w:rPr>
          <w:rFonts w:cs="Times New Roman"/>
          <w:color w:val="000000"/>
          <w:sz w:val="22"/>
          <w:szCs w:val="22"/>
        </w:rPr>
        <w:t xml:space="preserve"> voriconazole ma</w:t>
      </w:r>
      <w:r w:rsidR="005E393F" w:rsidRPr="00FB070A">
        <w:rPr>
          <w:rFonts w:cs="Times New Roman"/>
          <w:color w:val="000000"/>
          <w:sz w:val="22"/>
          <w:szCs w:val="22"/>
        </w:rPr>
        <w:t>’</w:t>
      </w:r>
      <w:r w:rsidRPr="00FB070A">
        <w:rPr>
          <w:rFonts w:cs="Times New Roman"/>
          <w:color w:val="000000"/>
          <w:sz w:val="22"/>
          <w:szCs w:val="22"/>
        </w:rPr>
        <w:t xml:space="preserve"> doża baxxa ta</w:t>
      </w:r>
      <w:r w:rsidR="005E393F" w:rsidRPr="00FB070A">
        <w:rPr>
          <w:rFonts w:cs="Times New Roman"/>
          <w:color w:val="000000"/>
          <w:sz w:val="22"/>
          <w:szCs w:val="22"/>
        </w:rPr>
        <w:t>’</w:t>
      </w:r>
      <w:r w:rsidRPr="00FB070A">
        <w:rPr>
          <w:rFonts w:cs="Times New Roman"/>
          <w:color w:val="000000"/>
          <w:sz w:val="22"/>
          <w:szCs w:val="22"/>
        </w:rPr>
        <w:t xml:space="preserve"> ritonavir (100 mg darbtejn kuljum) għandha tiġi evitata sakemm valutazzjoni tal-vantaġġ/riskju għall-pazjent ma tiġġustifikax l-użu ta</w:t>
      </w:r>
      <w:r w:rsidR="005E393F" w:rsidRPr="00FB070A">
        <w:rPr>
          <w:rFonts w:cs="Times New Roman"/>
          <w:color w:val="000000"/>
          <w:sz w:val="22"/>
          <w:szCs w:val="22"/>
        </w:rPr>
        <w:t>’</w:t>
      </w:r>
      <w:r w:rsidRPr="00FB070A">
        <w:rPr>
          <w:rFonts w:cs="Times New Roman"/>
          <w:color w:val="000000"/>
          <w:sz w:val="22"/>
          <w:szCs w:val="22"/>
        </w:rPr>
        <w:t xml:space="preserve"> voriconazole (ara sezzjonijiet 4.3 u 4.5). </w:t>
      </w:r>
    </w:p>
    <w:p w14:paraId="1A899E5D" w14:textId="77777777" w:rsidR="00FC0116" w:rsidRPr="00FB070A" w:rsidRDefault="00FC0116">
      <w:pPr>
        <w:pStyle w:val="EndnoteText"/>
        <w:rPr>
          <w:rFonts w:cs="Times New Roman"/>
          <w:color w:val="000000"/>
          <w:sz w:val="22"/>
          <w:szCs w:val="22"/>
        </w:rPr>
      </w:pPr>
    </w:p>
    <w:p w14:paraId="2C8D0537" w14:textId="77777777" w:rsidR="00FC0116" w:rsidRPr="00FB070A" w:rsidRDefault="00FC0116">
      <w:pPr>
        <w:pStyle w:val="CM55"/>
        <w:spacing w:after="0"/>
        <w:ind w:right="248"/>
        <w:rPr>
          <w:snapToGrid w:val="0"/>
          <w:color w:val="000000"/>
          <w:sz w:val="22"/>
          <w:szCs w:val="22"/>
          <w:lang w:val="mt-MT"/>
        </w:rPr>
      </w:pPr>
      <w:r w:rsidRPr="00FB070A">
        <w:rPr>
          <w:iCs/>
          <w:color w:val="000000"/>
          <w:sz w:val="22"/>
          <w:szCs w:val="22"/>
          <w:u w:val="single"/>
          <w:lang w:val="mt-MT"/>
        </w:rPr>
        <w:t xml:space="preserve">Everolimus </w:t>
      </w:r>
      <w:r w:rsidRPr="00FB070A">
        <w:rPr>
          <w:snapToGrid w:val="0"/>
          <w:color w:val="000000"/>
          <w:sz w:val="22"/>
          <w:szCs w:val="22"/>
          <w:u w:val="single"/>
          <w:lang w:val="mt-MT"/>
        </w:rPr>
        <w:t>(sustratt CYP3A4, sustratt P-gp)</w:t>
      </w:r>
    </w:p>
    <w:p w14:paraId="390DE7FF" w14:textId="77777777" w:rsidR="00FC0116" w:rsidRPr="00FB070A" w:rsidRDefault="00FC0116" w:rsidP="007E51FE">
      <w:pPr>
        <w:pStyle w:val="CM55"/>
        <w:widowControl/>
        <w:spacing w:after="0"/>
        <w:ind w:right="249"/>
        <w:rPr>
          <w:iCs/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L-amministrazzjoni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</w:t>
      </w:r>
      <w:r w:rsidRPr="00FB070A">
        <w:rPr>
          <w:snapToGrid w:val="0"/>
          <w:color w:val="000000"/>
          <w:sz w:val="22"/>
          <w:szCs w:val="22"/>
          <w:lang w:val="mt-MT"/>
        </w:rPr>
        <w:t>voriconazole ma</w:t>
      </w:r>
      <w:r w:rsidR="005E393F" w:rsidRPr="00FB070A">
        <w:rPr>
          <w:snapToGrid w:val="0"/>
          <w:color w:val="000000"/>
          <w:sz w:val="22"/>
          <w:szCs w:val="22"/>
          <w:lang w:val="mt-MT"/>
        </w:rPr>
        <w:t>’</w:t>
      </w:r>
      <w:r w:rsidRPr="00FB070A">
        <w:rPr>
          <w:snapToGrid w:val="0"/>
          <w:color w:val="000000"/>
          <w:sz w:val="22"/>
          <w:szCs w:val="22"/>
          <w:lang w:val="mt-MT"/>
        </w:rPr>
        <w:t xml:space="preserve"> everolimus m</w:t>
      </w:r>
      <w:r w:rsidR="005E393F" w:rsidRPr="00FB070A">
        <w:rPr>
          <w:snapToGrid w:val="0"/>
          <w:color w:val="000000"/>
          <w:sz w:val="22"/>
          <w:szCs w:val="22"/>
          <w:lang w:val="mt-MT"/>
        </w:rPr>
        <w:t>’</w:t>
      </w:r>
      <w:r w:rsidRPr="00FB070A">
        <w:rPr>
          <w:snapToGrid w:val="0"/>
          <w:color w:val="000000"/>
          <w:sz w:val="22"/>
          <w:szCs w:val="22"/>
          <w:lang w:val="mt-MT"/>
        </w:rPr>
        <w:t>hix irrakkomandata min</w:t>
      </w:r>
      <w:r w:rsidRPr="00FB070A">
        <w:rPr>
          <w:snapToGrid w:val="0"/>
          <w:color w:val="000000"/>
          <w:sz w:val="22"/>
          <w:szCs w:val="22"/>
          <w:lang w:val="mt-MT" w:eastAsia="ko-KR"/>
        </w:rPr>
        <w:t>ħabba</w:t>
      </w:r>
      <w:r w:rsidRPr="00FB070A">
        <w:rPr>
          <w:snapToGrid w:val="0"/>
          <w:color w:val="000000"/>
          <w:sz w:val="22"/>
          <w:szCs w:val="22"/>
          <w:lang w:val="mt-MT"/>
        </w:rPr>
        <w:t xml:space="preserve"> li huwa mistenni li voriconazole iżid il-koncentrazzjonijiet ta</w:t>
      </w:r>
      <w:r w:rsidR="005E393F" w:rsidRPr="00FB070A">
        <w:rPr>
          <w:snapToGrid w:val="0"/>
          <w:color w:val="000000"/>
          <w:sz w:val="22"/>
          <w:szCs w:val="22"/>
          <w:lang w:val="mt-MT"/>
        </w:rPr>
        <w:t>’</w:t>
      </w:r>
      <w:r w:rsidRPr="00FB070A">
        <w:rPr>
          <w:snapToGrid w:val="0"/>
          <w:color w:val="000000"/>
          <w:sz w:val="22"/>
          <w:szCs w:val="22"/>
          <w:lang w:val="mt-MT"/>
        </w:rPr>
        <w:t xml:space="preserve"> everolimus b</w:t>
      </w:r>
      <w:r w:rsidR="005E393F" w:rsidRPr="00FB070A">
        <w:rPr>
          <w:snapToGrid w:val="0"/>
          <w:color w:val="000000"/>
          <w:sz w:val="22"/>
          <w:szCs w:val="22"/>
          <w:lang w:val="mt-MT"/>
        </w:rPr>
        <w:t>’</w:t>
      </w:r>
      <w:r w:rsidRPr="00FB070A">
        <w:rPr>
          <w:snapToGrid w:val="0"/>
          <w:color w:val="000000"/>
          <w:sz w:val="22"/>
          <w:szCs w:val="22"/>
          <w:lang w:val="mt-MT"/>
        </w:rPr>
        <w:t>mod sinifikanti</w:t>
      </w:r>
      <w:r w:rsidRPr="00FB070A">
        <w:rPr>
          <w:iCs/>
          <w:color w:val="000000"/>
          <w:sz w:val="22"/>
          <w:szCs w:val="22"/>
          <w:lang w:val="mt-MT"/>
        </w:rPr>
        <w:t>. Bħalissa għad m</w:t>
      </w:r>
      <w:r w:rsidR="005E393F" w:rsidRPr="00FB070A">
        <w:rPr>
          <w:iCs/>
          <w:color w:val="000000"/>
          <w:sz w:val="22"/>
          <w:szCs w:val="22"/>
          <w:lang w:val="mt-MT"/>
        </w:rPr>
        <w:t>’</w:t>
      </w:r>
      <w:r w:rsidRPr="00FB070A">
        <w:rPr>
          <w:iCs/>
          <w:color w:val="000000"/>
          <w:sz w:val="22"/>
          <w:szCs w:val="22"/>
          <w:lang w:val="mt-MT"/>
        </w:rPr>
        <w:t>hemmx biżżejjed dejta sabiex ikun hemm rakkomandazzjonijiet fuq do</w:t>
      </w:r>
      <w:r w:rsidRPr="00FB070A">
        <w:rPr>
          <w:color w:val="000000"/>
          <w:sz w:val="22"/>
          <w:lang w:val="mt-MT"/>
        </w:rPr>
        <w:t>ż</w:t>
      </w:r>
      <w:r w:rsidRPr="00FB070A">
        <w:rPr>
          <w:iCs/>
          <w:color w:val="000000"/>
          <w:sz w:val="22"/>
          <w:szCs w:val="22"/>
          <w:lang w:val="mt-MT"/>
        </w:rPr>
        <w:t>aġġ f</w:t>
      </w:r>
      <w:r w:rsidR="005E393F" w:rsidRPr="00FB070A">
        <w:rPr>
          <w:iCs/>
          <w:color w:val="000000"/>
          <w:sz w:val="22"/>
          <w:szCs w:val="22"/>
          <w:lang w:val="mt-MT"/>
        </w:rPr>
        <w:t>’</w:t>
      </w:r>
      <w:r w:rsidRPr="00FB070A">
        <w:rPr>
          <w:iCs/>
          <w:color w:val="000000"/>
          <w:sz w:val="22"/>
          <w:szCs w:val="22"/>
          <w:lang w:val="mt-MT"/>
        </w:rPr>
        <w:t>din is-sitwazzjoni (ara sezzjoni 4.5).</w:t>
      </w:r>
    </w:p>
    <w:p w14:paraId="6589F362" w14:textId="77777777" w:rsidR="00FC0116" w:rsidRPr="00FB070A" w:rsidRDefault="00FC0116">
      <w:pPr>
        <w:pStyle w:val="Default"/>
        <w:rPr>
          <w:sz w:val="22"/>
          <w:lang w:val="mt-MT"/>
        </w:rPr>
      </w:pPr>
    </w:p>
    <w:p w14:paraId="784AD6F5" w14:textId="77777777" w:rsidR="00FC0116" w:rsidRPr="00FB070A" w:rsidRDefault="00FC0116">
      <w:pPr>
        <w:pStyle w:val="EndnoteText"/>
        <w:keepNext/>
        <w:rPr>
          <w:rFonts w:cs="Times New Roman"/>
          <w:color w:val="000000"/>
          <w:sz w:val="22"/>
          <w:szCs w:val="22"/>
        </w:rPr>
      </w:pPr>
      <w:r w:rsidRPr="00FB070A">
        <w:rPr>
          <w:rFonts w:cs="Times New Roman"/>
          <w:color w:val="000000"/>
          <w:sz w:val="22"/>
          <w:szCs w:val="22"/>
          <w:u w:val="single"/>
        </w:rPr>
        <w:t>Methadone (sustratt CYP3A4)</w:t>
      </w:r>
    </w:p>
    <w:p w14:paraId="6A256578" w14:textId="77777777" w:rsidR="00FC0116" w:rsidRPr="00FB070A" w:rsidRDefault="00FC0116">
      <w:pPr>
        <w:pStyle w:val="EndnoteText"/>
        <w:keepNext/>
        <w:rPr>
          <w:color w:val="000000"/>
          <w:sz w:val="22"/>
        </w:rPr>
      </w:pPr>
      <w:r w:rsidRPr="00FB070A">
        <w:rPr>
          <w:rFonts w:cs="Times New Roman"/>
          <w:color w:val="000000"/>
          <w:sz w:val="22"/>
          <w:szCs w:val="22"/>
        </w:rPr>
        <w:t xml:space="preserve">Huwa rrakkomandat monitoraġġ frekwenti għal reazzjonijiet avversi u tossiċità </w:t>
      </w:r>
      <w:r w:rsidRPr="00FB070A">
        <w:rPr>
          <w:color w:val="000000"/>
          <w:sz w:val="22"/>
          <w:szCs w:val="22"/>
        </w:rPr>
        <w:t>marbuta</w:t>
      </w:r>
      <w:r w:rsidRPr="00FB070A">
        <w:rPr>
          <w:rFonts w:cs="Times New Roman"/>
          <w:color w:val="000000"/>
          <w:sz w:val="22"/>
          <w:szCs w:val="22"/>
        </w:rPr>
        <w:t xml:space="preserve"> mal-methadone, inkluż titwil tal-QTc, meta l-methadone </w:t>
      </w:r>
      <w:r w:rsidRPr="00FB070A">
        <w:rPr>
          <w:color w:val="000000"/>
          <w:sz w:val="22"/>
          <w:szCs w:val="22"/>
        </w:rPr>
        <w:t>jiġi amministrat flimkien</w:t>
      </w:r>
      <w:r w:rsidRPr="00FB070A">
        <w:rPr>
          <w:rFonts w:cs="Times New Roman"/>
          <w:color w:val="000000"/>
          <w:sz w:val="22"/>
          <w:szCs w:val="22"/>
        </w:rPr>
        <w:t xml:space="preserve"> ma</w:t>
      </w:r>
      <w:r w:rsidR="005E393F" w:rsidRPr="00FB070A">
        <w:rPr>
          <w:rFonts w:cs="Times New Roman"/>
          <w:color w:val="000000"/>
          <w:sz w:val="22"/>
          <w:szCs w:val="22"/>
        </w:rPr>
        <w:t>’</w:t>
      </w:r>
      <w:r w:rsidRPr="00FB070A">
        <w:rPr>
          <w:rFonts w:cs="Times New Roman"/>
          <w:color w:val="000000"/>
          <w:sz w:val="22"/>
          <w:szCs w:val="22"/>
        </w:rPr>
        <w:t xml:space="preserve"> voriconazole billi l-livelli tal-methadone żdiedu wara li ng</w:t>
      </w:r>
      <w:r w:rsidRPr="00FB070A">
        <w:rPr>
          <w:rFonts w:cs="Times New Roman"/>
          <w:color w:val="000000"/>
          <w:sz w:val="22"/>
          <w:szCs w:val="22"/>
          <w:lang w:eastAsia="ko-KR"/>
        </w:rPr>
        <w:t>ħata</w:t>
      </w:r>
      <w:r w:rsidRPr="00FB070A">
        <w:rPr>
          <w:rFonts w:cs="Times New Roman"/>
          <w:color w:val="000000"/>
          <w:sz w:val="22"/>
          <w:szCs w:val="22"/>
        </w:rPr>
        <w:t xml:space="preserve"> </w:t>
      </w:r>
      <w:r w:rsidRPr="00FB070A">
        <w:rPr>
          <w:color w:val="000000"/>
          <w:sz w:val="22"/>
          <w:szCs w:val="22"/>
        </w:rPr>
        <w:t xml:space="preserve">flimkien </w:t>
      </w:r>
      <w:r w:rsidRPr="00FB070A">
        <w:rPr>
          <w:rFonts w:cs="Times New Roman"/>
          <w:color w:val="000000"/>
          <w:sz w:val="22"/>
          <w:szCs w:val="22"/>
        </w:rPr>
        <w:t>ma</w:t>
      </w:r>
      <w:r w:rsidR="005E393F" w:rsidRPr="00FB070A">
        <w:rPr>
          <w:rFonts w:cs="Times New Roman"/>
          <w:color w:val="000000"/>
          <w:sz w:val="22"/>
          <w:szCs w:val="22"/>
        </w:rPr>
        <w:t>’</w:t>
      </w:r>
      <w:r w:rsidRPr="00FB070A">
        <w:rPr>
          <w:rFonts w:cs="Times New Roman"/>
          <w:color w:val="000000"/>
          <w:sz w:val="22"/>
          <w:szCs w:val="22"/>
        </w:rPr>
        <w:t xml:space="preserve"> voriconazole. Jista</w:t>
      </w:r>
      <w:r w:rsidR="005E393F" w:rsidRPr="00FB070A">
        <w:rPr>
          <w:rFonts w:cs="Times New Roman"/>
          <w:color w:val="000000"/>
          <w:sz w:val="22"/>
          <w:szCs w:val="22"/>
        </w:rPr>
        <w:t>’</w:t>
      </w:r>
      <w:r w:rsidRPr="00FB070A">
        <w:rPr>
          <w:rFonts w:cs="Times New Roman"/>
          <w:color w:val="000000"/>
          <w:sz w:val="22"/>
          <w:szCs w:val="22"/>
        </w:rPr>
        <w:t xml:space="preserve"> jkun meħtieġ tnaqqis fid-doża ta</w:t>
      </w:r>
      <w:r w:rsidR="005E393F" w:rsidRPr="00FB070A">
        <w:rPr>
          <w:rFonts w:cs="Times New Roman"/>
          <w:color w:val="000000"/>
          <w:sz w:val="22"/>
          <w:szCs w:val="22"/>
        </w:rPr>
        <w:t>’</w:t>
      </w:r>
      <w:r w:rsidRPr="00FB070A">
        <w:rPr>
          <w:rFonts w:cs="Times New Roman"/>
          <w:color w:val="000000"/>
          <w:sz w:val="22"/>
          <w:szCs w:val="22"/>
        </w:rPr>
        <w:t xml:space="preserve"> methadone (ara sezzjoni 4.5).</w:t>
      </w:r>
      <w:r w:rsidRPr="00FB070A">
        <w:rPr>
          <w:color w:val="000000"/>
          <w:sz w:val="22"/>
          <w:szCs w:val="22"/>
        </w:rPr>
        <w:t xml:space="preserve"> </w:t>
      </w:r>
    </w:p>
    <w:p w14:paraId="37B29F29" w14:textId="77777777" w:rsidR="00FC0116" w:rsidRPr="00FB070A" w:rsidRDefault="00FC0116">
      <w:pPr>
        <w:pStyle w:val="Default"/>
        <w:rPr>
          <w:sz w:val="22"/>
          <w:szCs w:val="22"/>
          <w:u w:val="single"/>
          <w:lang w:val="mt-MT"/>
        </w:rPr>
      </w:pPr>
    </w:p>
    <w:p w14:paraId="5A90B751" w14:textId="77777777" w:rsidR="00FC0116" w:rsidRPr="00FB070A" w:rsidRDefault="00FC0116" w:rsidP="00023EF3">
      <w:pPr>
        <w:pStyle w:val="Default"/>
        <w:keepNext/>
        <w:keepLines/>
        <w:widowControl/>
        <w:rPr>
          <w:sz w:val="22"/>
          <w:u w:val="single"/>
          <w:lang w:val="mt-MT"/>
        </w:rPr>
      </w:pPr>
      <w:r w:rsidRPr="00FB070A">
        <w:rPr>
          <w:sz w:val="22"/>
          <w:u w:val="single"/>
          <w:lang w:val="mt-MT"/>
        </w:rPr>
        <w:t xml:space="preserve">Opiates li jaħdmu </w:t>
      </w:r>
      <w:r w:rsidRPr="00FB070A">
        <w:rPr>
          <w:sz w:val="22"/>
          <w:szCs w:val="22"/>
          <w:u w:val="single"/>
          <w:lang w:val="mt-MT"/>
        </w:rPr>
        <w:t>g</w:t>
      </w:r>
      <w:r w:rsidRPr="00FB070A">
        <w:rPr>
          <w:sz w:val="22"/>
          <w:szCs w:val="22"/>
          <w:u w:val="single"/>
          <w:lang w:val="mt-MT" w:eastAsia="ko-KR"/>
        </w:rPr>
        <w:t>ħal ħin qasir</w:t>
      </w:r>
      <w:r w:rsidRPr="00FB070A">
        <w:rPr>
          <w:sz w:val="22"/>
          <w:u w:val="single"/>
          <w:lang w:val="mt-MT"/>
        </w:rPr>
        <w:t xml:space="preserve"> (sustratt CYP3A4)</w:t>
      </w:r>
    </w:p>
    <w:p w14:paraId="7CD58CF1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lang w:val="mt-MT"/>
        </w:rPr>
        <w:t>Tnaqqis fid-doża ta</w:t>
      </w:r>
      <w:r w:rsidR="005E393F" w:rsidRPr="00FB070A">
        <w:rPr>
          <w:sz w:val="22"/>
          <w:lang w:val="mt-MT"/>
        </w:rPr>
        <w:t>’</w:t>
      </w:r>
      <w:r w:rsidRPr="00FB070A">
        <w:rPr>
          <w:sz w:val="22"/>
          <w:lang w:val="mt-MT"/>
        </w:rPr>
        <w:t xml:space="preserve"> alfentanil, fentanyl u opiates oħra li </w:t>
      </w:r>
      <w:r w:rsidRPr="00FB070A">
        <w:rPr>
          <w:sz w:val="22"/>
          <w:szCs w:val="22"/>
          <w:lang w:val="mt-MT"/>
        </w:rPr>
        <w:t xml:space="preserve"> </w:t>
      </w:r>
      <w:r w:rsidRPr="00FB070A">
        <w:rPr>
          <w:sz w:val="22"/>
          <w:lang w:val="mt-MT"/>
        </w:rPr>
        <w:t xml:space="preserve">jaħdmu </w:t>
      </w:r>
      <w:r w:rsidRPr="00FB070A">
        <w:rPr>
          <w:sz w:val="22"/>
          <w:szCs w:val="22"/>
          <w:lang w:val="mt-MT"/>
        </w:rPr>
        <w:t>g</w:t>
      </w:r>
      <w:r w:rsidRPr="00FB070A">
        <w:rPr>
          <w:sz w:val="22"/>
          <w:szCs w:val="22"/>
          <w:lang w:val="mt-MT" w:eastAsia="ko-KR"/>
        </w:rPr>
        <w:t>ħal ħin qasir</w:t>
      </w:r>
      <w:r w:rsidRPr="00FB070A">
        <w:rPr>
          <w:sz w:val="22"/>
          <w:lang w:val="mt-MT"/>
        </w:rPr>
        <w:t>, bi struttura simili għal alfentanil u mmetabolizzati minn CYP3A4 (eż</w:t>
      </w:r>
      <w:r w:rsidRPr="00FB070A">
        <w:rPr>
          <w:sz w:val="22"/>
          <w:szCs w:val="22"/>
          <w:lang w:val="mt-MT"/>
        </w:rPr>
        <w:t>.</w:t>
      </w:r>
      <w:r w:rsidRPr="00FB070A">
        <w:rPr>
          <w:sz w:val="22"/>
          <w:lang w:val="mt-MT"/>
        </w:rPr>
        <w:t xml:space="preserve"> sufentanil) għandhom ikunu kkunsidrati meta hemm amministrazzjoni flimkien </w:t>
      </w:r>
      <w:r w:rsidRPr="00FB070A">
        <w:rPr>
          <w:sz w:val="22"/>
          <w:szCs w:val="22"/>
          <w:lang w:val="mt-MT"/>
        </w:rPr>
        <w:t>ma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lang w:val="mt-MT"/>
        </w:rPr>
        <w:t xml:space="preserve"> voriconazole  (ara sezzjoni 4.5). Il-</w:t>
      </w:r>
      <w:r w:rsidRPr="00FB070A">
        <w:rPr>
          <w:i/>
          <w:sz w:val="22"/>
          <w:lang w:val="mt-MT"/>
        </w:rPr>
        <w:t>half-life</w:t>
      </w:r>
      <w:r w:rsidRPr="00FB070A">
        <w:rPr>
          <w:sz w:val="22"/>
          <w:lang w:val="mt-MT"/>
        </w:rPr>
        <w:t xml:space="preserve"> ta</w:t>
      </w:r>
      <w:r w:rsidR="005E393F" w:rsidRPr="00FB070A">
        <w:rPr>
          <w:sz w:val="22"/>
          <w:lang w:val="mt-MT"/>
        </w:rPr>
        <w:t>’</w:t>
      </w:r>
      <w:r w:rsidRPr="00FB070A">
        <w:rPr>
          <w:sz w:val="22"/>
          <w:lang w:val="mt-MT"/>
        </w:rPr>
        <w:t xml:space="preserve"> alfentanil hija mtawwla </w:t>
      </w:r>
      <w:r w:rsidRPr="00FB070A">
        <w:rPr>
          <w:sz w:val="22"/>
          <w:szCs w:val="22"/>
          <w:lang w:val="mt-MT"/>
        </w:rPr>
        <w:t>b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>4</w:t>
      </w:r>
      <w:r w:rsidRPr="00FB070A">
        <w:rPr>
          <w:sz w:val="22"/>
          <w:lang w:val="mt-MT"/>
        </w:rPr>
        <w:t xml:space="preserve"> darbiet iktar meta alfentanil huwa amministrat flimkien ma voriconazole u fi studju indipedenti ppublikat, amministrazjoni ta</w:t>
      </w:r>
      <w:r w:rsidR="005E393F" w:rsidRPr="00FB070A">
        <w:rPr>
          <w:sz w:val="22"/>
          <w:lang w:val="mt-MT"/>
        </w:rPr>
        <w:t>’</w:t>
      </w:r>
      <w:r w:rsidRPr="00FB070A">
        <w:rPr>
          <w:sz w:val="22"/>
          <w:lang w:val="mt-MT"/>
        </w:rPr>
        <w:t xml:space="preserve"> voriconazole flimkien ma</w:t>
      </w:r>
      <w:r w:rsidR="005E393F" w:rsidRPr="00FB070A">
        <w:rPr>
          <w:sz w:val="22"/>
          <w:lang w:val="mt-MT"/>
        </w:rPr>
        <w:t>’</w:t>
      </w:r>
      <w:r w:rsidRPr="00FB070A">
        <w:rPr>
          <w:sz w:val="22"/>
          <w:lang w:val="mt-MT"/>
        </w:rPr>
        <w:t xml:space="preserve"> fentanyl irriżulta f</w:t>
      </w:r>
      <w:r w:rsidR="005E393F" w:rsidRPr="00FB070A">
        <w:rPr>
          <w:sz w:val="22"/>
          <w:lang w:val="mt-MT"/>
        </w:rPr>
        <w:t>’</w:t>
      </w:r>
      <w:r w:rsidRPr="00FB070A">
        <w:rPr>
          <w:sz w:val="22"/>
          <w:lang w:val="mt-MT"/>
        </w:rPr>
        <w:t>żieda fil-medja ta</w:t>
      </w:r>
      <w:r w:rsidR="005E393F" w:rsidRPr="00FB070A">
        <w:rPr>
          <w:sz w:val="22"/>
          <w:lang w:val="mt-MT"/>
        </w:rPr>
        <w:t>’</w:t>
      </w:r>
      <w:r w:rsidRPr="00FB070A">
        <w:rPr>
          <w:sz w:val="22"/>
          <w:lang w:val="mt-MT"/>
        </w:rPr>
        <w:t xml:space="preserve"> AUC 0</w:t>
      </w:r>
      <w:r w:rsidRPr="00FB070A">
        <w:rPr>
          <w:sz w:val="22"/>
          <w:szCs w:val="22"/>
          <w:lang w:val="mt-MT"/>
        </w:rPr>
        <w:t>-∞</w:t>
      </w:r>
      <w:r w:rsidRPr="00FB070A">
        <w:rPr>
          <w:sz w:val="22"/>
          <w:lang w:val="mt-MT"/>
        </w:rPr>
        <w:t xml:space="preserve"> ta</w:t>
      </w:r>
      <w:r w:rsidR="005E393F" w:rsidRPr="00FB070A">
        <w:rPr>
          <w:sz w:val="22"/>
          <w:lang w:val="mt-MT"/>
        </w:rPr>
        <w:t>’</w:t>
      </w:r>
      <w:r w:rsidRPr="00FB070A">
        <w:rPr>
          <w:sz w:val="22"/>
          <w:lang w:val="mt-MT"/>
        </w:rPr>
        <w:t xml:space="preserve"> fentanyl. Jista</w:t>
      </w:r>
      <w:r w:rsidR="005E393F" w:rsidRPr="00FB070A">
        <w:rPr>
          <w:sz w:val="22"/>
          <w:lang w:val="mt-MT"/>
        </w:rPr>
        <w:t>’</w:t>
      </w:r>
      <w:r w:rsidRPr="00FB070A">
        <w:rPr>
          <w:sz w:val="22"/>
          <w:lang w:val="mt-MT"/>
        </w:rPr>
        <w:t xml:space="preserve"> jkun hemm bżonn  ta</w:t>
      </w:r>
      <w:r w:rsidR="005E393F" w:rsidRPr="00FB070A">
        <w:rPr>
          <w:sz w:val="22"/>
          <w:lang w:val="mt-MT"/>
        </w:rPr>
        <w:t>’</w:t>
      </w:r>
      <w:r w:rsidRPr="00FB070A">
        <w:rPr>
          <w:sz w:val="22"/>
          <w:lang w:val="mt-MT"/>
        </w:rPr>
        <w:t xml:space="preserve"> monitora</w:t>
      </w:r>
      <w:r w:rsidRPr="00FB070A">
        <w:rPr>
          <w:sz w:val="22"/>
          <w:szCs w:val="22"/>
          <w:lang w:val="mt-MT"/>
        </w:rPr>
        <w:t>ġġ frekwenti g</w:t>
      </w:r>
      <w:r w:rsidRPr="00FB070A">
        <w:rPr>
          <w:sz w:val="22"/>
          <w:lang w:val="mt-MT"/>
        </w:rPr>
        <w:t>ħal reazzjonijiet avversi asso</w:t>
      </w:r>
      <w:r w:rsidRPr="00FB070A">
        <w:rPr>
          <w:sz w:val="22"/>
          <w:szCs w:val="22"/>
          <w:lang w:val="mt-MT"/>
        </w:rPr>
        <w:t>ċjati ma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fentanyl (li jinkludu </w:t>
      </w:r>
      <w:r w:rsidRPr="00FB070A">
        <w:rPr>
          <w:sz w:val="22"/>
          <w:lang w:val="mt-MT"/>
        </w:rPr>
        <w:t>perijodu</w:t>
      </w:r>
      <w:r w:rsidRPr="00FB070A">
        <w:rPr>
          <w:sz w:val="22"/>
          <w:szCs w:val="22"/>
          <w:lang w:val="mt-MT"/>
        </w:rPr>
        <w:t xml:space="preserve"> itwal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monitoraġġ  tas-sistema respiratorja)</w:t>
      </w:r>
      <w:r w:rsidRPr="00FB070A">
        <w:rPr>
          <w:sz w:val="22"/>
          <w:lang w:val="mt-MT"/>
        </w:rPr>
        <w:t>.</w:t>
      </w:r>
    </w:p>
    <w:p w14:paraId="278CF6AF" w14:textId="77777777" w:rsidR="00FC0116" w:rsidRPr="00FB070A" w:rsidRDefault="00FC0116">
      <w:pPr>
        <w:pStyle w:val="Paragraph"/>
        <w:spacing w:after="0"/>
        <w:rPr>
          <w:color w:val="000000"/>
          <w:sz w:val="22"/>
          <w:szCs w:val="22"/>
          <w:u w:val="single"/>
          <w:lang w:val="mt-MT"/>
        </w:rPr>
      </w:pPr>
    </w:p>
    <w:p w14:paraId="65E0583C" w14:textId="77777777" w:rsidR="00FC0116" w:rsidRPr="00FB070A" w:rsidRDefault="00FC0116">
      <w:pPr>
        <w:pStyle w:val="Paragraph"/>
        <w:spacing w:after="0"/>
        <w:rPr>
          <w:b/>
          <w:snapToGrid w:val="0"/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u w:val="single"/>
          <w:lang w:val="mt-MT"/>
        </w:rPr>
        <w:t>Opiates li jaħdmu fuq tul ta</w:t>
      </w:r>
      <w:r w:rsidR="005E393F" w:rsidRPr="00FB070A">
        <w:rPr>
          <w:color w:val="000000"/>
          <w:sz w:val="22"/>
          <w:szCs w:val="22"/>
          <w:u w:val="single"/>
          <w:lang w:val="mt-MT"/>
        </w:rPr>
        <w:t>’</w:t>
      </w:r>
      <w:r w:rsidRPr="00FB070A">
        <w:rPr>
          <w:color w:val="000000"/>
          <w:sz w:val="22"/>
          <w:szCs w:val="22"/>
          <w:u w:val="single"/>
          <w:lang w:val="mt-MT"/>
        </w:rPr>
        <w:t xml:space="preserve"> żmien</w:t>
      </w:r>
      <w:r w:rsidRPr="00FB070A">
        <w:rPr>
          <w:snapToGrid w:val="0"/>
          <w:color w:val="000000"/>
          <w:sz w:val="22"/>
          <w:szCs w:val="22"/>
          <w:u w:val="single"/>
          <w:lang w:val="mt-MT"/>
        </w:rPr>
        <w:t xml:space="preserve"> (sustratt CYP3A4)</w:t>
      </w:r>
    </w:p>
    <w:p w14:paraId="6AA5ECA2" w14:textId="77777777" w:rsidR="00FC0116" w:rsidRPr="00FB070A" w:rsidRDefault="00FC0116">
      <w:pPr>
        <w:pStyle w:val="Paragraph"/>
        <w:spacing w:after="0"/>
        <w:rPr>
          <w:b/>
          <w:color w:val="000000"/>
          <w:sz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Tnaqqis fid-doża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</w:t>
      </w:r>
      <w:r w:rsidRPr="00FB070A">
        <w:rPr>
          <w:snapToGrid w:val="0"/>
          <w:color w:val="000000"/>
          <w:sz w:val="22"/>
          <w:szCs w:val="22"/>
          <w:lang w:val="mt-MT"/>
        </w:rPr>
        <w:t xml:space="preserve">oxycodone </w:t>
      </w:r>
      <w:r w:rsidRPr="00FB070A">
        <w:rPr>
          <w:color w:val="000000"/>
          <w:sz w:val="22"/>
          <w:szCs w:val="22"/>
          <w:lang w:val="mt-MT"/>
        </w:rPr>
        <w:t>u opiates oħra li jaħdmu fuq tul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żmien</w:t>
      </w:r>
      <w:r w:rsidRPr="00FB070A">
        <w:rPr>
          <w:snapToGrid w:val="0"/>
          <w:color w:val="000000"/>
          <w:sz w:val="22"/>
          <w:szCs w:val="22"/>
          <w:lang w:val="mt-MT"/>
        </w:rPr>
        <w:t xml:space="preserve"> u m</w:t>
      </w:r>
      <w:r w:rsidRPr="00FB070A">
        <w:rPr>
          <w:color w:val="000000"/>
          <w:sz w:val="22"/>
          <w:szCs w:val="22"/>
          <w:lang w:val="mt-MT"/>
        </w:rPr>
        <w:t xml:space="preserve">metabolizzati minn CYP3A4 </w:t>
      </w:r>
      <w:r w:rsidRPr="00FB070A">
        <w:rPr>
          <w:snapToGrid w:val="0"/>
          <w:color w:val="000000"/>
          <w:sz w:val="22"/>
          <w:szCs w:val="22"/>
          <w:lang w:val="mt-MT"/>
        </w:rPr>
        <w:t>(e</w:t>
      </w:r>
      <w:r w:rsidRPr="00FB070A">
        <w:rPr>
          <w:color w:val="000000"/>
          <w:sz w:val="22"/>
          <w:szCs w:val="22"/>
          <w:lang w:val="mt-MT"/>
        </w:rPr>
        <w:t>ż</w:t>
      </w:r>
      <w:r w:rsidRPr="00FB070A">
        <w:rPr>
          <w:snapToGrid w:val="0"/>
          <w:color w:val="000000"/>
          <w:sz w:val="22"/>
          <w:szCs w:val="22"/>
          <w:lang w:val="mt-MT"/>
        </w:rPr>
        <w:t xml:space="preserve">. hydrocodone) </w:t>
      </w:r>
      <w:r w:rsidRPr="00FB070A">
        <w:rPr>
          <w:color w:val="000000"/>
          <w:sz w:val="22"/>
          <w:szCs w:val="22"/>
          <w:lang w:val="mt-MT"/>
        </w:rPr>
        <w:t>għandu jkun ikkunsidrat meta jing</w:t>
      </w:r>
      <w:r w:rsidRPr="00FB070A">
        <w:rPr>
          <w:color w:val="000000"/>
          <w:sz w:val="22"/>
          <w:szCs w:val="22"/>
          <w:lang w:val="mt-MT" w:eastAsia="ko-KR"/>
        </w:rPr>
        <w:t>ħataw</w:t>
      </w:r>
      <w:r w:rsidRPr="00FB070A">
        <w:rPr>
          <w:color w:val="000000"/>
          <w:sz w:val="22"/>
          <w:szCs w:val="22"/>
          <w:lang w:val="mt-MT"/>
        </w:rPr>
        <w:t xml:space="preserve"> flimkien ma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voriconazole</w:t>
      </w:r>
      <w:r w:rsidRPr="00FB070A">
        <w:rPr>
          <w:snapToGrid w:val="0"/>
          <w:color w:val="000000"/>
          <w:sz w:val="22"/>
          <w:szCs w:val="22"/>
          <w:lang w:val="mt-MT"/>
        </w:rPr>
        <w:t>.</w:t>
      </w:r>
      <w:r w:rsidRPr="00FB070A">
        <w:rPr>
          <w:color w:val="000000"/>
          <w:sz w:val="22"/>
          <w:szCs w:val="22"/>
          <w:lang w:val="mt-MT"/>
        </w:rPr>
        <w:t xml:space="preserve"> Jista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jkun meħtieġ</w:t>
      </w:r>
      <w:r w:rsidRPr="00FB070A">
        <w:rPr>
          <w:snapToGrid w:val="0"/>
          <w:color w:val="000000"/>
          <w:sz w:val="22"/>
          <w:szCs w:val="22"/>
          <w:lang w:val="mt-MT"/>
        </w:rPr>
        <w:t xml:space="preserve"> </w:t>
      </w:r>
      <w:r w:rsidRPr="00FB070A">
        <w:rPr>
          <w:color w:val="000000"/>
          <w:sz w:val="22"/>
          <w:szCs w:val="22"/>
          <w:lang w:val="mt-MT"/>
        </w:rPr>
        <w:t>monitoraġġ frekwenti għal reazzjonijiet avversi assoċjati ma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snapToGrid w:val="0"/>
          <w:color w:val="000000"/>
          <w:sz w:val="22"/>
          <w:szCs w:val="22"/>
          <w:lang w:val="mt-MT"/>
        </w:rPr>
        <w:t xml:space="preserve"> opiate (ara sezzjoni 4.5).</w:t>
      </w:r>
    </w:p>
    <w:p w14:paraId="7A73DFD6" w14:textId="77777777" w:rsidR="00FC0116" w:rsidRPr="00FB070A" w:rsidRDefault="00FC0116">
      <w:pPr>
        <w:pStyle w:val="Paragraph"/>
        <w:spacing w:after="0"/>
        <w:rPr>
          <w:color w:val="000000"/>
          <w:sz w:val="22"/>
          <w:u w:val="single"/>
          <w:lang w:val="mt-MT"/>
        </w:rPr>
      </w:pPr>
    </w:p>
    <w:p w14:paraId="4A5EFE8A" w14:textId="77777777" w:rsidR="00FC0116" w:rsidRPr="00FB070A" w:rsidRDefault="00FC0116">
      <w:pPr>
        <w:pStyle w:val="Paragraph"/>
        <w:spacing w:after="0"/>
        <w:rPr>
          <w:b/>
          <w:bCs/>
          <w:color w:val="000000"/>
          <w:sz w:val="22"/>
          <w:szCs w:val="22"/>
          <w:lang w:val="mt-MT"/>
        </w:rPr>
      </w:pPr>
      <w:r w:rsidRPr="00FB070A">
        <w:rPr>
          <w:bCs/>
          <w:color w:val="000000"/>
          <w:sz w:val="22"/>
          <w:szCs w:val="22"/>
          <w:u w:val="single"/>
          <w:lang w:val="mt-MT"/>
        </w:rPr>
        <w:t>Fluconazole</w:t>
      </w:r>
      <w:r w:rsidRPr="00FB070A">
        <w:rPr>
          <w:b/>
          <w:bCs/>
          <w:i/>
          <w:color w:val="000000"/>
          <w:sz w:val="22"/>
          <w:szCs w:val="22"/>
          <w:u w:val="single"/>
          <w:lang w:val="mt-MT"/>
        </w:rPr>
        <w:t xml:space="preserve"> </w:t>
      </w:r>
      <w:r w:rsidRPr="00FB070A">
        <w:rPr>
          <w:bCs/>
          <w:color w:val="000000"/>
          <w:sz w:val="22"/>
          <w:szCs w:val="22"/>
          <w:u w:val="single"/>
          <w:lang w:val="mt-MT"/>
        </w:rPr>
        <w:t>(inibitur ta</w:t>
      </w:r>
      <w:r w:rsidR="005E393F" w:rsidRPr="00FB070A">
        <w:rPr>
          <w:bCs/>
          <w:color w:val="000000"/>
          <w:sz w:val="22"/>
          <w:szCs w:val="22"/>
          <w:u w:val="single"/>
          <w:lang w:val="mt-MT"/>
        </w:rPr>
        <w:t>’</w:t>
      </w:r>
      <w:r w:rsidRPr="00FB070A">
        <w:rPr>
          <w:bCs/>
          <w:color w:val="000000"/>
          <w:sz w:val="22"/>
          <w:szCs w:val="22"/>
          <w:u w:val="single"/>
          <w:lang w:val="mt-MT"/>
        </w:rPr>
        <w:t xml:space="preserve"> CYP2C9, CYP2C19 u CYP3A4)</w:t>
      </w:r>
    </w:p>
    <w:p w14:paraId="3957E041" w14:textId="77777777" w:rsidR="00FC0116" w:rsidRPr="00FB070A" w:rsidRDefault="00FC0116">
      <w:pPr>
        <w:pStyle w:val="Paragraph"/>
        <w:spacing w:after="0"/>
        <w:rPr>
          <w:snapToGrid w:val="0"/>
          <w:color w:val="000000"/>
          <w:sz w:val="22"/>
          <w:szCs w:val="22"/>
          <w:lang w:val="mt-MT"/>
        </w:rPr>
      </w:pPr>
      <w:r w:rsidRPr="00FB070A">
        <w:rPr>
          <w:bCs/>
          <w:color w:val="000000"/>
          <w:sz w:val="22"/>
          <w:szCs w:val="22"/>
          <w:lang w:val="mt-MT"/>
        </w:rPr>
        <w:t>Amministrazzjoni ta</w:t>
      </w:r>
      <w:r w:rsidR="005E393F" w:rsidRPr="00FB070A">
        <w:rPr>
          <w:bCs/>
          <w:color w:val="000000"/>
          <w:sz w:val="22"/>
          <w:szCs w:val="22"/>
          <w:lang w:val="mt-MT"/>
        </w:rPr>
        <w:t>’</w:t>
      </w:r>
      <w:r w:rsidRPr="00FB070A">
        <w:rPr>
          <w:bCs/>
          <w:color w:val="000000"/>
          <w:sz w:val="22"/>
          <w:szCs w:val="22"/>
          <w:lang w:val="mt-MT"/>
        </w:rPr>
        <w:t xml:space="preserve"> voriconazole li jittieħed mill-</w:t>
      </w:r>
      <w:r w:rsidRPr="00FB070A">
        <w:rPr>
          <w:bCs/>
          <w:color w:val="000000"/>
          <w:sz w:val="22"/>
          <w:szCs w:val="22"/>
          <w:lang w:val="mt-MT" w:eastAsia="ko-KR"/>
        </w:rPr>
        <w:t>ħalq</w:t>
      </w:r>
      <w:r w:rsidRPr="00FB070A">
        <w:rPr>
          <w:bCs/>
          <w:color w:val="000000"/>
          <w:sz w:val="22"/>
          <w:szCs w:val="22"/>
          <w:lang w:val="mt-MT"/>
        </w:rPr>
        <w:t xml:space="preserve"> flimkien ma</w:t>
      </w:r>
      <w:r w:rsidR="005E393F" w:rsidRPr="00FB070A">
        <w:rPr>
          <w:bCs/>
          <w:color w:val="000000"/>
          <w:sz w:val="22"/>
          <w:szCs w:val="22"/>
          <w:lang w:val="mt-MT"/>
        </w:rPr>
        <w:t>’</w:t>
      </w:r>
      <w:r w:rsidRPr="00FB070A">
        <w:rPr>
          <w:bCs/>
          <w:color w:val="000000"/>
          <w:sz w:val="22"/>
          <w:szCs w:val="22"/>
          <w:lang w:val="mt-MT"/>
        </w:rPr>
        <w:t xml:space="preserve"> fluconazole li jittieħed mill-</w:t>
      </w:r>
      <w:r w:rsidRPr="00FB070A">
        <w:rPr>
          <w:bCs/>
          <w:color w:val="000000"/>
          <w:sz w:val="22"/>
          <w:szCs w:val="22"/>
          <w:lang w:val="mt-MT" w:eastAsia="ko-KR"/>
        </w:rPr>
        <w:t>ħalq</w:t>
      </w:r>
      <w:r w:rsidRPr="00FB070A">
        <w:rPr>
          <w:bCs/>
          <w:color w:val="000000"/>
          <w:sz w:val="22"/>
          <w:szCs w:val="22"/>
          <w:lang w:val="mt-MT"/>
        </w:rPr>
        <w:t xml:space="preserve"> rri</w:t>
      </w:r>
      <w:r w:rsidRPr="00FB070A">
        <w:rPr>
          <w:color w:val="000000"/>
          <w:sz w:val="22"/>
          <w:szCs w:val="22"/>
          <w:lang w:val="mt-MT"/>
        </w:rPr>
        <w:t>żulta f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żieda sinifikanti f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Cmax u AUC</w:t>
      </w:r>
      <w:r w:rsidRPr="00FB070A">
        <w:rPr>
          <w:rFonts w:eastAsia="SymbolMT"/>
          <w:color w:val="000000"/>
          <w:sz w:val="22"/>
          <w:szCs w:val="22"/>
          <w:lang w:val="mt-MT"/>
        </w:rPr>
        <w:t>τ ta</w:t>
      </w:r>
      <w:r w:rsidR="005E393F" w:rsidRPr="00FB070A">
        <w:rPr>
          <w:rFonts w:eastAsia="SymbolMT"/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voriconazole f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suġġetti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saħħithom. It-tnaqqis fid-doża u/jew fil-frekwenza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voriconazole u fluconazole li xxejjen dan l-effett g</w:t>
      </w:r>
      <w:r w:rsidRPr="00FB070A">
        <w:rPr>
          <w:bCs/>
          <w:color w:val="000000"/>
          <w:sz w:val="22"/>
          <w:szCs w:val="22"/>
          <w:lang w:val="mt-MT"/>
        </w:rPr>
        <w:t xml:space="preserve">ħadha ma </w:t>
      </w:r>
      <w:r w:rsidRPr="00FB070A">
        <w:rPr>
          <w:color w:val="000000"/>
          <w:sz w:val="22"/>
          <w:szCs w:val="22"/>
          <w:lang w:val="mt-MT"/>
        </w:rPr>
        <w:t>ġietx stabbilita. Monitoraġġ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reazzjonijiet avversi assoċjati ma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snapToGrid w:val="0"/>
          <w:color w:val="000000"/>
          <w:sz w:val="22"/>
          <w:szCs w:val="22"/>
          <w:lang w:val="mt-MT"/>
        </w:rPr>
        <w:t xml:space="preserve"> voriconazole huwa rrakkomandat jekk voriconazole se jintu</w:t>
      </w:r>
      <w:r w:rsidRPr="00FB070A">
        <w:rPr>
          <w:color w:val="000000"/>
          <w:sz w:val="22"/>
          <w:szCs w:val="22"/>
          <w:lang w:val="mt-MT"/>
        </w:rPr>
        <w:t>ża wara fluconazole</w:t>
      </w:r>
      <w:r w:rsidRPr="00FB070A">
        <w:rPr>
          <w:snapToGrid w:val="0"/>
          <w:color w:val="000000"/>
          <w:sz w:val="22"/>
          <w:szCs w:val="22"/>
          <w:lang w:val="mt-MT"/>
        </w:rPr>
        <w:t xml:space="preserve"> (ara Sezzjoni 4.5). </w:t>
      </w:r>
    </w:p>
    <w:p w14:paraId="7B42FB92" w14:textId="77777777" w:rsidR="00FC0116" w:rsidRPr="00FB070A" w:rsidRDefault="00FC0116">
      <w:pPr>
        <w:pStyle w:val="Paragraph"/>
        <w:spacing w:after="0"/>
        <w:rPr>
          <w:color w:val="000000"/>
          <w:sz w:val="22"/>
          <w:szCs w:val="22"/>
          <w:lang w:val="mt-MT"/>
        </w:rPr>
      </w:pPr>
    </w:p>
    <w:p w14:paraId="53BA07B3" w14:textId="77777777" w:rsidR="005803F9" w:rsidRPr="00FB070A" w:rsidRDefault="005803F9">
      <w:pPr>
        <w:pStyle w:val="Paragraph"/>
        <w:spacing w:after="0"/>
        <w:rPr>
          <w:color w:val="000000"/>
          <w:sz w:val="22"/>
          <w:szCs w:val="22"/>
          <w:u w:val="single"/>
          <w:lang w:val="mt-MT"/>
        </w:rPr>
      </w:pPr>
      <w:r w:rsidRPr="00FB070A">
        <w:rPr>
          <w:color w:val="000000"/>
          <w:sz w:val="22"/>
          <w:szCs w:val="22"/>
          <w:u w:val="single"/>
          <w:lang w:val="mt-MT"/>
        </w:rPr>
        <w:t>Eċċipjenti</w:t>
      </w:r>
    </w:p>
    <w:p w14:paraId="22C63B04" w14:textId="77777777" w:rsidR="005803F9" w:rsidRPr="00FB070A" w:rsidRDefault="005803F9">
      <w:pPr>
        <w:pStyle w:val="Paragraph"/>
        <w:spacing w:after="0"/>
        <w:rPr>
          <w:color w:val="000000"/>
          <w:sz w:val="22"/>
          <w:szCs w:val="22"/>
          <w:lang w:val="mt-MT"/>
        </w:rPr>
      </w:pPr>
    </w:p>
    <w:p w14:paraId="29D2CBE4" w14:textId="76E4A1DE" w:rsidR="00FC0116" w:rsidRPr="00FB070A" w:rsidRDefault="005803F9">
      <w:pPr>
        <w:rPr>
          <w:i/>
          <w:iCs/>
          <w:color w:val="000000"/>
        </w:rPr>
      </w:pPr>
      <w:r w:rsidRPr="00FB070A">
        <w:rPr>
          <w:i/>
          <w:iCs/>
          <w:color w:val="000000"/>
          <w:u w:val="single"/>
        </w:rPr>
        <w:t>S</w:t>
      </w:r>
      <w:r w:rsidR="00FC0116" w:rsidRPr="00FB070A">
        <w:rPr>
          <w:i/>
          <w:iCs/>
          <w:color w:val="000000"/>
          <w:u w:val="single"/>
        </w:rPr>
        <w:t>od</w:t>
      </w:r>
      <w:r w:rsidRPr="00FB070A">
        <w:rPr>
          <w:i/>
          <w:iCs/>
          <w:color w:val="000000"/>
          <w:u w:val="single"/>
        </w:rPr>
        <w:t>ium</w:t>
      </w:r>
    </w:p>
    <w:p w14:paraId="16E4AF97" w14:textId="3C22A6A7" w:rsidR="00FC0116" w:rsidRPr="00FB070A" w:rsidRDefault="005803F9">
      <w:pPr>
        <w:rPr>
          <w:color w:val="000000"/>
        </w:rPr>
      </w:pPr>
      <w:r w:rsidRPr="00FB070A">
        <w:rPr>
          <w:color w:val="000000"/>
        </w:rPr>
        <w:t xml:space="preserve">Dan il-prodott mediċinali </w:t>
      </w:r>
      <w:r w:rsidR="005E393F" w:rsidRPr="00FB070A">
        <w:rPr>
          <w:color w:val="000000"/>
        </w:rPr>
        <w:t>’</w:t>
      </w:r>
      <w:r w:rsidR="00FC0116" w:rsidRPr="00FB070A">
        <w:rPr>
          <w:color w:val="000000"/>
        </w:rPr>
        <w:t xml:space="preserve">fih </w:t>
      </w:r>
      <w:r w:rsidRPr="00FB070A">
        <w:rPr>
          <w:color w:val="000000"/>
        </w:rPr>
        <w:t>221 </w:t>
      </w:r>
      <w:r w:rsidR="00FC0116" w:rsidRPr="00FB070A">
        <w:rPr>
          <w:color w:val="000000"/>
        </w:rPr>
        <w:t xml:space="preserve">mg </w:t>
      </w:r>
      <w:r w:rsidRPr="00FB070A">
        <w:rPr>
          <w:color w:val="000000"/>
        </w:rPr>
        <w:t>sodium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kull kunjett, ekwivalenti għal 11% tal-ammont massimu rakkomandat mill-WHO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2 g sodium li għandu jittieħed kuljum minn adult</w:t>
      </w:r>
      <w:r w:rsidR="005E393F" w:rsidRPr="00FB070A">
        <w:rPr>
          <w:color w:val="000000"/>
        </w:rPr>
        <w:t>’</w:t>
      </w:r>
      <w:r w:rsidR="00FC0116" w:rsidRPr="00FB070A">
        <w:rPr>
          <w:color w:val="000000"/>
        </w:rPr>
        <w:t>.</w:t>
      </w:r>
    </w:p>
    <w:p w14:paraId="5E30EB73" w14:textId="77777777" w:rsidR="00A27A2C" w:rsidRPr="00FB070A" w:rsidRDefault="00A27A2C">
      <w:pPr>
        <w:rPr>
          <w:color w:val="000000"/>
        </w:rPr>
      </w:pPr>
    </w:p>
    <w:p w14:paraId="15C59271" w14:textId="77777777" w:rsidR="00A27A2C" w:rsidRPr="00FB070A" w:rsidRDefault="00A27A2C" w:rsidP="00A27A2C">
      <w:pPr>
        <w:autoSpaceDE w:val="0"/>
        <w:autoSpaceDN w:val="0"/>
        <w:adjustRightInd w:val="0"/>
        <w:rPr>
          <w:rFonts w:cs="Times New Roman"/>
          <w:i/>
          <w:color w:val="000000"/>
          <w:u w:val="single"/>
        </w:rPr>
      </w:pPr>
      <w:r w:rsidRPr="00FB070A">
        <w:rPr>
          <w:bCs/>
          <w:i/>
          <w:color w:val="000000"/>
          <w:u w:val="single"/>
        </w:rPr>
        <w:t>Cyclodextrins</w:t>
      </w:r>
      <w:r w:rsidRPr="00FB070A">
        <w:rPr>
          <w:i/>
          <w:color w:val="000000"/>
          <w:u w:val="single"/>
        </w:rPr>
        <w:t xml:space="preserve"> </w:t>
      </w:r>
    </w:p>
    <w:p w14:paraId="578FAF99" w14:textId="66E1E4BA" w:rsidR="00A27A2C" w:rsidRPr="00FB070A" w:rsidRDefault="00A27A2C" w:rsidP="00A27A2C">
      <w:pPr>
        <w:autoSpaceDE w:val="0"/>
        <w:autoSpaceDN w:val="0"/>
        <w:adjustRightInd w:val="0"/>
        <w:rPr>
          <w:rFonts w:cs="Times New Roman"/>
          <w:color w:val="000000"/>
        </w:rPr>
      </w:pPr>
      <w:r w:rsidRPr="00FB070A">
        <w:rPr>
          <w:color w:val="000000"/>
        </w:rPr>
        <w:t xml:space="preserve">It-trab għal soluzzjoni għall-infużjoni fih cyclodextrins (3,200 mg </w:t>
      </w:r>
      <w:r w:rsidR="00BF4973" w:rsidRPr="00FB070A">
        <w:rPr>
          <w:color w:val="000000"/>
        </w:rPr>
        <w:t xml:space="preserve">cyclodextrins </w:t>
      </w:r>
      <w:r w:rsidRPr="00FB070A">
        <w:rPr>
          <w:color w:val="000000"/>
        </w:rPr>
        <w:t>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kull kunjett</w:t>
      </w:r>
      <w:r w:rsidR="00957CC5" w:rsidRPr="00FB070A">
        <w:rPr>
          <w:color w:val="000000"/>
        </w:rPr>
        <w:t xml:space="preserve"> li huwa</w:t>
      </w:r>
      <w:r w:rsidRPr="00FB070A">
        <w:rPr>
          <w:color w:val="000000"/>
        </w:rPr>
        <w:t xml:space="preserve"> ekwivalenti għal 160 mg/</w:t>
      </w:r>
      <w:r w:rsidR="000F4840" w:rsidRPr="00FB070A">
        <w:rPr>
          <w:color w:val="000000"/>
        </w:rPr>
        <w:t xml:space="preserve">mL </w:t>
      </w:r>
      <w:r w:rsidRPr="00FB070A">
        <w:rPr>
          <w:color w:val="000000"/>
        </w:rPr>
        <w:t>meta jiġi rikostitwit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20 m</w:t>
      </w:r>
      <w:r w:rsidR="00957CC5" w:rsidRPr="00FB070A">
        <w:rPr>
          <w:color w:val="000000"/>
        </w:rPr>
        <w:t>l, ara sezzjoni</w:t>
      </w:r>
      <w:r w:rsidR="00751FE6" w:rsidRPr="00FB070A">
        <w:rPr>
          <w:color w:val="000000"/>
        </w:rPr>
        <w:t>jiet</w:t>
      </w:r>
      <w:r w:rsidR="009B187F" w:rsidRPr="00FB070A">
        <w:rPr>
          <w:color w:val="000000"/>
        </w:rPr>
        <w:t> </w:t>
      </w:r>
      <w:r w:rsidR="00957CC5" w:rsidRPr="00FB070A">
        <w:rPr>
          <w:color w:val="000000"/>
        </w:rPr>
        <w:t>2 u 6.1</w:t>
      </w:r>
      <w:r w:rsidRPr="00FB070A">
        <w:rPr>
          <w:color w:val="000000"/>
        </w:rPr>
        <w:t>) li jistgħu jinfluwenzaw il-proprjetajiet</w:t>
      </w:r>
      <w:r w:rsidR="00957CC5" w:rsidRPr="00FB070A">
        <w:rPr>
          <w:color w:val="000000"/>
        </w:rPr>
        <w:t xml:space="preserve"> (bħat-tossiċità)</w:t>
      </w:r>
      <w:r w:rsidRPr="00FB070A">
        <w:rPr>
          <w:color w:val="000000"/>
        </w:rPr>
        <w:t xml:space="preserve"> tas-sustanza attiva u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mediċini oħra. L-aspetti ta</w:t>
      </w:r>
      <w:r w:rsidR="00EE531F" w:rsidRPr="00FB070A">
        <w:rPr>
          <w:color w:val="000000"/>
        </w:rPr>
        <w:t>s-</w:t>
      </w:r>
      <w:r w:rsidRPr="00FB070A">
        <w:rPr>
          <w:color w:val="000000"/>
        </w:rPr>
        <w:t>sigurtà tas-</w:t>
      </w:r>
      <w:r w:rsidR="00BF4973" w:rsidRPr="00FB070A">
        <w:rPr>
          <w:color w:val="000000"/>
        </w:rPr>
        <w:t>c</w:t>
      </w:r>
      <w:r w:rsidR="00957CC5" w:rsidRPr="00FB070A">
        <w:rPr>
          <w:color w:val="000000"/>
        </w:rPr>
        <w:t xml:space="preserve">yclodextrins </w:t>
      </w:r>
      <w:r w:rsidRPr="00FB070A">
        <w:rPr>
          <w:color w:val="000000"/>
        </w:rPr>
        <w:t>ġew ikkunsidrati matul l-evalwazzjoni ta</w:t>
      </w:r>
      <w:r w:rsidR="005E393F" w:rsidRPr="00FB070A">
        <w:rPr>
          <w:color w:val="000000"/>
        </w:rPr>
        <w:t>’</w:t>
      </w:r>
      <w:r w:rsidR="00EE531F" w:rsidRPr="00FB070A">
        <w:rPr>
          <w:color w:val="000000"/>
        </w:rPr>
        <w:t xml:space="preserve"> </w:t>
      </w:r>
      <w:r w:rsidRPr="00FB070A">
        <w:rPr>
          <w:color w:val="000000"/>
        </w:rPr>
        <w:t>żvilupp u ta</w:t>
      </w:r>
      <w:r w:rsidR="005E393F" w:rsidRPr="00FB070A">
        <w:rPr>
          <w:color w:val="000000"/>
        </w:rPr>
        <w:t>’</w:t>
      </w:r>
      <w:r w:rsidR="00EE531F" w:rsidRPr="00FB070A">
        <w:rPr>
          <w:color w:val="000000"/>
        </w:rPr>
        <w:t xml:space="preserve"> </w:t>
      </w:r>
      <w:r w:rsidRPr="00FB070A">
        <w:rPr>
          <w:color w:val="000000"/>
        </w:rPr>
        <w:t>sigurtà tal-prodott mediċinali.</w:t>
      </w:r>
    </w:p>
    <w:p w14:paraId="3E50636A" w14:textId="77777777" w:rsidR="00A27A2C" w:rsidRPr="00FB070A" w:rsidRDefault="00A27A2C" w:rsidP="00A27A2C">
      <w:pPr>
        <w:autoSpaceDE w:val="0"/>
        <w:autoSpaceDN w:val="0"/>
        <w:adjustRightInd w:val="0"/>
        <w:rPr>
          <w:rFonts w:cs="Times New Roman"/>
          <w:color w:val="000000"/>
        </w:rPr>
      </w:pPr>
    </w:p>
    <w:p w14:paraId="2D02A363" w14:textId="77777777" w:rsidR="00A27A2C" w:rsidRPr="00FB070A" w:rsidRDefault="00957CC5" w:rsidP="00A27A2C">
      <w:pPr>
        <w:rPr>
          <w:color w:val="000000"/>
        </w:rPr>
      </w:pPr>
      <w:r w:rsidRPr="00FB070A">
        <w:rPr>
          <w:color w:val="000000"/>
        </w:rPr>
        <w:t xml:space="preserve">Peress li </w:t>
      </w:r>
      <w:r w:rsidR="00D3721E" w:rsidRPr="00FB070A">
        <w:rPr>
          <w:color w:val="000000"/>
        </w:rPr>
        <w:t>s-</w:t>
      </w:r>
      <w:r w:rsidRPr="00FB070A">
        <w:rPr>
          <w:color w:val="000000"/>
        </w:rPr>
        <w:t>cyclodextrins jiġu eliminati mill-kliewi,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pazjenti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disfunzjoni tal-kliewi moderata sa severa, tista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sseħħ akkumulazzjoni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</w:t>
      </w:r>
      <w:r w:rsidRPr="00FB070A">
        <w:rPr>
          <w:color w:val="000000"/>
          <w:lang w:eastAsia="fr-FR"/>
        </w:rPr>
        <w:t>cyclodextrin</w:t>
      </w:r>
      <w:r w:rsidR="005E393F" w:rsidRPr="00FB070A">
        <w:rPr>
          <w:color w:val="000000"/>
        </w:rPr>
        <w:t>’’</w:t>
      </w:r>
      <w:r w:rsidR="007E28B7" w:rsidRPr="00FB070A">
        <w:rPr>
          <w:color w:val="000000"/>
        </w:rPr>
        <w:t>.</w:t>
      </w:r>
    </w:p>
    <w:p w14:paraId="5942EA8D" w14:textId="77777777" w:rsidR="00FC0116" w:rsidRPr="00FB070A" w:rsidRDefault="00FC0116" w:rsidP="00B63506">
      <w:pPr>
        <w:widowControl w:val="0"/>
        <w:rPr>
          <w:color w:val="000000"/>
          <w:highlight w:val="cyan"/>
        </w:rPr>
      </w:pPr>
    </w:p>
    <w:p w14:paraId="772CF80A" w14:textId="77777777" w:rsidR="00FC0116" w:rsidRPr="00FB070A" w:rsidRDefault="00FC0116" w:rsidP="00B63506">
      <w:pPr>
        <w:widowControl w:val="0"/>
        <w:ind w:left="567" w:hanging="567"/>
        <w:outlineLvl w:val="0"/>
        <w:rPr>
          <w:color w:val="000000"/>
        </w:rPr>
      </w:pPr>
      <w:r w:rsidRPr="00FB070A">
        <w:rPr>
          <w:b/>
          <w:bCs/>
          <w:color w:val="000000"/>
        </w:rPr>
        <w:t>4.5</w:t>
      </w:r>
      <w:r w:rsidRPr="00FB070A">
        <w:rPr>
          <w:b/>
          <w:bCs/>
          <w:color w:val="000000"/>
        </w:rPr>
        <w:tab/>
      </w:r>
      <w:r w:rsidR="005D7CA0" w:rsidRPr="00FB070A">
        <w:rPr>
          <w:rFonts w:cs="Times New Roman"/>
          <w:b/>
          <w:bCs/>
          <w:color w:val="000000"/>
          <w:lang w:bidi="mt-MT"/>
        </w:rPr>
        <w:t>Interazzjoni ma</w:t>
      </w:r>
      <w:r w:rsidR="005E393F" w:rsidRPr="00FB070A">
        <w:rPr>
          <w:rFonts w:cs="Times New Roman"/>
          <w:b/>
          <w:bCs/>
          <w:color w:val="000000"/>
          <w:lang w:bidi="mt-MT"/>
        </w:rPr>
        <w:t>’</w:t>
      </w:r>
      <w:r w:rsidR="005D7CA0" w:rsidRPr="00FB070A">
        <w:rPr>
          <w:rFonts w:cs="Times New Roman"/>
          <w:b/>
          <w:bCs/>
          <w:color w:val="000000"/>
          <w:lang w:bidi="mt-MT"/>
        </w:rPr>
        <w:t xml:space="preserve"> prodotti mediċinali oħra u forom oħra ta</w:t>
      </w:r>
      <w:r w:rsidR="005E393F" w:rsidRPr="00FB070A">
        <w:rPr>
          <w:rFonts w:cs="Times New Roman"/>
          <w:b/>
          <w:bCs/>
          <w:color w:val="000000"/>
          <w:lang w:bidi="mt-MT"/>
        </w:rPr>
        <w:t>’</w:t>
      </w:r>
      <w:r w:rsidR="005D7CA0" w:rsidRPr="00FB070A">
        <w:rPr>
          <w:rFonts w:cs="Times New Roman"/>
          <w:b/>
          <w:bCs/>
          <w:color w:val="000000"/>
          <w:lang w:bidi="mt-MT"/>
        </w:rPr>
        <w:t xml:space="preserve"> interazzjoni</w:t>
      </w:r>
      <w:r w:rsidR="005E393F" w:rsidRPr="00FB070A">
        <w:rPr>
          <w:b/>
          <w:bCs/>
          <w:color w:val="000000"/>
        </w:rPr>
        <w:t>’</w:t>
      </w:r>
    </w:p>
    <w:p w14:paraId="13348927" w14:textId="77777777" w:rsidR="00FC0116" w:rsidRPr="00FB070A" w:rsidRDefault="00FC0116" w:rsidP="00B63506">
      <w:pPr>
        <w:widowControl w:val="0"/>
        <w:rPr>
          <w:color w:val="000000"/>
        </w:rPr>
      </w:pPr>
    </w:p>
    <w:p w14:paraId="617E57D6" w14:textId="77777777" w:rsidR="00FC0116" w:rsidRPr="00FB070A" w:rsidRDefault="00FC0116" w:rsidP="00B63506">
      <w:pPr>
        <w:pStyle w:val="CM56"/>
        <w:spacing w:after="0"/>
        <w:ind w:right="248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Voriconazole huwa mmetabolizzat minn, u jinibixxi l-attività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l-isoenzimi taċ-ċitokromi P450, CYP2C19, CYP2C9, u CYP3A4. L-inibituri u l-indutturi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dawn l-isoenzimi jistgħu jżidu jew inaqqsu il-konċentrazzjoni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voriconazole fil-plażma, rispettivament, u hemm potenzjal għal voriconazole li jżid l-konċentrazzjonijiet tas-sustanzi mmetabolizzati minn dawn l-isoenzimi tal-CYP450</w:t>
      </w:r>
      <w:r w:rsidR="00047B21" w:rsidRPr="00FB070A">
        <w:rPr>
          <w:color w:val="000000"/>
          <w:sz w:val="22"/>
          <w:szCs w:val="22"/>
          <w:lang w:val="mt-MT"/>
        </w:rPr>
        <w:t>,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="00047B21" w:rsidRPr="00FB070A">
        <w:rPr>
          <w:color w:val="000000"/>
          <w:sz w:val="22"/>
          <w:szCs w:val="22"/>
          <w:lang w:val="mt-MT"/>
        </w:rPr>
        <w:t>mod partikolari għas-sustanzi mmetabolizzati minn CYP3A4 minħabba li voriconazole huwa inibitur qawwi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="00047B21" w:rsidRPr="00FB070A">
        <w:rPr>
          <w:color w:val="000000"/>
          <w:sz w:val="22"/>
          <w:szCs w:val="22"/>
          <w:lang w:val="mt-MT"/>
        </w:rPr>
        <w:t xml:space="preserve"> CYP3A4 </w:t>
      </w:r>
      <w:r w:rsidR="00D3721E" w:rsidRPr="00FB070A">
        <w:rPr>
          <w:color w:val="000000"/>
          <w:sz w:val="22"/>
          <w:szCs w:val="22"/>
          <w:lang w:val="mt-MT"/>
        </w:rPr>
        <w:t>għalkem</w:t>
      </w:r>
      <w:r w:rsidR="00A368B7" w:rsidRPr="00FB070A">
        <w:rPr>
          <w:color w:val="000000"/>
          <w:sz w:val="22"/>
          <w:szCs w:val="22"/>
          <w:lang w:val="mt-MT"/>
        </w:rPr>
        <w:t>m iż-żieda fl-AUC tiddependi</w:t>
      </w:r>
      <w:r w:rsidR="00047B21" w:rsidRPr="00FB070A">
        <w:rPr>
          <w:color w:val="000000"/>
          <w:sz w:val="22"/>
          <w:szCs w:val="22"/>
          <w:lang w:val="mt-MT"/>
        </w:rPr>
        <w:t xml:space="preserve"> fuq is-sustratt</w:t>
      </w:r>
      <w:r w:rsidR="00A368B7" w:rsidRPr="00FB070A">
        <w:rPr>
          <w:color w:val="000000"/>
          <w:sz w:val="22"/>
          <w:szCs w:val="22"/>
          <w:lang w:val="mt-MT"/>
        </w:rPr>
        <w:t xml:space="preserve"> (ara t-Tabella hawn taħt</w:t>
      </w:r>
      <w:r w:rsidR="00047B21" w:rsidRPr="00FB070A">
        <w:rPr>
          <w:color w:val="000000"/>
          <w:sz w:val="22"/>
          <w:szCs w:val="22"/>
          <w:lang w:val="mt-MT"/>
        </w:rPr>
        <w:t>)</w:t>
      </w:r>
      <w:r w:rsidRPr="00FB070A">
        <w:rPr>
          <w:color w:val="000000"/>
          <w:sz w:val="22"/>
          <w:szCs w:val="22"/>
          <w:lang w:val="mt-MT"/>
        </w:rPr>
        <w:t>.</w:t>
      </w:r>
    </w:p>
    <w:p w14:paraId="46FC8F33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</w:p>
    <w:p w14:paraId="620E64ED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Sakemm mhux speċifikat mod ieħor, l-istudji dwar l-interazzjoni tal-mediċina saru fuq suġġetti adulti irġiel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saħħithom billi ntuża dożaġġ multiplu għal stat stabbli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voriconazole orali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doża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200 mg darbtejn kuljum (BID). Dawn ir-riżultati huma relevanti għal popolazzjonijiet u rotot oħra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amministrazzjoni.</w:t>
      </w:r>
    </w:p>
    <w:p w14:paraId="5D42CA49" w14:textId="77777777" w:rsidR="00FC0116" w:rsidRPr="00FB070A" w:rsidRDefault="00FC0116">
      <w:pPr>
        <w:rPr>
          <w:color w:val="000000"/>
        </w:rPr>
      </w:pPr>
    </w:p>
    <w:p w14:paraId="66574BD4" w14:textId="77777777" w:rsidR="00FC0116" w:rsidRPr="00FB070A" w:rsidRDefault="00FC0116" w:rsidP="00E6624D">
      <w:pPr>
        <w:pStyle w:val="CM56"/>
        <w:keepNext/>
        <w:keepLines/>
        <w:widowControl/>
        <w:spacing w:after="0"/>
        <w:ind w:right="249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Voriconazole għandu jiġi amministrat bil-galbu f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pazjenti li qed jirċievu medikazzjoni konkomitanti li hija magħrufa li ttawwal l-intervall QTc. Meta ikun hemm ukoll potenzjal li voriconazole iżid il-konċentrazzjonijiet tas-sustanzi mmetabolizzati minn l-isoenzimi tal-CYP3A4 (ċertu antihistamines, quinidine, cisapride, pimozide</w:t>
      </w:r>
      <w:r w:rsidR="004B22AE" w:rsidRPr="00FB070A">
        <w:rPr>
          <w:color w:val="000000"/>
          <w:sz w:val="22"/>
          <w:szCs w:val="22"/>
          <w:lang w:val="mt-MT"/>
        </w:rPr>
        <w:t xml:space="preserve"> u ivabradine</w:t>
      </w:r>
      <w:r w:rsidRPr="00FB070A">
        <w:rPr>
          <w:color w:val="000000"/>
          <w:sz w:val="22"/>
          <w:szCs w:val="22"/>
          <w:lang w:val="mt-MT"/>
        </w:rPr>
        <w:t>), l-għoti flimkien ma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voriconazole huwa kontraindikat (ara hawn taħt u sezzjoni 4.3).</w:t>
      </w:r>
    </w:p>
    <w:p w14:paraId="3E04E0C7" w14:textId="77777777" w:rsidR="00FC0116" w:rsidRPr="00FB070A" w:rsidRDefault="00FC0116">
      <w:pPr>
        <w:pStyle w:val="CM56"/>
        <w:spacing w:after="0"/>
        <w:ind w:right="248"/>
        <w:rPr>
          <w:color w:val="000000"/>
          <w:sz w:val="22"/>
          <w:szCs w:val="22"/>
          <w:lang w:val="mt-MT"/>
        </w:rPr>
      </w:pPr>
    </w:p>
    <w:p w14:paraId="5C30072F" w14:textId="77777777" w:rsidR="00FC0116" w:rsidRPr="00FB070A" w:rsidRDefault="00FC0116">
      <w:pPr>
        <w:pStyle w:val="CM56"/>
        <w:spacing w:after="0"/>
        <w:ind w:right="248"/>
        <w:rPr>
          <w:color w:val="000000"/>
          <w:sz w:val="22"/>
          <w:szCs w:val="22"/>
          <w:u w:val="single"/>
          <w:lang w:val="mt-MT"/>
        </w:rPr>
      </w:pPr>
      <w:r w:rsidRPr="00FB070A">
        <w:rPr>
          <w:color w:val="000000"/>
          <w:sz w:val="22"/>
          <w:szCs w:val="22"/>
          <w:u w:val="single"/>
          <w:lang w:val="mt-MT"/>
        </w:rPr>
        <w:t>Tabella tal-Interazzjonijiet</w:t>
      </w:r>
    </w:p>
    <w:p w14:paraId="39908E8F" w14:textId="5F887B0C" w:rsidR="00FC0116" w:rsidRPr="00FB070A" w:rsidRDefault="00FC0116">
      <w:pPr>
        <w:pStyle w:val="CM56"/>
        <w:widowControl/>
        <w:spacing w:after="0"/>
        <w:ind w:right="249"/>
        <w:rPr>
          <w:ins w:id="77" w:author="RWS_1" w:date="2025-11-26T00:02:00Z"/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Interazzjonijiet bejn voriconazole u prodotti mediċinali oħra huma mniżżla fit-tabella t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hawn taħt (darba kuljum bħala “QD”, darbtejn kuljum bħala “BID”, tlett darbiet kuljum bħala “TID” u mhux determinat bħala “ND”)</w:t>
      </w:r>
      <w:r w:rsidR="000D1455" w:rsidRPr="00FB070A">
        <w:rPr>
          <w:color w:val="000000"/>
          <w:sz w:val="22"/>
          <w:szCs w:val="22"/>
          <w:lang w:val="mt-MT"/>
        </w:rPr>
        <w:t xml:space="preserve"> f’ordni skont il-klassi terapewtika</w:t>
      </w:r>
      <w:r w:rsidRPr="00FB070A">
        <w:rPr>
          <w:color w:val="000000"/>
          <w:sz w:val="22"/>
          <w:szCs w:val="22"/>
          <w:lang w:val="mt-MT"/>
        </w:rPr>
        <w:t>. Id-direzzjoni tal-vleġġa għal kull parametru farmakokinetiku hija bbażata fuq livell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kunfidenza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90% tal-medda ġeometrika medja fi ħdan (↔), taħt (↓) jew </w:t>
      </w:r>
      <w:r w:rsidR="00C059FE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il fuq (↑) mil-medda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80-125%. L-asterisk (*) jindika interazzjoni miż-żewġ naħat. L-AUC</w:t>
      </w:r>
      <w:r w:rsidRPr="00FB070A">
        <w:rPr>
          <w:color w:val="000000"/>
          <w:sz w:val="22"/>
          <w:szCs w:val="22"/>
          <w:vertAlign w:val="subscript"/>
          <w:lang w:val="mt-MT"/>
        </w:rPr>
        <w:sym w:font="Symbol" w:char="0074"/>
      </w:r>
      <w:r w:rsidRPr="00FB070A">
        <w:rPr>
          <w:color w:val="000000"/>
          <w:sz w:val="22"/>
          <w:szCs w:val="22"/>
          <w:lang w:val="mt-MT"/>
        </w:rPr>
        <w:t>, AUC</w:t>
      </w:r>
      <w:r w:rsidRPr="00FB070A">
        <w:rPr>
          <w:color w:val="000000"/>
          <w:sz w:val="22"/>
          <w:szCs w:val="22"/>
          <w:vertAlign w:val="subscript"/>
          <w:lang w:val="mt-MT"/>
        </w:rPr>
        <w:t>t</w:t>
      </w:r>
      <w:r w:rsidRPr="00FB070A">
        <w:rPr>
          <w:color w:val="000000"/>
          <w:sz w:val="22"/>
          <w:szCs w:val="22"/>
          <w:lang w:val="mt-MT"/>
        </w:rPr>
        <w:t xml:space="preserve"> u AUC</w:t>
      </w:r>
      <w:r w:rsidRPr="00FB070A">
        <w:rPr>
          <w:color w:val="000000"/>
          <w:sz w:val="22"/>
          <w:szCs w:val="22"/>
          <w:vertAlign w:val="subscript"/>
          <w:lang w:val="mt-MT"/>
        </w:rPr>
        <w:t>0-</w:t>
      </w:r>
      <w:r w:rsidRPr="00FB070A">
        <w:rPr>
          <w:color w:val="000000"/>
          <w:sz w:val="22"/>
          <w:szCs w:val="22"/>
          <w:vertAlign w:val="subscript"/>
          <w:lang w:val="mt-MT"/>
        </w:rPr>
        <w:sym w:font="Symbol" w:char="00A5"/>
      </w:r>
      <w:r w:rsidRPr="00FB070A">
        <w:rPr>
          <w:color w:val="000000"/>
          <w:sz w:val="22"/>
          <w:szCs w:val="22"/>
          <w:lang w:val="mt-MT"/>
        </w:rPr>
        <w:t xml:space="preserve"> jirrapreżentaw l-arja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taħt il-kurva għal interval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dożaġġ, minn ħin zero sal-aħħar kejl kwantifikabbli u minn ħin zero sal-infinità, rispettivament. </w:t>
      </w:r>
    </w:p>
    <w:p w14:paraId="33E4EC70" w14:textId="77777777" w:rsidR="00F36904" w:rsidRPr="00FB070A" w:rsidRDefault="00F36904" w:rsidP="00F36904">
      <w:pPr>
        <w:pStyle w:val="Default"/>
        <w:rPr>
          <w:ins w:id="78" w:author="RWS_1" w:date="2025-11-26T00:02:00Z"/>
          <w:sz w:val="22"/>
          <w:szCs w:val="22"/>
          <w:lang w:val="mt-MT"/>
        </w:rPr>
      </w:pPr>
    </w:p>
    <w:p w14:paraId="3CD6F40C" w14:textId="2E80C2D5" w:rsidR="00F36904" w:rsidRPr="00FB070A" w:rsidRDefault="00F36904" w:rsidP="00F36904">
      <w:pPr>
        <w:pStyle w:val="Default"/>
        <w:rPr>
          <w:sz w:val="22"/>
          <w:szCs w:val="22"/>
          <w:lang w:val="mt-MT"/>
        </w:rPr>
      </w:pPr>
      <w:ins w:id="79" w:author="RWS_1" w:date="2025-11-26T00:02:00Z">
        <w:r w:rsidRPr="00FB070A">
          <w:rPr>
            <w:sz w:val="22"/>
            <w:szCs w:val="22"/>
            <w:lang w:val="mt-MT"/>
          </w:rPr>
          <w:t>Il-prodotti mediċinali elenkati fit-tabella huma gwida u mhumiex meqjusa bħala lista komprensiva tal-prodotti mediċinali kollha possibbli li huma kontraindikati jew li jista’ jkollhom interazzjoni ma’ voriconazole.</w:t>
        </w:r>
      </w:ins>
    </w:p>
    <w:p w14:paraId="53BD91E7" w14:textId="77777777" w:rsidR="000D1455" w:rsidRPr="00FB070A" w:rsidRDefault="000D1455" w:rsidP="000D1455">
      <w:pPr>
        <w:pStyle w:val="Default"/>
        <w:rPr>
          <w:sz w:val="22"/>
          <w:szCs w:val="22"/>
          <w:lang w:val="mt-MT"/>
        </w:rPr>
      </w:pP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92"/>
        <w:gridCol w:w="3199"/>
        <w:gridCol w:w="3152"/>
      </w:tblGrid>
      <w:tr w:rsidR="00576AF3" w:rsidRPr="00FB070A" w14:paraId="1A157F86" w14:textId="77777777" w:rsidTr="00152997">
        <w:trPr>
          <w:cantSplit/>
        </w:trPr>
        <w:tc>
          <w:tcPr>
            <w:tcW w:w="2892" w:type="dxa"/>
          </w:tcPr>
          <w:p w14:paraId="5819CE36" w14:textId="77777777" w:rsidR="00576AF3" w:rsidRPr="00FB070A" w:rsidRDefault="00576AF3" w:rsidP="00152997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40"/>
            </w:pPr>
            <w:r w:rsidRPr="00FB070A">
              <w:rPr>
                <w:rFonts w:cs="Times New Roman"/>
                <w:b/>
                <w:color w:val="000000"/>
              </w:rPr>
              <w:t>Prodott mediċinali</w:t>
            </w:r>
          </w:p>
        </w:tc>
        <w:tc>
          <w:tcPr>
            <w:tcW w:w="3199" w:type="dxa"/>
          </w:tcPr>
          <w:p w14:paraId="7108D8D6" w14:textId="77777777" w:rsidR="00576AF3" w:rsidRPr="00FB070A" w:rsidRDefault="00576AF3" w:rsidP="00152997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38" w:right="208"/>
            </w:pPr>
            <w:r w:rsidRPr="00FB070A">
              <w:rPr>
                <w:rFonts w:cs="Times New Roman"/>
                <w:b/>
                <w:color w:val="000000"/>
              </w:rPr>
              <w:t xml:space="preserve">Bidliet fil-medja ġeometrika tal-interazzjoni </w:t>
            </w:r>
            <w:r w:rsidRPr="00FB070A">
              <w:rPr>
                <w:b/>
              </w:rPr>
              <w:t>(%)</w:t>
            </w:r>
          </w:p>
        </w:tc>
        <w:tc>
          <w:tcPr>
            <w:tcW w:w="3152" w:type="dxa"/>
          </w:tcPr>
          <w:p w14:paraId="7B73872B" w14:textId="77777777" w:rsidR="00576AF3" w:rsidRPr="00FB070A" w:rsidRDefault="00576AF3" w:rsidP="00152997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18"/>
            </w:pPr>
            <w:r w:rsidRPr="00FB070A">
              <w:rPr>
                <w:rFonts w:cs="Times New Roman"/>
                <w:b/>
                <w:color w:val="000000"/>
              </w:rPr>
              <w:t>Rakkomandazzjonijiet dwar l-għoti flimkien ma’ mediċini oħra</w:t>
            </w:r>
          </w:p>
        </w:tc>
      </w:tr>
      <w:tr w:rsidR="00576AF3" w:rsidRPr="00FB070A" w14:paraId="70321979" w14:textId="77777777" w:rsidTr="00152997">
        <w:trPr>
          <w:cantSplit/>
        </w:trPr>
        <w:tc>
          <w:tcPr>
            <w:tcW w:w="9243" w:type="dxa"/>
            <w:gridSpan w:val="3"/>
          </w:tcPr>
          <w:p w14:paraId="45C9F7BE" w14:textId="77777777" w:rsidR="00576AF3" w:rsidRPr="00FB070A" w:rsidRDefault="00576AF3" w:rsidP="00152997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18"/>
              <w:rPr>
                <w:b/>
              </w:rPr>
            </w:pPr>
            <w:r w:rsidRPr="00FB070A">
              <w:rPr>
                <w:b/>
                <w:bCs/>
                <w:i/>
                <w:iCs/>
              </w:rPr>
              <w:t>Antaċidi</w:t>
            </w:r>
          </w:p>
        </w:tc>
      </w:tr>
      <w:tr w:rsidR="00576AF3" w:rsidRPr="00FB070A" w14:paraId="308E5B36" w14:textId="77777777" w:rsidTr="00152997">
        <w:trPr>
          <w:cantSplit/>
        </w:trPr>
        <w:tc>
          <w:tcPr>
            <w:tcW w:w="2892" w:type="dxa"/>
          </w:tcPr>
          <w:p w14:paraId="4D0834E9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Cimetidine (400 mg BID)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br/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[</w:t>
            </w: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>inibitur mhux speċifiku ta’ CYP450 u jżid il-pH fl-istonku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]</w:t>
            </w:r>
          </w:p>
        </w:tc>
        <w:tc>
          <w:tcPr>
            <w:tcW w:w="3199" w:type="dxa"/>
          </w:tcPr>
          <w:p w14:paraId="4EE2B585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Voriconazole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18%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br/>
              <w:t>Voriconazole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23%</w:t>
            </w:r>
          </w:p>
        </w:tc>
        <w:tc>
          <w:tcPr>
            <w:tcW w:w="3152" w:type="dxa"/>
          </w:tcPr>
          <w:p w14:paraId="6A5A9837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L-ebda aġġustament tad-doża</w:t>
            </w:r>
          </w:p>
        </w:tc>
      </w:tr>
      <w:tr w:rsidR="00576AF3" w:rsidRPr="00FB070A" w14:paraId="3B07667A" w14:textId="77777777" w:rsidTr="00152997">
        <w:trPr>
          <w:cantSplit/>
        </w:trPr>
        <w:tc>
          <w:tcPr>
            <w:tcW w:w="2892" w:type="dxa"/>
          </w:tcPr>
          <w:p w14:paraId="604DE94D" w14:textId="77777777" w:rsidR="00576AF3" w:rsidRPr="00343106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Omeprazole (40 mg QD)</w:t>
            </w:r>
            <w:r w:rsidRPr="00FB070A">
              <w:rPr>
                <w:rFonts w:cs="Times New Roman"/>
                <w:sz w:val="22"/>
                <w:szCs w:val="22"/>
                <w:vertAlign w:val="superscript"/>
                <w:lang w:val="mt-MT"/>
              </w:rPr>
              <w:t>*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br/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[</w:t>
            </w: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>inibitur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 xml:space="preserve"> ta’ CYP2C19; substrat ta’ CYP2C19 u CYP3A4]</w:t>
            </w:r>
          </w:p>
        </w:tc>
        <w:tc>
          <w:tcPr>
            <w:tcW w:w="3199" w:type="dxa"/>
          </w:tcPr>
          <w:p w14:paraId="27FC2224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Omeprazole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116%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br/>
              <w:t>Omeprazole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280%</w:t>
            </w:r>
          </w:p>
          <w:p w14:paraId="0EB67987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Voriconazole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15%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br/>
              <w:t>Voriconazole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41%</w:t>
            </w:r>
          </w:p>
          <w:p w14:paraId="0960D73C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632DCC32" w14:textId="20DD115E" w:rsidR="00576AF3" w:rsidRPr="00FB070A" w:rsidRDefault="00576AF3" w:rsidP="00152997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38" w:right="208"/>
              <w:rPr>
                <w:b/>
              </w:rPr>
            </w:pPr>
            <w:r w:rsidRPr="00FB070A">
              <w:rPr>
                <w:rFonts w:cs="Times New Roman"/>
                <w:color w:val="000000"/>
              </w:rPr>
              <w:t>Inibituri oħra tal-pompa tal-protoni li huma substrati ta’ CYP2C19 jistgħu jiġu inibiti</w:t>
            </w:r>
            <w:r w:rsidR="00152997" w:rsidRPr="00FB070A">
              <w:rPr>
                <w:rFonts w:cs="Times New Roman"/>
                <w:color w:val="000000"/>
              </w:rPr>
              <w:t xml:space="preserve"> wkoll</w:t>
            </w:r>
            <w:r w:rsidRPr="00FB070A">
              <w:rPr>
                <w:rFonts w:cs="Times New Roman"/>
                <w:color w:val="000000"/>
              </w:rPr>
              <w:t xml:space="preserve"> minn voriconazole u jistgħu jwasslu għal żieda fil-konċentrazzjonijiet ta’ dawn il-prodotti mediċinali fil-plażma</w:t>
            </w:r>
            <w:r w:rsidRPr="00FB070A">
              <w:t>.</w:t>
            </w:r>
          </w:p>
        </w:tc>
        <w:tc>
          <w:tcPr>
            <w:tcW w:w="3152" w:type="dxa"/>
          </w:tcPr>
          <w:p w14:paraId="6EFF8B3A" w14:textId="2CC2FFC9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Mhuwa rakkomandat l-ebda aġġustament fid-doża ta’ voriconazole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. </w:t>
            </w:r>
          </w:p>
          <w:p w14:paraId="5C8D33F1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300E98C4" w14:textId="77777777" w:rsidR="00576AF3" w:rsidRPr="00FB070A" w:rsidRDefault="00576AF3" w:rsidP="00152997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18"/>
              <w:rPr>
                <w:b/>
              </w:rPr>
            </w:pPr>
            <w:r w:rsidRPr="00FB070A">
              <w:rPr>
                <w:rFonts w:cs="Times New Roman"/>
                <w:color w:val="000000"/>
              </w:rPr>
              <w:t>Meta jinbeda voriconazole f’pazjenti li diġà jkunu qed jirċievu dożi ta’ omeprazole ta’ 40 mg jew aktar, huwa rakkomandat li d-doża ta’ omeprazole titnaqqas bin-nofs</w:t>
            </w:r>
            <w:r w:rsidRPr="00FB070A">
              <w:t xml:space="preserve">. </w:t>
            </w:r>
          </w:p>
        </w:tc>
      </w:tr>
      <w:tr w:rsidR="00576AF3" w:rsidRPr="00FB070A" w14:paraId="582C66B9" w14:textId="77777777" w:rsidTr="00152997">
        <w:trPr>
          <w:cantSplit/>
        </w:trPr>
        <w:tc>
          <w:tcPr>
            <w:tcW w:w="2892" w:type="dxa"/>
          </w:tcPr>
          <w:p w14:paraId="25F336E8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Ranitidine (150 mg BID)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br/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[</w:t>
            </w: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>iżid il-pH fl-istonku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]</w:t>
            </w:r>
          </w:p>
        </w:tc>
        <w:tc>
          <w:tcPr>
            <w:tcW w:w="3199" w:type="dxa"/>
          </w:tcPr>
          <w:p w14:paraId="7E8E1AEC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Voriconazole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u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↔</w:t>
            </w:r>
          </w:p>
        </w:tc>
        <w:tc>
          <w:tcPr>
            <w:tcW w:w="3152" w:type="dxa"/>
          </w:tcPr>
          <w:p w14:paraId="2CABDC3A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L-ebda aġġustament tad-doża</w:t>
            </w:r>
          </w:p>
        </w:tc>
      </w:tr>
      <w:tr w:rsidR="00576AF3" w:rsidRPr="00FB070A" w14:paraId="1DF5966F" w14:textId="77777777" w:rsidTr="00152997">
        <w:trPr>
          <w:cantSplit/>
        </w:trPr>
        <w:tc>
          <w:tcPr>
            <w:tcW w:w="9243" w:type="dxa"/>
            <w:gridSpan w:val="3"/>
          </w:tcPr>
          <w:p w14:paraId="3A6DB640" w14:textId="77777777" w:rsidR="00576AF3" w:rsidRPr="00FB070A" w:rsidRDefault="00576AF3" w:rsidP="00152997">
            <w:pPr>
              <w:rPr>
                <w:b/>
                <w:bCs/>
                <w:i/>
                <w:iCs/>
                <w:spacing w:val="-11"/>
              </w:rPr>
            </w:pPr>
            <w:r w:rsidRPr="00FB070A">
              <w:rPr>
                <w:b/>
                <w:bCs/>
                <w:i/>
                <w:iCs/>
                <w:spacing w:val="-11"/>
              </w:rPr>
              <w:t>Antiarritmiċi</w:t>
            </w:r>
          </w:p>
        </w:tc>
      </w:tr>
      <w:tr w:rsidR="00576AF3" w:rsidRPr="00FB070A" w14:paraId="0255B383" w14:textId="77777777" w:rsidTr="00152997">
        <w:trPr>
          <w:cantSplit/>
        </w:trPr>
        <w:tc>
          <w:tcPr>
            <w:tcW w:w="2892" w:type="dxa"/>
          </w:tcPr>
          <w:p w14:paraId="7198EA5A" w14:textId="77777777" w:rsidR="00576AF3" w:rsidRPr="00FB070A" w:rsidRDefault="00576AF3" w:rsidP="00152997">
            <w:pPr>
              <w:pStyle w:val="Default"/>
              <w:tabs>
                <w:tab w:val="left" w:pos="1527"/>
              </w:tabs>
              <w:rPr>
                <w:spacing w:val="-11"/>
                <w:sz w:val="22"/>
                <w:szCs w:val="22"/>
                <w:lang w:val="mt-MT" w:eastAsia="en-US"/>
              </w:rPr>
            </w:pPr>
            <w:r w:rsidRPr="00FB070A">
              <w:rPr>
                <w:sz w:val="22"/>
                <w:szCs w:val="22"/>
                <w:lang w:val="mt-MT"/>
              </w:rPr>
              <w:t>Digoxin (0.25 mg QD)</w:t>
            </w:r>
            <w:r w:rsidRPr="00FB070A">
              <w:rPr>
                <w:sz w:val="22"/>
                <w:szCs w:val="22"/>
                <w:lang w:val="mt-MT"/>
              </w:rPr>
              <w:br/>
            </w:r>
            <w:r w:rsidRPr="00FB070A">
              <w:rPr>
                <w:i/>
                <w:sz w:val="22"/>
                <w:szCs w:val="22"/>
                <w:lang w:val="mt-MT"/>
              </w:rPr>
              <w:t>[substrat ta’ P-gp]</w:t>
            </w:r>
          </w:p>
        </w:tc>
        <w:tc>
          <w:tcPr>
            <w:tcW w:w="3199" w:type="dxa"/>
          </w:tcPr>
          <w:p w14:paraId="12636A38" w14:textId="77777777" w:rsidR="00576AF3" w:rsidRPr="00343106" w:rsidRDefault="00576AF3" w:rsidP="00152997">
            <w:pPr>
              <w:pStyle w:val="Default"/>
              <w:rPr>
                <w:rFonts w:ascii="Cambria" w:hAnsi="Cambria"/>
                <w:b/>
                <w:bCs/>
                <w:i/>
                <w:iCs/>
                <w:color w:val="auto"/>
                <w:spacing w:val="-11"/>
                <w:sz w:val="22"/>
                <w:szCs w:val="22"/>
                <w:lang w:val="mt-MT" w:eastAsia="en-US"/>
              </w:rPr>
            </w:pPr>
            <w:r w:rsidRPr="00FB070A">
              <w:rPr>
                <w:sz w:val="22"/>
                <w:szCs w:val="22"/>
                <w:lang w:val="mt-MT"/>
              </w:rPr>
              <w:t>Digoxin C</w:t>
            </w:r>
            <w:r w:rsidRPr="00FB070A">
              <w:rPr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sz w:val="22"/>
                <w:szCs w:val="22"/>
                <w:lang w:val="mt-MT"/>
              </w:rPr>
              <w:t xml:space="preserve"> ↔</w:t>
            </w:r>
            <w:r w:rsidRPr="00FB070A">
              <w:rPr>
                <w:sz w:val="22"/>
                <w:szCs w:val="22"/>
                <w:lang w:val="mt-MT"/>
              </w:rPr>
              <w:br/>
              <w:t>Digoxin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sz w:val="22"/>
                <w:szCs w:val="22"/>
                <w:lang w:val="mt-MT"/>
              </w:rPr>
              <w:t xml:space="preserve"> ↔</w:t>
            </w:r>
          </w:p>
        </w:tc>
        <w:tc>
          <w:tcPr>
            <w:tcW w:w="3152" w:type="dxa"/>
          </w:tcPr>
          <w:p w14:paraId="0AEEB300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L-ebda aġġustament tad-doża</w:t>
            </w:r>
          </w:p>
        </w:tc>
      </w:tr>
      <w:tr w:rsidR="00576AF3" w:rsidRPr="00FB070A" w14:paraId="25E1DE16" w14:textId="77777777" w:rsidTr="00152997">
        <w:trPr>
          <w:cantSplit/>
        </w:trPr>
        <w:tc>
          <w:tcPr>
            <w:tcW w:w="2892" w:type="dxa"/>
          </w:tcPr>
          <w:p w14:paraId="2CD45805" w14:textId="77777777" w:rsidR="00576AF3" w:rsidRPr="00FB070A" w:rsidRDefault="00576AF3" w:rsidP="00152997">
            <w:pPr>
              <w:pStyle w:val="Default"/>
              <w:rPr>
                <w:iCs/>
                <w:sz w:val="22"/>
                <w:szCs w:val="22"/>
                <w:lang w:val="mt-MT"/>
              </w:rPr>
            </w:pPr>
            <w:r w:rsidRPr="00FB070A">
              <w:rPr>
                <w:iCs/>
                <w:sz w:val="22"/>
                <w:szCs w:val="22"/>
                <w:lang w:val="mt-MT"/>
              </w:rPr>
              <w:t>Quinidine</w:t>
            </w:r>
          </w:p>
          <w:p w14:paraId="694190D5" w14:textId="77777777" w:rsidR="00576AF3" w:rsidRPr="00343106" w:rsidRDefault="00576AF3" w:rsidP="00152997">
            <w:pPr>
              <w:pStyle w:val="Default"/>
              <w:rPr>
                <w:rFonts w:ascii="Cambria" w:hAnsi="Cambria"/>
                <w:b/>
                <w:bCs/>
                <w:i/>
                <w:iCs/>
                <w:spacing w:val="-11"/>
                <w:sz w:val="22"/>
                <w:szCs w:val="22"/>
                <w:lang w:val="mt-MT" w:eastAsia="en-US"/>
              </w:rPr>
            </w:pPr>
            <w:r w:rsidRPr="00FB070A">
              <w:rPr>
                <w:i/>
                <w:sz w:val="22"/>
                <w:szCs w:val="22"/>
                <w:lang w:val="mt-MT"/>
              </w:rPr>
              <w:t>[substrat ta’ CYP3A4]</w:t>
            </w:r>
          </w:p>
        </w:tc>
        <w:tc>
          <w:tcPr>
            <w:tcW w:w="3199" w:type="dxa"/>
          </w:tcPr>
          <w:p w14:paraId="135E2422" w14:textId="77777777" w:rsidR="00576AF3" w:rsidRPr="00343106" w:rsidRDefault="00576AF3" w:rsidP="00152997">
            <w:pPr>
              <w:pStyle w:val="Default"/>
              <w:rPr>
                <w:rFonts w:ascii="Cambria" w:hAnsi="Cambria"/>
                <w:b/>
                <w:bCs/>
                <w:i/>
                <w:iCs/>
                <w:color w:val="auto"/>
                <w:spacing w:val="-11"/>
                <w:sz w:val="22"/>
                <w:szCs w:val="22"/>
                <w:lang w:val="mt-MT" w:eastAsia="en-US"/>
              </w:rPr>
            </w:pPr>
            <w:r w:rsidRPr="00FB070A">
              <w:rPr>
                <w:sz w:val="22"/>
                <w:szCs w:val="22"/>
                <w:lang w:val="mt-MT"/>
              </w:rPr>
              <w:t>Għalkemm ma kienx studjat, żieda fil-konċentrazzjonijiet ta’ quinidine fil-plażma tista’ twassal għal titwil tal-QTc u okkorrenzi rari ta’ torsades de pointes.</w:t>
            </w:r>
          </w:p>
        </w:tc>
        <w:tc>
          <w:tcPr>
            <w:tcW w:w="3152" w:type="dxa"/>
          </w:tcPr>
          <w:p w14:paraId="1D9CDD48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b/>
                <w:sz w:val="22"/>
                <w:szCs w:val="22"/>
                <w:lang w:val="mt-MT"/>
              </w:rPr>
              <w:t xml:space="preserve">Kontraindikat </w:t>
            </w:r>
            <w:r w:rsidRPr="00FB070A">
              <w:rPr>
                <w:sz w:val="22"/>
                <w:szCs w:val="22"/>
                <w:lang w:val="mt-MT"/>
              </w:rPr>
              <w:t>(ara sezzjoni 4.3)</w:t>
            </w:r>
          </w:p>
        </w:tc>
      </w:tr>
      <w:tr w:rsidR="00576AF3" w:rsidRPr="00FB070A" w14:paraId="74B493D8" w14:textId="77777777" w:rsidTr="00152997">
        <w:trPr>
          <w:cantSplit/>
        </w:trPr>
        <w:tc>
          <w:tcPr>
            <w:tcW w:w="9243" w:type="dxa"/>
            <w:gridSpan w:val="3"/>
          </w:tcPr>
          <w:p w14:paraId="6511BE0B" w14:textId="77777777" w:rsidR="00576AF3" w:rsidRPr="00FB070A" w:rsidRDefault="00576AF3" w:rsidP="00152997">
            <w:pPr>
              <w:keepNext/>
              <w:rPr>
                <w:b/>
                <w:i/>
                <w:spacing w:val="-11"/>
              </w:rPr>
            </w:pPr>
            <w:r w:rsidRPr="00FB070A">
              <w:rPr>
                <w:b/>
                <w:i/>
                <w:spacing w:val="-11"/>
              </w:rPr>
              <w:t>Sustanzi kontra l-batterja</w:t>
            </w:r>
          </w:p>
        </w:tc>
      </w:tr>
      <w:tr w:rsidR="00576AF3" w:rsidRPr="00FB070A" w14:paraId="0512684E" w14:textId="77777777" w:rsidTr="00152997">
        <w:trPr>
          <w:cantSplit/>
        </w:trPr>
        <w:tc>
          <w:tcPr>
            <w:tcW w:w="2892" w:type="dxa"/>
          </w:tcPr>
          <w:p w14:paraId="4E98BC3B" w14:textId="77777777" w:rsidR="00576AF3" w:rsidRPr="00FB070A" w:rsidRDefault="00576AF3" w:rsidP="00152997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Flucloxacillin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br/>
            </w:r>
            <w:r w:rsidRPr="00FB070A">
              <w:rPr>
                <w:rFonts w:cs="Times New Roman"/>
                <w:i/>
                <w:iCs/>
                <w:sz w:val="22"/>
                <w:szCs w:val="22"/>
                <w:lang w:val="mt-MT"/>
              </w:rPr>
              <w:t>[induttur ta’ CYP450]</w:t>
            </w:r>
          </w:p>
        </w:tc>
        <w:tc>
          <w:tcPr>
            <w:tcW w:w="3199" w:type="dxa"/>
          </w:tcPr>
          <w:p w14:paraId="5479F986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>Kien hemm rapporti ta’ tnaqqis sinifikanti fil-konċentrazzjonijiet ta’ voriconazole fil-plażma</w:t>
            </w:r>
            <w:r w:rsidRPr="00FB070A">
              <w:rPr>
                <w:sz w:val="22"/>
                <w:szCs w:val="22"/>
                <w:lang w:val="mt-MT"/>
              </w:rPr>
              <w:t>.</w:t>
            </w:r>
          </w:p>
        </w:tc>
        <w:tc>
          <w:tcPr>
            <w:tcW w:w="3152" w:type="dxa"/>
          </w:tcPr>
          <w:p w14:paraId="66667E91" w14:textId="74AF4888" w:rsidR="00576AF3" w:rsidRPr="00FB070A" w:rsidRDefault="00576AF3" w:rsidP="0015299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B070A">
              <w:rPr>
                <w:rFonts w:cs="Times New Roman"/>
                <w:color w:val="000000"/>
                <w:szCs w:val="24"/>
              </w:rPr>
              <w:t>Jekk l-għoti konkomitanti ta’ voriconazole ma’ flucloxacillin ma jistax jiġi evitat, għandu jkun hemm monitoraġġ għal telf potenzjali tal-effettività ta’ voriconazole (eż.</w:t>
            </w:r>
            <w:r w:rsidR="00152997" w:rsidRPr="00FB070A">
              <w:rPr>
                <w:rFonts w:cs="Times New Roman"/>
                <w:color w:val="000000"/>
                <w:szCs w:val="24"/>
              </w:rPr>
              <w:t xml:space="preserve"> </w:t>
            </w:r>
            <w:r w:rsidRPr="00FB070A">
              <w:rPr>
                <w:rFonts w:cs="Times New Roman"/>
                <w:color w:val="000000"/>
                <w:szCs w:val="24"/>
              </w:rPr>
              <w:t>permezz ta’ monitoraġġ terapewtiku tal-mediċina); tista’ tkun meħtieġa żieda fid-doża ta’ voriconazole</w:t>
            </w:r>
            <w:r w:rsidRPr="00FB070A">
              <w:t>.</w:t>
            </w:r>
          </w:p>
        </w:tc>
      </w:tr>
      <w:tr w:rsidR="00576AF3" w:rsidRPr="00FB070A" w14:paraId="4DA1D5EE" w14:textId="77777777" w:rsidTr="00152997">
        <w:trPr>
          <w:cantSplit/>
        </w:trPr>
        <w:tc>
          <w:tcPr>
            <w:tcW w:w="2892" w:type="dxa"/>
          </w:tcPr>
          <w:p w14:paraId="2E3833D5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Antibijotiċi macrolide</w:t>
            </w:r>
          </w:p>
          <w:p w14:paraId="3D292E66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6FE5C57C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Azithromycin (500 mg QD)</w:t>
            </w:r>
          </w:p>
          <w:p w14:paraId="5CD61C5B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1D0AC812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Erythromycin (1 g BID)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br/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[</w:t>
            </w: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 xml:space="preserve">inibitur ta’ 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CYP3A4]</w:t>
            </w:r>
          </w:p>
        </w:tc>
        <w:tc>
          <w:tcPr>
            <w:tcW w:w="3199" w:type="dxa"/>
          </w:tcPr>
          <w:p w14:paraId="41AA1B6D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35EB09FA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14EA8C72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Voriconazole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u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↔</w:t>
            </w:r>
          </w:p>
          <w:p w14:paraId="051AB5FA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6CC3F303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Voriconazole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u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↔</w:t>
            </w:r>
          </w:p>
          <w:p w14:paraId="344EA6F6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4868025C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Mhux magħruf l-effett ta’ voriconazole fuq erythromycin jew fuq azithromycin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.</w:t>
            </w:r>
          </w:p>
        </w:tc>
        <w:tc>
          <w:tcPr>
            <w:tcW w:w="3152" w:type="dxa"/>
          </w:tcPr>
          <w:p w14:paraId="592F58D7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L-ebda aġġustament tad-doża</w:t>
            </w:r>
          </w:p>
          <w:p w14:paraId="08700CA5" w14:textId="77777777" w:rsidR="00576AF3" w:rsidRPr="00FB070A" w:rsidRDefault="00576AF3" w:rsidP="0015299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576AF3" w:rsidRPr="00FB070A" w14:paraId="7AE560BB" w14:textId="77777777" w:rsidTr="00152997">
        <w:trPr>
          <w:cantSplit/>
        </w:trPr>
        <w:tc>
          <w:tcPr>
            <w:tcW w:w="2892" w:type="dxa"/>
          </w:tcPr>
          <w:p w14:paraId="5498E9F2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Rifabutin </w:t>
            </w:r>
          </w:p>
          <w:p w14:paraId="0953C4A1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[</w:t>
            </w:r>
            <w:r w:rsidRPr="00FB070A">
              <w:rPr>
                <w:rFonts w:cs="Times New Roman"/>
                <w:i/>
                <w:iCs/>
                <w:sz w:val="22"/>
                <w:szCs w:val="22"/>
                <w:lang w:val="mt-MT"/>
              </w:rPr>
              <w:t xml:space="preserve">induttur qawwi ta’ 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CYP450]</w:t>
            </w:r>
          </w:p>
          <w:p w14:paraId="6DAB148D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57404AAD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300 mg QD </w:t>
            </w:r>
          </w:p>
          <w:p w14:paraId="587DA696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676CBD3A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51A45A1F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vertAlign w:val="superscript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300 mg QD (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mogħti flimkien ma’ 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voriconazole 350 mg BID)*</w:t>
            </w:r>
          </w:p>
          <w:p w14:paraId="2922415D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2232480E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7E030E8F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56527D1B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35966A13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300 mg QD (mogħti flimkien ma’ voriconazole 400 mg BID)*</w:t>
            </w:r>
          </w:p>
        </w:tc>
        <w:tc>
          <w:tcPr>
            <w:tcW w:w="3199" w:type="dxa"/>
          </w:tcPr>
          <w:p w14:paraId="667018A4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756E3F31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217B1F0F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Voriconazole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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69%</w:t>
            </w:r>
            <w:r w:rsidRPr="00343106">
              <w:rPr>
                <w:lang w:val="mt-MT"/>
              </w:rPr>
              <w:br/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Voriconazole AUC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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78%</w:t>
            </w:r>
          </w:p>
          <w:p w14:paraId="0B63376D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7852142E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Imqabbel ma’ voriconazole 200 mg BID,</w:t>
            </w:r>
          </w:p>
          <w:p w14:paraId="7FDD22C4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Voriconazole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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4%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br/>
              <w:t>Voriconazole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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32% </w:t>
            </w:r>
          </w:p>
          <w:p w14:paraId="618BB55C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47B96383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2E2B714E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53A69992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Rifabutin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195%</w:t>
            </w:r>
            <w:r w:rsidRPr="00343106">
              <w:rPr>
                <w:lang w:val="mt-MT"/>
              </w:rPr>
              <w:br/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Rifabutin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331%</w:t>
            </w:r>
          </w:p>
          <w:p w14:paraId="395E66E2" w14:textId="77777777" w:rsidR="00576AF3" w:rsidRPr="00FB070A" w:rsidRDefault="00576AF3" w:rsidP="00152997">
            <w:pPr>
              <w:pStyle w:val="TableText"/>
              <w:tabs>
                <w:tab w:val="left" w:pos="216"/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Imqabbel ma’ voriconazole 200 mg BID,</w:t>
            </w:r>
          </w:p>
          <w:p w14:paraId="759DB4B4" w14:textId="77777777" w:rsidR="00576AF3" w:rsidRPr="00343106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lang w:val="mt-MT" w:eastAsia="zh-CN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Voriconazole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104%</w:t>
            </w:r>
            <w:r w:rsidRPr="00343106">
              <w:rPr>
                <w:lang w:val="mt-MT"/>
              </w:rPr>
              <w:br/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Voriconazole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87% </w:t>
            </w:r>
          </w:p>
        </w:tc>
        <w:tc>
          <w:tcPr>
            <w:tcW w:w="3152" w:type="dxa"/>
          </w:tcPr>
          <w:p w14:paraId="3E2A5DF8" w14:textId="77777777" w:rsidR="00576AF3" w:rsidRPr="00FB070A" w:rsidRDefault="00576AF3" w:rsidP="00152997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L-użu konkomitanti ta’ voriconazole ma’ rifabutin għandu jiġi evitat sakemm il-benefiċċju ma jkunx akbar mir-riskju. </w:t>
            </w:r>
          </w:p>
          <w:p w14:paraId="7A63C13E" w14:textId="77777777" w:rsidR="00576AF3" w:rsidRPr="00FB070A" w:rsidRDefault="00576AF3" w:rsidP="00152997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Id-doża ta’ manteniment ta’ voriconazole tista’ tiżdied għal 5 mg/kg fil-vina BID jew minn 200 mg għal 350 mg mill-ħalq BID (100 mg għal 200 mg mill-ħalq BID f’pazjenti li jiżnu anqas minn 40 kg) (ara sezzjoni 4.2).</w:t>
            </w:r>
          </w:p>
          <w:p w14:paraId="5FF952AB" w14:textId="195CBEF0" w:rsidR="00576AF3" w:rsidRPr="00FB070A" w:rsidRDefault="00576AF3" w:rsidP="00152997">
            <w:pPr>
              <w:rPr>
                <w:rFonts w:eastAsia="SimSun"/>
                <w:color w:val="000000"/>
                <w:lang w:eastAsia="zh-CN"/>
              </w:rPr>
            </w:pPr>
            <w:r w:rsidRPr="00FB070A">
              <w:rPr>
                <w:rFonts w:cs="Times New Roman"/>
                <w:color w:val="000000"/>
              </w:rPr>
              <w:t>Huwa rakkomandat monitoraġġ b’attenzjoni tal-għadd sħiħ tad-demm u tar-reazzjonij</w:t>
            </w:r>
            <w:r w:rsidR="00152997" w:rsidRPr="00FB070A">
              <w:rPr>
                <w:rFonts w:cs="Times New Roman"/>
                <w:color w:val="000000"/>
              </w:rPr>
              <w:t>iet avversi għal rifabutin (eż.</w:t>
            </w:r>
            <w:r w:rsidRPr="00FB070A">
              <w:rPr>
                <w:rFonts w:cs="Times New Roman"/>
                <w:color w:val="000000"/>
              </w:rPr>
              <w:t xml:space="preserve"> uveite) meta rifabutin jingħata flimkien ma’ voriconazole</w:t>
            </w:r>
            <w:r w:rsidRPr="00FB070A">
              <w:t>.</w:t>
            </w:r>
          </w:p>
        </w:tc>
      </w:tr>
      <w:tr w:rsidR="00576AF3" w:rsidRPr="00FB070A" w14:paraId="0B68A604" w14:textId="77777777" w:rsidTr="00152997">
        <w:trPr>
          <w:cantSplit/>
        </w:trPr>
        <w:tc>
          <w:tcPr>
            <w:tcW w:w="2892" w:type="dxa"/>
          </w:tcPr>
          <w:p w14:paraId="4CBCD461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Rifampicin (600 mg QD)</w:t>
            </w:r>
            <w:r w:rsidRPr="00FB070A">
              <w:rPr>
                <w:sz w:val="22"/>
                <w:szCs w:val="22"/>
                <w:lang w:val="mt-MT"/>
              </w:rPr>
              <w:br/>
            </w:r>
            <w:r w:rsidRPr="00FB070A">
              <w:rPr>
                <w:i/>
                <w:sz w:val="22"/>
                <w:szCs w:val="22"/>
                <w:lang w:val="mt-MT"/>
              </w:rPr>
              <w:t>[</w:t>
            </w:r>
            <w:r w:rsidRPr="00FB070A">
              <w:rPr>
                <w:i/>
                <w:iCs/>
                <w:sz w:val="22"/>
                <w:szCs w:val="22"/>
                <w:lang w:val="mt-MT"/>
              </w:rPr>
              <w:t xml:space="preserve">induttur qawwi ta’ </w:t>
            </w:r>
            <w:r w:rsidRPr="00FB070A">
              <w:rPr>
                <w:i/>
                <w:sz w:val="22"/>
                <w:szCs w:val="22"/>
                <w:lang w:val="mt-MT"/>
              </w:rPr>
              <w:t>CYP450]</w:t>
            </w:r>
          </w:p>
        </w:tc>
        <w:tc>
          <w:tcPr>
            <w:tcW w:w="3199" w:type="dxa"/>
          </w:tcPr>
          <w:p w14:paraId="032C5D31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Voriconazole C</w:t>
            </w:r>
            <w:r w:rsidRPr="00FB070A">
              <w:rPr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</w:t>
            </w:r>
            <w:r w:rsidRPr="00FB070A">
              <w:rPr>
                <w:sz w:val="22"/>
                <w:szCs w:val="22"/>
                <w:lang w:val="mt-MT"/>
              </w:rPr>
              <w:t xml:space="preserve"> 93%</w:t>
            </w:r>
            <w:r w:rsidRPr="00FB070A">
              <w:rPr>
                <w:sz w:val="22"/>
                <w:szCs w:val="22"/>
                <w:lang w:val="mt-MT"/>
              </w:rPr>
              <w:br/>
              <w:t>Voriconazole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</w:t>
            </w:r>
            <w:r w:rsidRPr="00FB070A">
              <w:rPr>
                <w:sz w:val="22"/>
                <w:szCs w:val="22"/>
                <w:lang w:val="mt-MT"/>
              </w:rPr>
              <w:t xml:space="preserve"> 96%</w:t>
            </w:r>
          </w:p>
        </w:tc>
        <w:tc>
          <w:tcPr>
            <w:tcW w:w="3152" w:type="dxa"/>
          </w:tcPr>
          <w:p w14:paraId="57FFCD02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b/>
                <w:sz w:val="22"/>
                <w:szCs w:val="22"/>
                <w:lang w:val="mt-MT"/>
              </w:rPr>
              <w:t xml:space="preserve">Kontraindikat </w:t>
            </w:r>
            <w:r w:rsidRPr="00FB070A">
              <w:rPr>
                <w:sz w:val="22"/>
                <w:szCs w:val="22"/>
                <w:lang w:val="mt-MT"/>
              </w:rPr>
              <w:t>(ara sezzjoni 4.3)</w:t>
            </w:r>
          </w:p>
        </w:tc>
      </w:tr>
      <w:tr w:rsidR="00576AF3" w:rsidRPr="00FB070A" w14:paraId="7A10ED9D" w14:textId="77777777" w:rsidTr="00152997">
        <w:trPr>
          <w:cantSplit/>
        </w:trPr>
        <w:tc>
          <w:tcPr>
            <w:tcW w:w="9243" w:type="dxa"/>
            <w:gridSpan w:val="3"/>
          </w:tcPr>
          <w:p w14:paraId="48B59B3A" w14:textId="77777777" w:rsidR="00576AF3" w:rsidRPr="00FB070A" w:rsidRDefault="00576AF3" w:rsidP="00152997">
            <w:pPr>
              <w:rPr>
                <w:b/>
                <w:i/>
                <w:spacing w:val="-11"/>
              </w:rPr>
            </w:pPr>
            <w:r w:rsidRPr="00FB070A">
              <w:rPr>
                <w:b/>
                <w:i/>
                <w:spacing w:val="-11"/>
              </w:rPr>
              <w:t>Mediċini kontra l-kanċer</w:t>
            </w:r>
          </w:p>
        </w:tc>
      </w:tr>
      <w:tr w:rsidR="00576AF3" w:rsidRPr="00FB070A" w14:paraId="56E980BA" w14:textId="77777777" w:rsidTr="00152997">
        <w:trPr>
          <w:cantSplit/>
        </w:trPr>
        <w:tc>
          <w:tcPr>
            <w:tcW w:w="2892" w:type="dxa"/>
          </w:tcPr>
          <w:p w14:paraId="76788F4D" w14:textId="77777777" w:rsidR="00576AF3" w:rsidRPr="00FB070A" w:rsidRDefault="00576AF3" w:rsidP="00152997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FB070A">
              <w:t>Glasdegib</w:t>
            </w:r>
            <w:r w:rsidRPr="00FB070A">
              <w:br/>
            </w:r>
            <w:r w:rsidRPr="00FB070A">
              <w:rPr>
                <w:i/>
                <w:iCs/>
              </w:rPr>
              <w:t>[</w:t>
            </w:r>
            <w:r w:rsidRPr="00FB070A">
              <w:rPr>
                <w:rFonts w:cs="Times New Roman"/>
                <w:i/>
              </w:rPr>
              <w:t xml:space="preserve">substrat ta’ </w:t>
            </w:r>
            <w:r w:rsidRPr="00FB070A">
              <w:rPr>
                <w:i/>
                <w:iCs/>
              </w:rPr>
              <w:t>CYP3A4]</w:t>
            </w:r>
          </w:p>
        </w:tc>
        <w:tc>
          <w:tcPr>
            <w:tcW w:w="3199" w:type="dxa"/>
          </w:tcPr>
          <w:p w14:paraId="0A1E7323" w14:textId="77777777" w:rsidR="00576AF3" w:rsidRPr="00FB070A" w:rsidRDefault="00576AF3" w:rsidP="00152997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FB070A">
              <w:rPr>
                <w:color w:val="000000"/>
                <w:szCs w:val="24"/>
              </w:rPr>
              <w:t xml:space="preserve">Għalkemm </w:t>
            </w:r>
            <w:r w:rsidRPr="00FB070A">
              <w:t>ma kienx studjat</w:t>
            </w:r>
            <w:r w:rsidRPr="00FB070A">
              <w:rPr>
                <w:color w:val="000000"/>
                <w:szCs w:val="24"/>
              </w:rPr>
              <w:t>, voriconazole x’aktarx li jżid il-konċentrazzjonijiet ta’ glasdegib fil-plażma u jżid ir-riskju ta’ titwil tal-QTc</w:t>
            </w:r>
            <w:r w:rsidRPr="00FB070A">
              <w:t>.</w:t>
            </w:r>
          </w:p>
        </w:tc>
        <w:tc>
          <w:tcPr>
            <w:tcW w:w="3152" w:type="dxa"/>
          </w:tcPr>
          <w:p w14:paraId="4D33CA6C" w14:textId="77777777" w:rsidR="00576AF3" w:rsidRPr="00FB070A" w:rsidRDefault="00576AF3" w:rsidP="00152997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FB070A">
              <w:rPr>
                <w:rFonts w:cs="Times New Roman"/>
                <w:color w:val="000000"/>
                <w:szCs w:val="24"/>
              </w:rPr>
              <w:t>Jekk l-użu konkomitanti ma jistax jiġi evitat, huwa rakkomandat li jsir monitoraġġ frekwenti tal-ECG (ara sezzjoni </w:t>
            </w:r>
            <w:r w:rsidRPr="00FB070A">
              <w:t>4.4).</w:t>
            </w:r>
          </w:p>
        </w:tc>
      </w:tr>
      <w:tr w:rsidR="00576AF3" w:rsidRPr="00FB070A" w14:paraId="1371918F" w14:textId="77777777" w:rsidTr="00152997">
        <w:trPr>
          <w:cantSplit/>
        </w:trPr>
        <w:tc>
          <w:tcPr>
            <w:tcW w:w="2892" w:type="dxa"/>
          </w:tcPr>
          <w:p w14:paraId="56FC4433" w14:textId="77777777" w:rsidR="00576AF3" w:rsidRPr="00FB070A" w:rsidRDefault="00576AF3" w:rsidP="00152997">
            <w:r w:rsidRPr="00FB070A">
              <w:t>Tretinoin</w:t>
            </w:r>
          </w:p>
          <w:p w14:paraId="26D13032" w14:textId="77777777" w:rsidR="00576AF3" w:rsidRPr="00FB070A" w:rsidRDefault="00576AF3" w:rsidP="00152997">
            <w:r w:rsidRPr="00FB070A">
              <w:rPr>
                <w:i/>
                <w:iCs/>
              </w:rPr>
              <w:t>[</w:t>
            </w:r>
            <w:r w:rsidRPr="00FB070A">
              <w:rPr>
                <w:rFonts w:cs="Times New Roman"/>
                <w:i/>
              </w:rPr>
              <w:t xml:space="preserve">substrat ta’ </w:t>
            </w:r>
            <w:r w:rsidRPr="00FB070A">
              <w:rPr>
                <w:i/>
                <w:iCs/>
              </w:rPr>
              <w:t>CYP3A4]</w:t>
            </w:r>
          </w:p>
        </w:tc>
        <w:tc>
          <w:tcPr>
            <w:tcW w:w="3199" w:type="dxa"/>
          </w:tcPr>
          <w:p w14:paraId="4232B592" w14:textId="77777777" w:rsidR="00576AF3" w:rsidRPr="00FB070A" w:rsidRDefault="00576AF3" w:rsidP="00152997">
            <w:pPr>
              <w:autoSpaceDE w:val="0"/>
              <w:autoSpaceDN w:val="0"/>
              <w:adjustRightInd w:val="0"/>
            </w:pPr>
            <w:r w:rsidRPr="00FB070A">
              <w:rPr>
                <w:rFonts w:cs="Times New Roman"/>
                <w:color w:val="000000"/>
              </w:rPr>
              <w:t>Għalkemm ma kienx studjat, voriconazole jista’ jżid il-konċentrazzjonijiet ta’ tretinoin u jżid ir-riskju ta’ reazzjonijiet avversi (</w:t>
            </w:r>
            <w:r w:rsidRPr="00FB070A">
              <w:t>pseudotumor cerebri</w:t>
            </w:r>
            <w:r w:rsidRPr="00FB070A">
              <w:rPr>
                <w:rFonts w:cs="Times New Roman"/>
                <w:color w:val="000000"/>
              </w:rPr>
              <w:t>, iperkalċemija</w:t>
            </w:r>
            <w:r w:rsidRPr="00FB070A">
              <w:t>).</w:t>
            </w:r>
          </w:p>
        </w:tc>
        <w:tc>
          <w:tcPr>
            <w:tcW w:w="3152" w:type="dxa"/>
          </w:tcPr>
          <w:p w14:paraId="2E6C7FDA" w14:textId="77777777" w:rsidR="00576AF3" w:rsidRPr="00FB070A" w:rsidRDefault="00576AF3" w:rsidP="00152997">
            <w:pPr>
              <w:autoSpaceDE w:val="0"/>
              <w:autoSpaceDN w:val="0"/>
              <w:adjustRightInd w:val="0"/>
            </w:pPr>
            <w:r w:rsidRPr="00FB070A">
              <w:rPr>
                <w:rFonts w:cs="Times New Roman"/>
                <w:color w:val="000000"/>
              </w:rPr>
              <w:t>Huwa rakkomandat aġġustament fid-doża ta’ tretinoin waqt it-trattament b’voriconazole u wara li dan jitwaqqaf</w:t>
            </w:r>
            <w:r w:rsidRPr="00FB070A">
              <w:t>.</w:t>
            </w:r>
          </w:p>
        </w:tc>
      </w:tr>
      <w:tr w:rsidR="00576AF3" w:rsidRPr="00FB070A" w14:paraId="7C42B967" w14:textId="77777777" w:rsidTr="00152997">
        <w:trPr>
          <w:cantSplit/>
        </w:trPr>
        <w:tc>
          <w:tcPr>
            <w:tcW w:w="2892" w:type="dxa"/>
          </w:tcPr>
          <w:p w14:paraId="06E9D9BE" w14:textId="77777777" w:rsidR="00576AF3" w:rsidRPr="00FB070A" w:rsidRDefault="00576AF3" w:rsidP="00152997">
            <w:r w:rsidRPr="00FB070A">
              <w:rPr>
                <w:rFonts w:eastAsia="Times New Roman" w:cs="Times New Roman"/>
                <w:color w:val="000000"/>
                <w:szCs w:val="24"/>
                <w:lang w:bidi="ar-SA"/>
              </w:rPr>
              <w:t>Inibituri ta’ tyrosine kinase (</w:t>
            </w:r>
            <w:r w:rsidRPr="00FB070A">
              <w:rPr>
                <w:rFonts w:cs="Times New Roman"/>
                <w:color w:val="000000"/>
              </w:rPr>
              <w:t>li jinkludu</w:t>
            </w:r>
            <w:r w:rsidRPr="00FB070A">
              <w:rPr>
                <w:rFonts w:eastAsia="Times New Roman" w:cs="Times New Roman"/>
                <w:color w:val="000000"/>
                <w:szCs w:val="24"/>
                <w:lang w:bidi="ar-SA"/>
              </w:rPr>
              <w:t xml:space="preserve"> iżda mhumiex limitati għal</w:t>
            </w:r>
            <w:r w:rsidRPr="00FB070A">
              <w:t>: axitinib, bosutinib, cabozantinib, ceritinib, cobimetinib, dabrafenib, dasatinib, nilotinib, sunitinib, ibrutinib, ribociclib)</w:t>
            </w:r>
          </w:p>
          <w:p w14:paraId="545309BE" w14:textId="77777777" w:rsidR="00576AF3" w:rsidRPr="00FB070A" w:rsidRDefault="00576AF3" w:rsidP="00152997">
            <w:pPr>
              <w:autoSpaceDE w:val="0"/>
              <w:autoSpaceDN w:val="0"/>
              <w:adjustRightInd w:val="0"/>
            </w:pPr>
            <w:r w:rsidRPr="00FB070A">
              <w:rPr>
                <w:i/>
                <w:iCs/>
              </w:rPr>
              <w:t>[</w:t>
            </w:r>
            <w:r w:rsidRPr="00FB070A">
              <w:rPr>
                <w:rFonts w:cs="Times New Roman"/>
                <w:i/>
              </w:rPr>
              <w:t xml:space="preserve">substrati ta’ </w:t>
            </w:r>
            <w:r w:rsidRPr="00FB070A">
              <w:rPr>
                <w:i/>
                <w:iCs/>
              </w:rPr>
              <w:t>CYP3A4]</w:t>
            </w:r>
          </w:p>
        </w:tc>
        <w:tc>
          <w:tcPr>
            <w:tcW w:w="3199" w:type="dxa"/>
          </w:tcPr>
          <w:p w14:paraId="10A98EF3" w14:textId="77777777" w:rsidR="00576AF3" w:rsidRPr="00FB070A" w:rsidRDefault="00576AF3" w:rsidP="00152997">
            <w:pPr>
              <w:autoSpaceDE w:val="0"/>
              <w:autoSpaceDN w:val="0"/>
              <w:adjustRightInd w:val="0"/>
            </w:pPr>
            <w:r w:rsidRPr="00FB070A">
              <w:rPr>
                <w:color w:val="000000"/>
                <w:szCs w:val="24"/>
              </w:rPr>
              <w:t xml:space="preserve">Għalkemm </w:t>
            </w:r>
            <w:r w:rsidRPr="00FB070A">
              <w:t>ma kienx studjat</w:t>
            </w:r>
            <w:r w:rsidRPr="00FB070A">
              <w:rPr>
                <w:color w:val="000000"/>
                <w:szCs w:val="24"/>
              </w:rPr>
              <w:t xml:space="preserve">, voriconazole jista’ jżid il-konċentrazzjonijiet fil-plażma ta’ inibituri ta’ tyrosine kinase li huma mmetabolizzati minn </w:t>
            </w:r>
            <w:r w:rsidRPr="00FB070A">
              <w:t>CYP3A4.</w:t>
            </w:r>
          </w:p>
        </w:tc>
        <w:tc>
          <w:tcPr>
            <w:tcW w:w="3152" w:type="dxa"/>
          </w:tcPr>
          <w:p w14:paraId="53DDBA59" w14:textId="77777777" w:rsidR="00576AF3" w:rsidRPr="00FB070A" w:rsidRDefault="00576AF3" w:rsidP="00152997">
            <w:pPr>
              <w:autoSpaceDE w:val="0"/>
              <w:autoSpaceDN w:val="0"/>
              <w:adjustRightInd w:val="0"/>
            </w:pPr>
            <w:r w:rsidRPr="00FB070A">
              <w:rPr>
                <w:rFonts w:eastAsia="Times New Roman" w:cs="Times New Roman"/>
                <w:color w:val="000000"/>
                <w:szCs w:val="24"/>
                <w:lang w:bidi="ar-SA"/>
              </w:rPr>
              <w:t>Jekk l-użu konkomitanti ma jistax jiġi evitat, huwa rakkomandat li titnaqqas id-doża tal-inibitur ta’ tyrosine kinase u li jkun hemm monitoraġġ kliniku mill-qrib (ara sezzjoni 4.4</w:t>
            </w:r>
            <w:r w:rsidRPr="00FB070A">
              <w:t>).</w:t>
            </w:r>
          </w:p>
        </w:tc>
      </w:tr>
      <w:tr w:rsidR="00576AF3" w:rsidRPr="00FB070A" w14:paraId="0039C3E4" w14:textId="77777777" w:rsidTr="00152997">
        <w:trPr>
          <w:cantSplit/>
        </w:trPr>
        <w:tc>
          <w:tcPr>
            <w:tcW w:w="2892" w:type="dxa"/>
          </w:tcPr>
          <w:p w14:paraId="26CF92CA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216" w:hanging="216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Venetoclax </w:t>
            </w:r>
          </w:p>
          <w:p w14:paraId="043F184B" w14:textId="77777777" w:rsidR="00576AF3" w:rsidRPr="00FB070A" w:rsidRDefault="00576AF3" w:rsidP="00152997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FB070A">
              <w:rPr>
                <w:i/>
                <w:iCs/>
              </w:rPr>
              <w:t>[</w:t>
            </w:r>
            <w:r w:rsidRPr="00FB070A">
              <w:rPr>
                <w:rFonts w:cs="Times New Roman"/>
                <w:i/>
              </w:rPr>
              <w:t xml:space="preserve">substrat ta’ </w:t>
            </w:r>
            <w:r w:rsidRPr="00FB070A">
              <w:rPr>
                <w:i/>
                <w:iCs/>
              </w:rPr>
              <w:t>CYP3A]</w:t>
            </w:r>
          </w:p>
        </w:tc>
        <w:tc>
          <w:tcPr>
            <w:tcW w:w="3199" w:type="dxa"/>
          </w:tcPr>
          <w:p w14:paraId="03939E9C" w14:textId="77777777" w:rsidR="00576AF3" w:rsidRPr="00FB070A" w:rsidRDefault="00576AF3" w:rsidP="00152997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FB070A">
              <w:rPr>
                <w:color w:val="000000"/>
              </w:rPr>
              <w:t xml:space="preserve">Għalkemm </w:t>
            </w:r>
            <w:r w:rsidRPr="00FB070A">
              <w:t>ma kienx studjat</w:t>
            </w:r>
            <w:r w:rsidRPr="00FB070A">
              <w:rPr>
                <w:color w:val="000000"/>
              </w:rPr>
              <w:t xml:space="preserve">, voriconazole x’aktarx li jżid il-konċentrazzjonijiet ta’ </w:t>
            </w:r>
            <w:r w:rsidRPr="00FB070A">
              <w:rPr>
                <w:rFonts w:cs="Times New Roman"/>
                <w:color w:val="000000"/>
              </w:rPr>
              <w:t>venetoclax</w:t>
            </w:r>
            <w:r w:rsidRPr="00FB070A">
              <w:rPr>
                <w:color w:val="000000"/>
              </w:rPr>
              <w:t xml:space="preserve"> fil-plażma b’mod sinifikanti</w:t>
            </w:r>
            <w:r w:rsidRPr="00FB070A">
              <w:t>.</w:t>
            </w:r>
          </w:p>
        </w:tc>
        <w:tc>
          <w:tcPr>
            <w:tcW w:w="3152" w:type="dxa"/>
          </w:tcPr>
          <w:p w14:paraId="51388456" w14:textId="77777777" w:rsidR="00576AF3" w:rsidRPr="00FB070A" w:rsidRDefault="00576AF3" w:rsidP="00152997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FB070A">
              <w:rPr>
                <w:color w:val="000000"/>
              </w:rPr>
              <w:t xml:space="preserve">L-għoti konkomitanti ta’ voriconazole huwa </w:t>
            </w:r>
            <w:r w:rsidRPr="00FB070A">
              <w:rPr>
                <w:b/>
                <w:bCs/>
                <w:color w:val="000000"/>
              </w:rPr>
              <w:t>kontraindikat</w:t>
            </w:r>
            <w:r w:rsidRPr="00FB070A">
              <w:rPr>
                <w:color w:val="000000"/>
              </w:rPr>
              <w:t xml:space="preserve"> fil-bidu u matul il-fażi ta’ titrazzjoni tad-doża ta’ venetoclax (ara sezzjoni 4.3). </w:t>
            </w:r>
            <w:r w:rsidRPr="00FB070A">
              <w:rPr>
                <w:color w:val="000000"/>
                <w:szCs w:val="24"/>
              </w:rPr>
              <w:t xml:space="preserve">Huwa meħtieġ tnaqqis fid-doża ta’ venetoclax, kif indikat fl-informazzjoni ta’ kif għandu jiġi preskritt </w:t>
            </w:r>
            <w:r w:rsidRPr="00FB070A">
              <w:rPr>
                <w:color w:val="000000"/>
              </w:rPr>
              <w:t xml:space="preserve">venetoclax </w:t>
            </w:r>
            <w:r w:rsidRPr="00FB070A">
              <w:rPr>
                <w:color w:val="000000"/>
                <w:szCs w:val="24"/>
              </w:rPr>
              <w:t>waqt dożaġġ kostanti ta’ kuljum; huwa rakkomandat monitoraġġ mill-qrib għal sinjali ta’ tossiċità</w:t>
            </w:r>
            <w:r w:rsidRPr="00FB070A">
              <w:t>.</w:t>
            </w:r>
          </w:p>
        </w:tc>
      </w:tr>
      <w:tr w:rsidR="00576AF3" w:rsidRPr="00FB070A" w14:paraId="2CA864A2" w14:textId="77777777" w:rsidTr="00152997">
        <w:trPr>
          <w:cantSplit/>
        </w:trPr>
        <w:tc>
          <w:tcPr>
            <w:tcW w:w="2892" w:type="dxa"/>
          </w:tcPr>
          <w:p w14:paraId="431CC3D7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Alkalojdi Vinca (li jinkludu iżda mhumiex limitati għal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: vincristine u vinblastine)</w:t>
            </w:r>
            <w:r w:rsidRPr="00343106">
              <w:rPr>
                <w:lang w:val="mt-MT"/>
              </w:rPr>
              <w:t xml:space="preserve"> </w:t>
            </w:r>
            <w:r w:rsidRPr="00343106">
              <w:rPr>
                <w:lang w:val="mt-MT"/>
              </w:rPr>
              <w:br/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[substrati ta’ CYP3A4]</w:t>
            </w:r>
          </w:p>
        </w:tc>
        <w:tc>
          <w:tcPr>
            <w:tcW w:w="3199" w:type="dxa"/>
          </w:tcPr>
          <w:p w14:paraId="4191E9EC" w14:textId="77777777" w:rsidR="00576AF3" w:rsidRPr="00FB070A" w:rsidRDefault="00576AF3" w:rsidP="00152997">
            <w:pPr>
              <w:autoSpaceDE w:val="0"/>
              <w:autoSpaceDN w:val="0"/>
              <w:adjustRightInd w:val="0"/>
            </w:pPr>
            <w:r w:rsidRPr="00FB070A">
              <w:rPr>
                <w:rFonts w:cs="Times New Roman"/>
                <w:color w:val="000000"/>
              </w:rPr>
              <w:t xml:space="preserve">Għalkemm </w:t>
            </w:r>
            <w:r w:rsidRPr="00FB070A">
              <w:t>ma kienx studjat</w:t>
            </w:r>
            <w:r w:rsidRPr="00FB070A">
              <w:rPr>
                <w:rFonts w:cs="Times New Roman"/>
                <w:color w:val="000000"/>
              </w:rPr>
              <w:t>, voriconazole x’aktarx li jżid il-konċentrazzjonijiet tal-alkalojdi vinca fil-plażma u jwassal għal newrotossiċità</w:t>
            </w:r>
            <w:r w:rsidRPr="00FB070A">
              <w:t>.</w:t>
            </w:r>
          </w:p>
        </w:tc>
        <w:tc>
          <w:tcPr>
            <w:tcW w:w="3152" w:type="dxa"/>
          </w:tcPr>
          <w:p w14:paraId="15C7CA4B" w14:textId="77777777" w:rsidR="00576AF3" w:rsidRPr="00FB070A" w:rsidRDefault="00576AF3" w:rsidP="00152997">
            <w:pPr>
              <w:autoSpaceDE w:val="0"/>
              <w:autoSpaceDN w:val="0"/>
              <w:adjustRightInd w:val="0"/>
            </w:pPr>
            <w:r w:rsidRPr="00FB070A">
              <w:rPr>
                <w:rFonts w:cs="Times New Roman"/>
                <w:color w:val="000000"/>
              </w:rPr>
              <w:t>Għandu jiġi kkunsidrat tnaqqis fid-doża ta’ alkalojdi vinca</w:t>
            </w:r>
            <w:r w:rsidRPr="00FB070A">
              <w:t>.</w:t>
            </w:r>
          </w:p>
        </w:tc>
      </w:tr>
      <w:tr w:rsidR="00576AF3" w:rsidRPr="00FB070A" w14:paraId="73D3F0FE" w14:textId="77777777" w:rsidTr="00152997">
        <w:trPr>
          <w:cantSplit/>
        </w:trPr>
        <w:tc>
          <w:tcPr>
            <w:tcW w:w="9243" w:type="dxa"/>
            <w:gridSpan w:val="3"/>
          </w:tcPr>
          <w:p w14:paraId="532955F8" w14:textId="77777777" w:rsidR="00576AF3" w:rsidRPr="00FB070A" w:rsidRDefault="00576AF3" w:rsidP="00152997">
            <w:pPr>
              <w:rPr>
                <w:b/>
                <w:i/>
                <w:spacing w:val="-11"/>
              </w:rPr>
            </w:pPr>
            <w:r w:rsidRPr="00FB070A">
              <w:rPr>
                <w:b/>
                <w:i/>
                <w:spacing w:val="-11"/>
              </w:rPr>
              <w:t>Antikoagulanti</w:t>
            </w:r>
          </w:p>
        </w:tc>
      </w:tr>
      <w:tr w:rsidR="00576AF3" w:rsidRPr="00FB070A" w14:paraId="3BE90002" w14:textId="77777777" w:rsidTr="00152997">
        <w:trPr>
          <w:cantSplit/>
        </w:trPr>
        <w:tc>
          <w:tcPr>
            <w:tcW w:w="2892" w:type="dxa"/>
          </w:tcPr>
          <w:p w14:paraId="24D141AD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Warfarin (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doża waħda ta’ 30 mg, mogħtija flimkien ma’ voriconazole 300 mg BID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)</w:t>
            </w:r>
          </w:p>
          <w:p w14:paraId="0AD15800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[substrat ta’ CYP2C9]</w:t>
            </w:r>
          </w:p>
          <w:p w14:paraId="1C29BCC9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mt-MT"/>
              </w:rPr>
            </w:pPr>
          </w:p>
          <w:p w14:paraId="083C3B1F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Coumarins oħrajn li jittieħdu mill-ħalq</w:t>
            </w:r>
            <w:r w:rsidRPr="00343106">
              <w:rPr>
                <w:lang w:val="mt-MT"/>
              </w:rPr>
              <w:br/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(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li jinkludu iżda mhumiex limitati għal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: phenprocoumon, acenocoumarol)</w:t>
            </w:r>
          </w:p>
          <w:p w14:paraId="09B4CE69" w14:textId="77777777" w:rsidR="00576AF3" w:rsidRPr="00FB070A" w:rsidRDefault="00576AF3" w:rsidP="00152997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FB070A">
              <w:rPr>
                <w:i/>
              </w:rPr>
              <w:t>[</w:t>
            </w:r>
            <w:r w:rsidRPr="00FB070A">
              <w:rPr>
                <w:rFonts w:cs="Times New Roman"/>
                <w:i/>
              </w:rPr>
              <w:t xml:space="preserve">substrati ta’ </w:t>
            </w:r>
            <w:r w:rsidRPr="00FB070A">
              <w:rPr>
                <w:i/>
              </w:rPr>
              <w:t>CYP2C9 u CYP3A4]</w:t>
            </w:r>
          </w:p>
        </w:tc>
        <w:tc>
          <w:tcPr>
            <w:tcW w:w="3199" w:type="dxa"/>
          </w:tcPr>
          <w:p w14:paraId="785F43D2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Żieda massima fil-ħin li jieħu d-demm biex jagħqad kienet bejn wieħed u ieħor darbtejn aktar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.</w:t>
            </w:r>
          </w:p>
          <w:p w14:paraId="79B9B989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650FAC7C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25590AA8" w14:textId="77777777" w:rsidR="00576AF3" w:rsidRPr="00FB070A" w:rsidRDefault="00576AF3" w:rsidP="00152997">
            <w:pPr>
              <w:pStyle w:val="TableText"/>
              <w:tabs>
                <w:tab w:val="left" w:pos="216"/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63FAA14D" w14:textId="77777777" w:rsidR="00576AF3" w:rsidRPr="00FB070A" w:rsidRDefault="00576AF3" w:rsidP="00152997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FB070A">
              <w:rPr>
                <w:rFonts w:cs="Times New Roman"/>
                <w:color w:val="000000"/>
              </w:rPr>
              <w:t>Għalkemm ma kienx studjat, voriconazole jista’ jżid il-konċentrazzjonijiet tal-</w:t>
            </w:r>
            <w:r w:rsidRPr="00FB070A">
              <w:t>coumarins</w:t>
            </w:r>
            <w:r w:rsidRPr="00FB070A">
              <w:rPr>
                <w:rFonts w:cs="Times New Roman"/>
                <w:color w:val="000000"/>
              </w:rPr>
              <w:t xml:space="preserve"> fil-plażma li jistg</w:t>
            </w:r>
            <w:r w:rsidRPr="00FB070A">
              <w:rPr>
                <w:rFonts w:cs="Times New Roman"/>
                <w:color w:val="000000"/>
                <w:lang w:eastAsia="ko-KR"/>
              </w:rPr>
              <w:t>ħu</w:t>
            </w:r>
            <w:r w:rsidRPr="00FB070A">
              <w:rPr>
                <w:rFonts w:cs="Times New Roman"/>
                <w:color w:val="000000"/>
              </w:rPr>
              <w:t xml:space="preserve"> jikkawżaw żieda fil-ħin li jieħu d-demm biex jagħqad</w:t>
            </w:r>
            <w:r w:rsidRPr="00FB070A">
              <w:t>.</w:t>
            </w:r>
          </w:p>
        </w:tc>
        <w:tc>
          <w:tcPr>
            <w:tcW w:w="3152" w:type="dxa"/>
          </w:tcPr>
          <w:p w14:paraId="210AF1BF" w14:textId="77777777" w:rsidR="00576AF3" w:rsidRPr="00343106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color w:val="000000"/>
                <w:szCs w:val="22"/>
                <w:lang w:val="mt-MT" w:eastAsia="zh-CN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Huwa rakkomandat monitoraġġ mill-qrib tal-ħin li jieħu d-demm biex jagħqad, jew testijiet xierqa oħra tal-antikoagulazzjoni, u d-doża tal-antikoagulanti għandha tkun aġġustata kif xieraq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.</w:t>
            </w:r>
          </w:p>
        </w:tc>
      </w:tr>
      <w:tr w:rsidR="00576AF3" w:rsidRPr="00FB070A" w14:paraId="6FD4ED7C" w14:textId="77777777" w:rsidTr="00152997">
        <w:trPr>
          <w:cantSplit/>
        </w:trPr>
        <w:tc>
          <w:tcPr>
            <w:tcW w:w="9243" w:type="dxa"/>
            <w:gridSpan w:val="3"/>
          </w:tcPr>
          <w:p w14:paraId="74B21B79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b/>
                <w:bCs/>
                <w:i/>
                <w:iCs/>
                <w:sz w:val="22"/>
                <w:szCs w:val="22"/>
                <w:lang w:val="mt-MT"/>
              </w:rPr>
              <w:t>Mediċini kontra l-konvulżjonijiet</w:t>
            </w:r>
          </w:p>
        </w:tc>
      </w:tr>
      <w:tr w:rsidR="00576AF3" w:rsidRPr="00FB070A" w14:paraId="5BEA8189" w14:textId="77777777" w:rsidTr="00152997">
        <w:trPr>
          <w:cantSplit/>
        </w:trPr>
        <w:tc>
          <w:tcPr>
            <w:tcW w:w="2892" w:type="dxa"/>
          </w:tcPr>
          <w:p w14:paraId="56A7AA0D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Carbamazepine </w:t>
            </w:r>
            <w:r w:rsidRPr="00FB070A">
              <w:rPr>
                <w:color w:val="000000"/>
                <w:sz w:val="22"/>
                <w:lang w:val="mt-MT"/>
              </w:rPr>
              <w:t>u barbiturates li ja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ħ</w:t>
            </w:r>
            <w:r w:rsidRPr="00FB070A">
              <w:rPr>
                <w:color w:val="000000"/>
                <w:sz w:val="22"/>
                <w:lang w:val="mt-MT"/>
              </w:rPr>
              <w:t>dmu fit-tul (li jinkludu iżda mhumiex limitati għal</w:t>
            </w:r>
            <w:r w:rsidRPr="00FB070A">
              <w:rPr>
                <w:sz w:val="22"/>
                <w:szCs w:val="22"/>
                <w:lang w:val="mt-MT"/>
              </w:rPr>
              <w:t xml:space="preserve">: phenobarbital, mephobarbital) </w:t>
            </w:r>
            <w:r w:rsidRPr="00343106">
              <w:rPr>
                <w:lang w:val="mt-MT"/>
              </w:rPr>
              <w:br/>
            </w:r>
            <w:r w:rsidRPr="00FB070A">
              <w:rPr>
                <w:i/>
                <w:sz w:val="22"/>
                <w:szCs w:val="22"/>
                <w:lang w:val="mt-MT"/>
              </w:rPr>
              <w:t>[</w:t>
            </w:r>
            <w:r w:rsidRPr="00FB070A">
              <w:rPr>
                <w:i/>
                <w:color w:val="000000"/>
                <w:sz w:val="22"/>
                <w:lang w:val="mt-MT"/>
              </w:rPr>
              <w:t xml:space="preserve">indutturi qawwija ta’ </w:t>
            </w:r>
            <w:r w:rsidRPr="00FB070A">
              <w:rPr>
                <w:i/>
                <w:sz w:val="22"/>
                <w:szCs w:val="22"/>
                <w:lang w:val="mt-MT"/>
              </w:rPr>
              <w:t>CYP450]</w:t>
            </w:r>
          </w:p>
        </w:tc>
        <w:tc>
          <w:tcPr>
            <w:tcW w:w="3199" w:type="dxa"/>
          </w:tcPr>
          <w:p w14:paraId="7933A63C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>G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ħalkemm ma kienx studjat,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 carbamazepine u barbiturates li ja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ħ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>dmu fit-tul x’aktarx li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 j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naqqsu 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l-konċentrazzjonijiet ta’ voriconazole fil-plażma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 b’mod sinifikanti</w:t>
            </w:r>
            <w:r w:rsidRPr="00FB070A">
              <w:rPr>
                <w:sz w:val="22"/>
                <w:szCs w:val="22"/>
                <w:lang w:val="mt-MT"/>
              </w:rPr>
              <w:t>.</w:t>
            </w:r>
          </w:p>
        </w:tc>
        <w:tc>
          <w:tcPr>
            <w:tcW w:w="3152" w:type="dxa"/>
          </w:tcPr>
          <w:p w14:paraId="4D7D531E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b/>
                <w:color w:val="000000"/>
                <w:sz w:val="22"/>
                <w:szCs w:val="22"/>
                <w:lang w:val="mt-MT"/>
              </w:rPr>
              <w:t xml:space="preserve">Kontraindikat 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(ara sezzjoni </w:t>
            </w:r>
            <w:r w:rsidRPr="00FB070A">
              <w:rPr>
                <w:sz w:val="22"/>
                <w:szCs w:val="22"/>
                <w:lang w:val="mt-MT"/>
              </w:rPr>
              <w:t>4.3)</w:t>
            </w:r>
          </w:p>
        </w:tc>
      </w:tr>
      <w:tr w:rsidR="00576AF3" w:rsidRPr="00FB070A" w14:paraId="5A461C8F" w14:textId="77777777" w:rsidTr="00152997">
        <w:trPr>
          <w:cantSplit/>
        </w:trPr>
        <w:tc>
          <w:tcPr>
            <w:tcW w:w="2892" w:type="dxa"/>
          </w:tcPr>
          <w:p w14:paraId="4E78443A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Phenytoin 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br/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 xml:space="preserve">[substrat ta’ CYP2C9 </w:t>
            </w: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 xml:space="preserve">u induttur qawwi ta’ 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CYP450]</w:t>
            </w:r>
          </w:p>
          <w:p w14:paraId="76DE4EA4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mt-MT"/>
              </w:rPr>
            </w:pPr>
          </w:p>
          <w:p w14:paraId="497BE728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300 mg QD</w:t>
            </w:r>
          </w:p>
          <w:p w14:paraId="315FD3DB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444F48BB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30A61569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300 mg QD (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mogħtija flimkien ma’ 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voriconazole 400 mg BID)*</w:t>
            </w:r>
          </w:p>
        </w:tc>
        <w:tc>
          <w:tcPr>
            <w:tcW w:w="3199" w:type="dxa"/>
          </w:tcPr>
          <w:p w14:paraId="6E903110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2CB71D70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07F11773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471D4E60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4A548A2C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Voriconazole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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49%</w:t>
            </w:r>
            <w:r w:rsidRPr="00343106">
              <w:rPr>
                <w:lang w:val="mt-MT"/>
              </w:rPr>
              <w:br/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Voriconazole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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69%</w:t>
            </w:r>
          </w:p>
          <w:p w14:paraId="284596E6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10BAB206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Phenytoin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67%</w:t>
            </w:r>
            <w:r w:rsidRPr="00343106">
              <w:rPr>
                <w:lang w:val="mt-MT"/>
              </w:rPr>
              <w:br/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Phenytoin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81%</w:t>
            </w:r>
          </w:p>
          <w:p w14:paraId="654C5A0F" w14:textId="77777777" w:rsidR="00576AF3" w:rsidRPr="00FB070A" w:rsidRDefault="00576AF3" w:rsidP="00152997">
            <w:pPr>
              <w:pStyle w:val="TableText"/>
              <w:tabs>
                <w:tab w:val="left" w:pos="216"/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Imqabbel ma’ voriconazole 200 mg BID,</w:t>
            </w:r>
          </w:p>
          <w:p w14:paraId="3D27CF09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Voriconazole C</w:t>
            </w:r>
            <w:r w:rsidRPr="00FB070A">
              <w:rPr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sz w:val="22"/>
                <w:szCs w:val="22"/>
                <w:lang w:val="mt-MT"/>
              </w:rPr>
              <w:t xml:space="preserve"> 34%</w:t>
            </w:r>
            <w:r w:rsidRPr="00FB070A">
              <w:rPr>
                <w:sz w:val="22"/>
                <w:szCs w:val="22"/>
                <w:lang w:val="mt-MT"/>
              </w:rPr>
              <w:br/>
              <w:t>Voriconazole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sz w:val="22"/>
                <w:szCs w:val="22"/>
                <w:lang w:val="mt-MT"/>
              </w:rPr>
              <w:t xml:space="preserve"> 39%</w:t>
            </w:r>
          </w:p>
        </w:tc>
        <w:tc>
          <w:tcPr>
            <w:tcW w:w="3152" w:type="dxa"/>
          </w:tcPr>
          <w:p w14:paraId="3B3E6117" w14:textId="77777777" w:rsidR="00576AF3" w:rsidRPr="00FB070A" w:rsidRDefault="00576AF3" w:rsidP="00152997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Times New Roman"/>
                <w:color w:val="000000"/>
                <w:lang w:bidi="ar-SA"/>
              </w:rPr>
            </w:pPr>
            <w:r w:rsidRPr="00FB070A">
              <w:rPr>
                <w:rFonts w:cs="Times New Roman"/>
                <w:color w:val="000000"/>
                <w:lang w:bidi="ar-SA"/>
              </w:rPr>
              <w:t>L-użu konkomitanti ta’ voriconazole ma’ phenytoin għandu jiġi evitat sakemm il-benefiċċju ma jkunx akbar mir-riskju. Huwa rakkomandat monitoraġġ b’attenzjoni tal-livelli ta’ phenytoin fil-plażma.</w:t>
            </w:r>
          </w:p>
          <w:p w14:paraId="631F7A82" w14:textId="77777777" w:rsidR="00576AF3" w:rsidRPr="00FB070A" w:rsidRDefault="00576AF3" w:rsidP="00152997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Times New Roman"/>
                <w:color w:val="000000"/>
                <w:lang w:bidi="ar-SA"/>
              </w:rPr>
            </w:pPr>
          </w:p>
          <w:p w14:paraId="49ABAE2F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 w:bidi="hi-IN"/>
              </w:rPr>
              <w:t>Phenytoin jista’ jing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 w:eastAsia="ko-KR" w:bidi="hi-IN"/>
              </w:rPr>
              <w:t>ħata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 w:bidi="hi-IN"/>
              </w:rPr>
              <w:t xml:space="preserve"> flimkien ma’ voriconazole jekk id-doża ta’ manteniment ta’ voriconazole tiżdied għal </w:t>
            </w:r>
            <w:r w:rsidRPr="00FB070A">
              <w:rPr>
                <w:sz w:val="22"/>
                <w:szCs w:val="22"/>
                <w:lang w:val="mt-MT"/>
              </w:rPr>
              <w:t xml:space="preserve">5 mg/kg IV BID 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 w:bidi="hi-IN"/>
              </w:rPr>
              <w:t>jew minn 200 mg għal 400 mg mill-ħalq BID (100 mg għal 200 mg mill-ħalq BID f’pazjenti li jiżnu anqas minn 40 kg) (ara sezzjoni 4.2).</w:t>
            </w:r>
          </w:p>
        </w:tc>
      </w:tr>
      <w:tr w:rsidR="00576AF3" w:rsidRPr="00FB070A" w14:paraId="19618A33" w14:textId="77777777" w:rsidTr="00152997">
        <w:trPr>
          <w:cantSplit/>
        </w:trPr>
        <w:tc>
          <w:tcPr>
            <w:tcW w:w="9243" w:type="dxa"/>
            <w:gridSpan w:val="3"/>
          </w:tcPr>
          <w:p w14:paraId="4EC291D5" w14:textId="77777777" w:rsidR="00576AF3" w:rsidRPr="00FB070A" w:rsidRDefault="00576AF3" w:rsidP="00152997">
            <w:pPr>
              <w:rPr>
                <w:b/>
                <w:i/>
                <w:spacing w:val="-11"/>
              </w:rPr>
            </w:pPr>
            <w:r w:rsidRPr="00FB070A">
              <w:rPr>
                <w:b/>
                <w:i/>
                <w:spacing w:val="-11"/>
              </w:rPr>
              <w:t>Mediċini għad-dijabete</w:t>
            </w:r>
          </w:p>
        </w:tc>
      </w:tr>
      <w:tr w:rsidR="00576AF3" w:rsidRPr="00FB070A" w14:paraId="465774E9" w14:textId="77777777" w:rsidTr="00152997">
        <w:trPr>
          <w:cantSplit/>
        </w:trPr>
        <w:tc>
          <w:tcPr>
            <w:tcW w:w="2892" w:type="dxa"/>
          </w:tcPr>
          <w:p w14:paraId="4DFF76A1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Sulfonylureas (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li jinkludu iżda mhumiex limitati għal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: tolbutamide, glipizide, glyburide)</w:t>
            </w:r>
          </w:p>
          <w:p w14:paraId="5C76EFDA" w14:textId="77777777" w:rsidR="00576AF3" w:rsidRPr="00FB070A" w:rsidRDefault="00576AF3" w:rsidP="00152997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FB070A">
              <w:rPr>
                <w:i/>
              </w:rPr>
              <w:t>[substrati ta’ CYP2C9]</w:t>
            </w:r>
          </w:p>
        </w:tc>
        <w:tc>
          <w:tcPr>
            <w:tcW w:w="3199" w:type="dxa"/>
          </w:tcPr>
          <w:p w14:paraId="59DC7794" w14:textId="77777777" w:rsidR="00576AF3" w:rsidRPr="00FB070A" w:rsidRDefault="00576AF3" w:rsidP="00152997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FB070A">
              <w:rPr>
                <w:rFonts w:cs="Times New Roman"/>
                <w:color w:val="000000"/>
              </w:rPr>
              <w:t>Għalkemm ma kienx studjat, voriconazole x’aktarx li jżid il-konċentrazzjonijiet tas-sulfonylureas fil-plażma u jikkawża ipogliċemija</w:t>
            </w:r>
            <w:r w:rsidRPr="00FB070A">
              <w:t>.</w:t>
            </w:r>
          </w:p>
        </w:tc>
        <w:tc>
          <w:tcPr>
            <w:tcW w:w="3152" w:type="dxa"/>
          </w:tcPr>
          <w:p w14:paraId="79E44C7E" w14:textId="77777777" w:rsidR="00576AF3" w:rsidRPr="00FB070A" w:rsidRDefault="00576AF3" w:rsidP="00152997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FB070A">
              <w:rPr>
                <w:rFonts w:cs="Times New Roman"/>
                <w:color w:val="000000"/>
              </w:rPr>
              <w:t>Huwa rakkomandat monitoraġġ b’attenzjoni tal-</w:t>
            </w:r>
            <w:r w:rsidRPr="00FB070A">
              <w:t>glucose</w:t>
            </w:r>
            <w:r w:rsidRPr="00FB070A">
              <w:rPr>
                <w:rFonts w:cs="Times New Roman"/>
                <w:color w:val="000000"/>
              </w:rPr>
              <w:t xml:space="preserve"> fid-demm. Għandu jiġi kkunsidrat tnaqqis fid-doża tas-sulfonylureas</w:t>
            </w:r>
            <w:r w:rsidRPr="00FB070A">
              <w:t>.</w:t>
            </w:r>
          </w:p>
        </w:tc>
      </w:tr>
      <w:tr w:rsidR="00576AF3" w:rsidRPr="00FB070A" w14:paraId="5244928E" w14:textId="77777777" w:rsidTr="00152997">
        <w:trPr>
          <w:cantSplit/>
        </w:trPr>
        <w:tc>
          <w:tcPr>
            <w:tcW w:w="2892" w:type="dxa"/>
          </w:tcPr>
          <w:p w14:paraId="242CE14B" w14:textId="77777777" w:rsidR="00576AF3" w:rsidRPr="00FB070A" w:rsidRDefault="00576AF3" w:rsidP="00152997">
            <w:pPr>
              <w:keepNext/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FB070A">
              <w:rPr>
                <w:b/>
                <w:i/>
                <w:spacing w:val="-11"/>
              </w:rPr>
              <w:t>Mediċini kontra l-fungi</w:t>
            </w:r>
          </w:p>
        </w:tc>
        <w:tc>
          <w:tcPr>
            <w:tcW w:w="3199" w:type="dxa"/>
          </w:tcPr>
          <w:p w14:paraId="68CBBB22" w14:textId="77777777" w:rsidR="00576AF3" w:rsidRPr="00FB070A" w:rsidRDefault="00576AF3" w:rsidP="00152997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3152" w:type="dxa"/>
          </w:tcPr>
          <w:p w14:paraId="6AD6ECBA" w14:textId="77777777" w:rsidR="00576AF3" w:rsidRPr="00FB070A" w:rsidRDefault="00576AF3" w:rsidP="00152997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</w:p>
        </w:tc>
      </w:tr>
      <w:tr w:rsidR="00576AF3" w:rsidRPr="00FB070A" w14:paraId="46B76DD1" w14:textId="77777777" w:rsidTr="00152997">
        <w:trPr>
          <w:cantSplit/>
        </w:trPr>
        <w:tc>
          <w:tcPr>
            <w:tcW w:w="2892" w:type="dxa"/>
          </w:tcPr>
          <w:p w14:paraId="2BB73C83" w14:textId="77777777" w:rsidR="00576AF3" w:rsidRPr="00343106" w:rsidRDefault="00576AF3" w:rsidP="00152997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color w:val="000000"/>
                <w:szCs w:val="22"/>
                <w:lang w:val="mt-MT" w:eastAsia="zh-CN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Fluconazole (200 mg QD)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br/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[</w:t>
            </w: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 xml:space="preserve">inibitur ta’ 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CYP2C9, CYP2C19 u CYP3A4]</w:t>
            </w:r>
          </w:p>
        </w:tc>
        <w:tc>
          <w:tcPr>
            <w:tcW w:w="3199" w:type="dxa"/>
          </w:tcPr>
          <w:p w14:paraId="2F9928C9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Voriconazole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57%</w:t>
            </w:r>
            <w:r w:rsidRPr="00343106">
              <w:rPr>
                <w:lang w:val="mt-MT"/>
              </w:rPr>
              <w:br/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Voriconazole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79%</w:t>
            </w:r>
          </w:p>
          <w:p w14:paraId="21BE6D87" w14:textId="77777777" w:rsidR="00576AF3" w:rsidRPr="00343106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color w:val="000000"/>
                <w:szCs w:val="22"/>
                <w:lang w:val="mt-MT" w:eastAsia="zh-CN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Fluconazole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ND</w:t>
            </w:r>
            <w:r w:rsidRPr="00343106">
              <w:rPr>
                <w:lang w:val="mt-MT"/>
              </w:rPr>
              <w:br/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Fluconazole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ND</w:t>
            </w:r>
          </w:p>
        </w:tc>
        <w:tc>
          <w:tcPr>
            <w:tcW w:w="3152" w:type="dxa"/>
          </w:tcPr>
          <w:p w14:paraId="217CAAF6" w14:textId="77777777" w:rsidR="00576AF3" w:rsidRPr="00FB070A" w:rsidRDefault="00576AF3" w:rsidP="0015299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B070A">
              <w:rPr>
                <w:rFonts w:cs="Times New Roman"/>
                <w:color w:val="000000"/>
              </w:rPr>
              <w:t>Id-doża u/jew il-frekwenza mnaqqsa ta’ voriconazole u fluconazole li jeliminaw dan l-effett ma ġewx determinati. Huwa rakkomandat monitoraġġ għal reazzjonijiet avversi assoċjati ma’ voriconazole jekk voriconazole jintuża b’mod sekwenzjali wara fluconazole.</w:t>
            </w:r>
          </w:p>
        </w:tc>
      </w:tr>
      <w:tr w:rsidR="00576AF3" w:rsidRPr="00FB070A" w14:paraId="4E1AF91B" w14:textId="77777777" w:rsidTr="00152997">
        <w:trPr>
          <w:cantSplit/>
        </w:trPr>
        <w:tc>
          <w:tcPr>
            <w:tcW w:w="9243" w:type="dxa"/>
            <w:gridSpan w:val="3"/>
          </w:tcPr>
          <w:p w14:paraId="05FCCB96" w14:textId="77777777" w:rsidR="00576AF3" w:rsidRPr="00FB070A" w:rsidRDefault="00576AF3" w:rsidP="00152997">
            <w:pPr>
              <w:rPr>
                <w:b/>
                <w:i/>
                <w:spacing w:val="-11"/>
              </w:rPr>
            </w:pPr>
            <w:r w:rsidRPr="00FB070A">
              <w:rPr>
                <w:b/>
                <w:i/>
                <w:spacing w:val="-11"/>
              </w:rPr>
              <w:t>Antistamini</w:t>
            </w:r>
          </w:p>
        </w:tc>
      </w:tr>
      <w:tr w:rsidR="00576AF3" w:rsidRPr="00FB070A" w14:paraId="39DF1747" w14:textId="77777777" w:rsidTr="00152997">
        <w:trPr>
          <w:cantSplit/>
        </w:trPr>
        <w:tc>
          <w:tcPr>
            <w:tcW w:w="2892" w:type="dxa"/>
          </w:tcPr>
          <w:p w14:paraId="7BD362D0" w14:textId="77777777" w:rsidR="00576AF3" w:rsidRPr="00FB070A" w:rsidRDefault="00576AF3" w:rsidP="00152997">
            <w:pPr>
              <w:autoSpaceDE w:val="0"/>
              <w:autoSpaceDN w:val="0"/>
              <w:adjustRightInd w:val="0"/>
            </w:pPr>
            <w:r w:rsidRPr="00FB070A">
              <w:t xml:space="preserve">Astemizole </w:t>
            </w:r>
          </w:p>
          <w:p w14:paraId="7782B5E0" w14:textId="77777777" w:rsidR="00576AF3" w:rsidRPr="00FB070A" w:rsidRDefault="00576AF3" w:rsidP="00152997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FB070A">
              <w:rPr>
                <w:i/>
              </w:rPr>
              <w:t>[substrat ta’ CYP3A4]</w:t>
            </w:r>
          </w:p>
        </w:tc>
        <w:tc>
          <w:tcPr>
            <w:tcW w:w="3199" w:type="dxa"/>
          </w:tcPr>
          <w:p w14:paraId="6C885D5D" w14:textId="77777777" w:rsidR="00576AF3" w:rsidRPr="00FB070A" w:rsidRDefault="00576AF3" w:rsidP="00152997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FB070A">
              <w:rPr>
                <w:rFonts w:cs="Times New Roman"/>
                <w:color w:val="000000"/>
              </w:rPr>
              <w:t xml:space="preserve">Għalkemm ma kienx studjat, żieda fil-konċentrazzjonijiet ta’ </w:t>
            </w:r>
            <w:r w:rsidRPr="00FB070A">
              <w:t>astemizole</w:t>
            </w:r>
            <w:r w:rsidRPr="00FB070A">
              <w:rPr>
                <w:rFonts w:cs="Times New Roman"/>
                <w:color w:val="000000"/>
              </w:rPr>
              <w:t xml:space="preserve"> fil-plażma tista’ twassal għal titwil tal-QTc u okkorrenzi rari ta’ torsades de pointes</w:t>
            </w:r>
            <w:r w:rsidRPr="00FB070A">
              <w:t>.</w:t>
            </w:r>
          </w:p>
        </w:tc>
        <w:tc>
          <w:tcPr>
            <w:tcW w:w="3152" w:type="dxa"/>
          </w:tcPr>
          <w:p w14:paraId="4672B6E4" w14:textId="77777777" w:rsidR="00576AF3" w:rsidRPr="00FB070A" w:rsidRDefault="00576AF3" w:rsidP="00152997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FB070A">
              <w:rPr>
                <w:rFonts w:cs="Times New Roman"/>
                <w:b/>
                <w:color w:val="000000"/>
              </w:rPr>
              <w:t xml:space="preserve">Kontraindikat </w:t>
            </w:r>
            <w:r w:rsidRPr="00FB070A">
              <w:rPr>
                <w:rFonts w:cs="Times New Roman"/>
                <w:color w:val="000000"/>
              </w:rPr>
              <w:t>(ara sezzjoni </w:t>
            </w:r>
            <w:r w:rsidRPr="00FB070A">
              <w:t>4.3)</w:t>
            </w:r>
          </w:p>
        </w:tc>
      </w:tr>
      <w:tr w:rsidR="00576AF3" w:rsidRPr="00FB070A" w14:paraId="4CE6E79C" w14:textId="77777777" w:rsidTr="00152997">
        <w:trPr>
          <w:cantSplit/>
        </w:trPr>
        <w:tc>
          <w:tcPr>
            <w:tcW w:w="2892" w:type="dxa"/>
          </w:tcPr>
          <w:p w14:paraId="3E8CDF73" w14:textId="77777777" w:rsidR="00576AF3" w:rsidRPr="00FB070A" w:rsidRDefault="00576AF3" w:rsidP="00152997">
            <w:pPr>
              <w:autoSpaceDE w:val="0"/>
              <w:autoSpaceDN w:val="0"/>
              <w:adjustRightInd w:val="0"/>
            </w:pPr>
            <w:r w:rsidRPr="00FB070A">
              <w:t>Terfenadine</w:t>
            </w:r>
          </w:p>
          <w:p w14:paraId="3D6524C1" w14:textId="77777777" w:rsidR="00576AF3" w:rsidRPr="00FB070A" w:rsidRDefault="00576AF3" w:rsidP="00152997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FB070A">
              <w:rPr>
                <w:i/>
              </w:rPr>
              <w:t>[substrat ta’ CYP3A4]</w:t>
            </w:r>
          </w:p>
        </w:tc>
        <w:tc>
          <w:tcPr>
            <w:tcW w:w="3199" w:type="dxa"/>
          </w:tcPr>
          <w:p w14:paraId="6C3FE21E" w14:textId="77777777" w:rsidR="00576AF3" w:rsidRPr="00FB070A" w:rsidRDefault="00576AF3" w:rsidP="00152997">
            <w:pPr>
              <w:autoSpaceDE w:val="0"/>
              <w:autoSpaceDN w:val="0"/>
              <w:adjustRightInd w:val="0"/>
            </w:pPr>
            <w:r w:rsidRPr="00FB070A">
              <w:rPr>
                <w:rFonts w:cs="Times New Roman"/>
                <w:color w:val="000000"/>
              </w:rPr>
              <w:t xml:space="preserve">Għalkemm ma kienx studjat, żieda fil-konċentrazzjonijiet ta’ </w:t>
            </w:r>
            <w:r w:rsidRPr="00FB070A">
              <w:t>terfenadine</w:t>
            </w:r>
            <w:r w:rsidRPr="00FB070A">
              <w:rPr>
                <w:rFonts w:cs="Times New Roman"/>
                <w:color w:val="000000"/>
              </w:rPr>
              <w:t xml:space="preserve"> fil-plażma tista’ twassal għal titwil tal-QTc u okkorrenzi rari ta’ torsades de pointes</w:t>
            </w:r>
            <w:r w:rsidRPr="00FB070A">
              <w:t>.</w:t>
            </w:r>
          </w:p>
        </w:tc>
        <w:tc>
          <w:tcPr>
            <w:tcW w:w="3152" w:type="dxa"/>
          </w:tcPr>
          <w:p w14:paraId="69D28937" w14:textId="77777777" w:rsidR="00576AF3" w:rsidRPr="00FB070A" w:rsidRDefault="00576AF3" w:rsidP="00152997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FB070A">
              <w:rPr>
                <w:b/>
              </w:rPr>
              <w:t xml:space="preserve">Kontraindikat </w:t>
            </w:r>
            <w:r w:rsidRPr="00FB070A">
              <w:rPr>
                <w:bCs/>
              </w:rPr>
              <w:t>(ara sezzjoni 4.3)</w:t>
            </w:r>
          </w:p>
        </w:tc>
      </w:tr>
      <w:tr w:rsidR="00576AF3" w:rsidRPr="00FB070A" w14:paraId="0A688804" w14:textId="77777777" w:rsidTr="00152997">
        <w:trPr>
          <w:cantSplit/>
        </w:trPr>
        <w:tc>
          <w:tcPr>
            <w:tcW w:w="9243" w:type="dxa"/>
            <w:gridSpan w:val="3"/>
          </w:tcPr>
          <w:p w14:paraId="51502356" w14:textId="77777777" w:rsidR="00576AF3" w:rsidRPr="00FB070A" w:rsidRDefault="00576AF3" w:rsidP="00152997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FB070A">
              <w:rPr>
                <w:b/>
                <w:bCs/>
                <w:i/>
                <w:iCs/>
              </w:rPr>
              <w:t>Mediċini kontra l-HIV</w:t>
            </w:r>
          </w:p>
        </w:tc>
      </w:tr>
      <w:tr w:rsidR="00576AF3" w:rsidRPr="00FB070A" w14:paraId="2AD65D90" w14:textId="77777777" w:rsidTr="00152997">
        <w:trPr>
          <w:cantSplit/>
        </w:trPr>
        <w:tc>
          <w:tcPr>
            <w:tcW w:w="2892" w:type="dxa"/>
          </w:tcPr>
          <w:p w14:paraId="6736B8E6" w14:textId="77777777" w:rsidR="00576AF3" w:rsidRPr="00FB070A" w:rsidRDefault="00576AF3" w:rsidP="00152997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FB070A">
              <w:t>Indinavir (800 mg TID)</w:t>
            </w:r>
            <w:r w:rsidRPr="00FB070A">
              <w:br/>
            </w:r>
            <w:r w:rsidRPr="00FB070A">
              <w:rPr>
                <w:i/>
              </w:rPr>
              <w:t>[</w:t>
            </w:r>
            <w:r w:rsidRPr="00FB070A">
              <w:rPr>
                <w:rFonts w:cs="Times New Roman"/>
                <w:i/>
                <w:color w:val="000000"/>
              </w:rPr>
              <w:t xml:space="preserve">inibitur u substrat ta’ </w:t>
            </w:r>
            <w:r w:rsidRPr="00FB070A">
              <w:rPr>
                <w:i/>
              </w:rPr>
              <w:t>CYP3A4]</w:t>
            </w:r>
          </w:p>
        </w:tc>
        <w:tc>
          <w:tcPr>
            <w:tcW w:w="3199" w:type="dxa"/>
          </w:tcPr>
          <w:p w14:paraId="39603947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Indinavir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↔</w:t>
            </w:r>
            <w:r w:rsidRPr="00343106">
              <w:rPr>
                <w:lang w:val="mt-MT"/>
              </w:rPr>
              <w:br/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Indinavir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↔</w:t>
            </w:r>
          </w:p>
          <w:p w14:paraId="3B823DF2" w14:textId="77777777" w:rsidR="00576AF3" w:rsidRPr="00FB070A" w:rsidRDefault="00576AF3" w:rsidP="00152997">
            <w:pPr>
              <w:autoSpaceDE w:val="0"/>
              <w:autoSpaceDN w:val="0"/>
              <w:adjustRightInd w:val="0"/>
            </w:pPr>
            <w:r w:rsidRPr="00FB070A">
              <w:t>Voriconazole C</w:t>
            </w:r>
            <w:r w:rsidRPr="00FB070A">
              <w:rPr>
                <w:vertAlign w:val="subscript"/>
              </w:rPr>
              <w:t>max</w:t>
            </w:r>
            <w:r w:rsidRPr="00FB070A">
              <w:t xml:space="preserve"> ↔</w:t>
            </w:r>
            <w:r w:rsidRPr="00FB070A">
              <w:br/>
              <w:t>Voriconazole AUC</w:t>
            </w:r>
            <w:r w:rsidRPr="00343106">
              <w:rPr>
                <w:rFonts w:ascii="Symbol" w:eastAsia="Symbol" w:hAnsi="Symbol" w:cs="Symbol"/>
              </w:rPr>
              <w:t></w:t>
            </w:r>
            <w:r w:rsidRPr="00FB070A">
              <w:t xml:space="preserve"> ↔</w:t>
            </w:r>
          </w:p>
        </w:tc>
        <w:tc>
          <w:tcPr>
            <w:tcW w:w="3152" w:type="dxa"/>
          </w:tcPr>
          <w:p w14:paraId="0E8F4F00" w14:textId="77777777" w:rsidR="00576AF3" w:rsidRPr="00FB070A" w:rsidRDefault="00576AF3" w:rsidP="00152997">
            <w:pPr>
              <w:autoSpaceDE w:val="0"/>
              <w:autoSpaceDN w:val="0"/>
              <w:adjustRightInd w:val="0"/>
            </w:pPr>
            <w:r w:rsidRPr="00FB070A">
              <w:t>L-ebda aġġustament tad-doża</w:t>
            </w:r>
          </w:p>
        </w:tc>
      </w:tr>
      <w:tr w:rsidR="00576AF3" w:rsidRPr="00FB070A" w14:paraId="7EE17E0A" w14:textId="77777777" w:rsidTr="00152997">
        <w:trPr>
          <w:cantSplit/>
        </w:trPr>
        <w:tc>
          <w:tcPr>
            <w:tcW w:w="2892" w:type="dxa"/>
          </w:tcPr>
          <w:p w14:paraId="7CD01761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Ritonavir (</w:t>
            </w:r>
            <w:r w:rsidRPr="00FB070A">
              <w:rPr>
                <w:color w:val="000000"/>
                <w:sz w:val="22"/>
                <w:lang w:val="mt-MT"/>
              </w:rPr>
              <w:t>inibitur tal-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protease) 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br/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[</w:t>
            </w:r>
            <w:r w:rsidRPr="00FB070A">
              <w:rPr>
                <w:i/>
                <w:color w:val="000000"/>
                <w:sz w:val="22"/>
                <w:lang w:val="mt-MT"/>
              </w:rPr>
              <w:t>induttur qawwi ta’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 xml:space="preserve"> CYP450; </w:t>
            </w:r>
            <w:r w:rsidRPr="00FB070A">
              <w:rPr>
                <w:i/>
                <w:color w:val="000000"/>
                <w:sz w:val="22"/>
                <w:lang w:val="mt-MT"/>
              </w:rPr>
              <w:t xml:space="preserve">inibitur u subtrat ta’ 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CYP3A4]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br/>
            </w:r>
          </w:p>
          <w:p w14:paraId="561DDBAC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lang w:val="mt-MT"/>
              </w:rPr>
              <w:t>Do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ża</w:t>
            </w:r>
            <w:r w:rsidRPr="00FB070A">
              <w:rPr>
                <w:color w:val="000000"/>
                <w:sz w:val="22"/>
                <w:lang w:val="mt-MT"/>
              </w:rPr>
              <w:t xml:space="preserve"> għolja 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(400 mg BID)</w:t>
            </w:r>
          </w:p>
          <w:p w14:paraId="52814401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441AB121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4F0A25DD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535B782F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771E884D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695FDB05" w14:textId="77777777" w:rsidR="00576AF3" w:rsidRPr="00FB070A" w:rsidRDefault="00576AF3" w:rsidP="00152997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FB070A">
              <w:rPr>
                <w:color w:val="000000"/>
              </w:rPr>
              <w:t>Do</w:t>
            </w:r>
            <w:r w:rsidRPr="00FB070A">
              <w:rPr>
                <w:rFonts w:cs="Times New Roman"/>
                <w:color w:val="000000"/>
              </w:rPr>
              <w:t>ża</w:t>
            </w:r>
            <w:r w:rsidRPr="00FB070A">
              <w:rPr>
                <w:color w:val="000000"/>
              </w:rPr>
              <w:t xml:space="preserve"> baxxa </w:t>
            </w:r>
            <w:r w:rsidRPr="00FB070A">
              <w:t>(100 mg BID)</w:t>
            </w:r>
            <w:r w:rsidRPr="00FB070A">
              <w:rPr>
                <w:vertAlign w:val="superscript"/>
              </w:rPr>
              <w:t>*</w:t>
            </w:r>
            <w:r w:rsidRPr="00FB070A">
              <w:br/>
            </w:r>
          </w:p>
        </w:tc>
        <w:tc>
          <w:tcPr>
            <w:tcW w:w="3199" w:type="dxa"/>
          </w:tcPr>
          <w:p w14:paraId="1D624222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5D8FDABB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72C7239A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5CADCBD2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12712151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Ritonavir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u AUC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↔</w:t>
            </w:r>
            <w:r w:rsidRPr="00343106">
              <w:rPr>
                <w:lang w:val="mt-MT"/>
              </w:rPr>
              <w:br/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Voriconazole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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66%</w:t>
            </w:r>
            <w:r w:rsidRPr="00343106">
              <w:rPr>
                <w:lang w:val="mt-MT"/>
              </w:rPr>
              <w:br/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Voriconazole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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82%</w:t>
            </w:r>
            <w:r w:rsidRPr="00343106">
              <w:rPr>
                <w:lang w:val="mt-MT"/>
              </w:rPr>
              <w:br/>
            </w:r>
          </w:p>
          <w:p w14:paraId="1917D4BA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4248B52B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7A5B050A" w14:textId="77777777" w:rsidR="00576AF3" w:rsidRPr="00FB070A" w:rsidRDefault="00576AF3" w:rsidP="00152997">
            <w:pPr>
              <w:autoSpaceDE w:val="0"/>
              <w:autoSpaceDN w:val="0"/>
              <w:adjustRightInd w:val="0"/>
            </w:pPr>
            <w:r w:rsidRPr="00FB070A">
              <w:t>Ritonavir C</w:t>
            </w:r>
            <w:r w:rsidRPr="00FB070A">
              <w:rPr>
                <w:vertAlign w:val="subscript"/>
              </w:rPr>
              <w:t>max</w:t>
            </w:r>
            <w:r w:rsidRPr="00FB070A">
              <w:t xml:space="preserve"> </w:t>
            </w:r>
            <w:r w:rsidRPr="00343106">
              <w:rPr>
                <w:rFonts w:ascii="Symbol" w:eastAsia="Symbol" w:hAnsi="Symbol" w:cs="Symbol"/>
              </w:rPr>
              <w:t></w:t>
            </w:r>
            <w:r w:rsidRPr="00FB070A">
              <w:t xml:space="preserve"> 25%</w:t>
            </w:r>
            <w:r w:rsidRPr="00FB070A">
              <w:br/>
              <w:t>Ritonavir AUC</w:t>
            </w:r>
            <w:r w:rsidRPr="00343106">
              <w:rPr>
                <w:rFonts w:ascii="Symbol" w:eastAsia="Symbol" w:hAnsi="Symbol" w:cs="Symbol"/>
                <w:vertAlign w:val="subscript"/>
              </w:rPr>
              <w:t></w:t>
            </w:r>
            <w:r w:rsidRPr="00FB070A">
              <w:t xml:space="preserve"> </w:t>
            </w:r>
            <w:r w:rsidRPr="00343106">
              <w:rPr>
                <w:rFonts w:ascii="Symbol" w:eastAsia="Symbol" w:hAnsi="Symbol" w:cs="Symbol"/>
              </w:rPr>
              <w:t></w:t>
            </w:r>
            <w:r w:rsidRPr="00FB070A">
              <w:t>13%</w:t>
            </w:r>
            <w:r w:rsidRPr="00FB070A">
              <w:br/>
              <w:t>Voriconazole C</w:t>
            </w:r>
            <w:r w:rsidRPr="00FB070A">
              <w:rPr>
                <w:vertAlign w:val="subscript"/>
              </w:rPr>
              <w:t>max</w:t>
            </w:r>
            <w:r w:rsidRPr="00FB070A">
              <w:t xml:space="preserve"> </w:t>
            </w:r>
            <w:r w:rsidRPr="00343106">
              <w:rPr>
                <w:rFonts w:ascii="Symbol" w:eastAsia="Symbol" w:hAnsi="Symbol" w:cs="Symbol"/>
              </w:rPr>
              <w:t></w:t>
            </w:r>
            <w:r w:rsidRPr="00FB070A">
              <w:t xml:space="preserve"> 24%</w:t>
            </w:r>
            <w:r w:rsidRPr="00FB070A">
              <w:br/>
              <w:t>Voriconazole AUC</w:t>
            </w:r>
            <w:r w:rsidRPr="00343106">
              <w:rPr>
                <w:rFonts w:ascii="Symbol" w:eastAsia="Symbol" w:hAnsi="Symbol" w:cs="Symbol"/>
                <w:vertAlign w:val="subscript"/>
              </w:rPr>
              <w:t></w:t>
            </w:r>
            <w:r w:rsidRPr="00FB070A">
              <w:t xml:space="preserve"> </w:t>
            </w:r>
            <w:r w:rsidRPr="00343106">
              <w:rPr>
                <w:rFonts w:ascii="Symbol" w:eastAsia="Symbol" w:hAnsi="Symbol" w:cs="Symbol"/>
              </w:rPr>
              <w:t></w:t>
            </w:r>
            <w:r w:rsidRPr="00FB070A">
              <w:t xml:space="preserve"> 39%</w:t>
            </w:r>
          </w:p>
        </w:tc>
        <w:tc>
          <w:tcPr>
            <w:tcW w:w="3152" w:type="dxa"/>
          </w:tcPr>
          <w:p w14:paraId="10DD4958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1453806D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627285B3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5E801564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72C196B6" w14:textId="77777777" w:rsidR="00576AF3" w:rsidRPr="00FB070A" w:rsidRDefault="00576AF3" w:rsidP="00152997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color w:val="000000"/>
                <w:szCs w:val="20"/>
                <w:lang w:bidi="ar-SA"/>
              </w:rPr>
            </w:pPr>
            <w:r w:rsidRPr="00FB070A">
              <w:rPr>
                <w:rFonts w:cs="Arial"/>
                <w:color w:val="000000"/>
                <w:szCs w:val="20"/>
                <w:lang w:bidi="ar-SA"/>
              </w:rPr>
              <w:t>L-għoti ta’ voriconazole flimkien ma’ do</w:t>
            </w:r>
            <w:r w:rsidRPr="00FB070A">
              <w:rPr>
                <w:rFonts w:cs="Times New Roman"/>
                <w:color w:val="000000"/>
                <w:lang w:bidi="ar-SA"/>
              </w:rPr>
              <w:t>ż</w:t>
            </w:r>
            <w:r w:rsidRPr="00FB070A">
              <w:rPr>
                <w:rFonts w:cs="Arial"/>
                <w:color w:val="000000"/>
                <w:szCs w:val="20"/>
                <w:lang w:bidi="ar-SA"/>
              </w:rPr>
              <w:t xml:space="preserve">i għoljin ta’ ritonavir (400 mg u aktar BID) huwa </w:t>
            </w:r>
            <w:r w:rsidRPr="00FB070A">
              <w:rPr>
                <w:rFonts w:cs="Arial"/>
                <w:b/>
                <w:color w:val="000000"/>
                <w:szCs w:val="20"/>
                <w:lang w:bidi="ar-SA"/>
              </w:rPr>
              <w:t>kontraindikat</w:t>
            </w:r>
            <w:r w:rsidRPr="00FB070A">
              <w:rPr>
                <w:rFonts w:cs="Arial"/>
                <w:color w:val="000000"/>
                <w:szCs w:val="20"/>
                <w:lang w:bidi="ar-SA"/>
              </w:rPr>
              <w:t xml:space="preserve"> (ara sezzjoni 4.3).</w:t>
            </w:r>
          </w:p>
          <w:p w14:paraId="07BFA7DA" w14:textId="77777777" w:rsidR="00576AF3" w:rsidRPr="00FB070A" w:rsidRDefault="00576AF3" w:rsidP="00152997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color w:val="000000"/>
                <w:szCs w:val="20"/>
                <w:lang w:bidi="ar-SA"/>
              </w:rPr>
            </w:pPr>
          </w:p>
          <w:p w14:paraId="5E9700AE" w14:textId="77777777" w:rsidR="00576AF3" w:rsidRPr="00FB070A" w:rsidRDefault="00576AF3" w:rsidP="00152997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bidi="ar-SA"/>
              </w:rPr>
            </w:pPr>
          </w:p>
          <w:p w14:paraId="6201ECAC" w14:textId="77777777" w:rsidR="00576AF3" w:rsidRPr="00FB070A" w:rsidRDefault="00576AF3" w:rsidP="00152997">
            <w:pPr>
              <w:autoSpaceDE w:val="0"/>
              <w:autoSpaceDN w:val="0"/>
              <w:adjustRightInd w:val="0"/>
            </w:pPr>
            <w:r w:rsidRPr="00FB070A">
              <w:rPr>
                <w:rFonts w:cs="Arial"/>
                <w:color w:val="000000"/>
                <w:szCs w:val="20"/>
                <w:lang w:bidi="ar-SA"/>
              </w:rPr>
              <w:t xml:space="preserve">L-għoti </w:t>
            </w:r>
            <w:r w:rsidRPr="00FB070A">
              <w:rPr>
                <w:color w:val="000000"/>
              </w:rPr>
              <w:t>ta’ voriconazole flimkien ma’ do</w:t>
            </w:r>
            <w:r w:rsidRPr="00FB070A">
              <w:rPr>
                <w:rFonts w:cs="Times New Roman"/>
                <w:color w:val="000000"/>
              </w:rPr>
              <w:t>ża</w:t>
            </w:r>
            <w:r w:rsidRPr="00FB070A">
              <w:rPr>
                <w:color w:val="000000"/>
              </w:rPr>
              <w:t xml:space="preserve"> baxxa ta’ ritonavir (100 mg BID) għandu jiġi evitat, sakemm evalwazzjoni tal-benefiċċju u r-riskju għall-pazjent ma tiġġustifikax l-użu ta’ voriconazole</w:t>
            </w:r>
            <w:r w:rsidRPr="00FB070A">
              <w:t>.</w:t>
            </w:r>
          </w:p>
        </w:tc>
      </w:tr>
      <w:tr w:rsidR="00576AF3" w:rsidRPr="00FB070A" w14:paraId="0510A783" w14:textId="77777777" w:rsidTr="00152997">
        <w:trPr>
          <w:cantSplit/>
        </w:trPr>
        <w:tc>
          <w:tcPr>
            <w:tcW w:w="2892" w:type="dxa"/>
          </w:tcPr>
          <w:p w14:paraId="2BAD33A1" w14:textId="77777777" w:rsidR="00576AF3" w:rsidRPr="00FB070A" w:rsidRDefault="00576AF3" w:rsidP="00152997">
            <w:pPr>
              <w:autoSpaceDE w:val="0"/>
              <w:autoSpaceDN w:val="0"/>
              <w:adjustRightInd w:val="0"/>
            </w:pPr>
            <w:r w:rsidRPr="00FB070A">
              <w:rPr>
                <w:rFonts w:cs="Times New Roman"/>
                <w:color w:val="000000"/>
              </w:rPr>
              <w:t>Inibituri oħra tal-Protease tal-HIV (li jinkludu iżda mhumiex limitati għal</w:t>
            </w:r>
            <w:r w:rsidRPr="00FB070A">
              <w:t>: saquinavir, amprenavir and nelfinavir)*</w:t>
            </w:r>
            <w:r w:rsidRPr="00FB070A">
              <w:br/>
            </w:r>
            <w:r w:rsidRPr="00FB070A">
              <w:rPr>
                <w:i/>
              </w:rPr>
              <w:t>[</w:t>
            </w:r>
            <w:r w:rsidRPr="00FB070A">
              <w:rPr>
                <w:rFonts w:cs="Times New Roman"/>
                <w:i/>
                <w:color w:val="000000"/>
              </w:rPr>
              <w:t xml:space="preserve">substrati u inibituri ta’ </w:t>
            </w:r>
            <w:r w:rsidRPr="00FB070A">
              <w:rPr>
                <w:i/>
              </w:rPr>
              <w:t>CYP3A4]</w:t>
            </w:r>
          </w:p>
        </w:tc>
        <w:tc>
          <w:tcPr>
            <w:tcW w:w="3199" w:type="dxa"/>
          </w:tcPr>
          <w:p w14:paraId="2EA273D7" w14:textId="77777777" w:rsidR="00576AF3" w:rsidRPr="00FB070A" w:rsidRDefault="00576AF3" w:rsidP="00152997">
            <w:pPr>
              <w:autoSpaceDE w:val="0"/>
              <w:autoSpaceDN w:val="0"/>
              <w:adjustRightInd w:val="0"/>
            </w:pPr>
            <w:r w:rsidRPr="00FB070A">
              <w:rPr>
                <w:rFonts w:cs="Times New Roman"/>
                <w:color w:val="000000"/>
              </w:rPr>
              <w:t>Ma kienx studjat</w:t>
            </w:r>
            <w:r w:rsidRPr="00FB070A">
              <w:t xml:space="preserve"> </w:t>
            </w:r>
            <w:r w:rsidRPr="00FB070A">
              <w:rPr>
                <w:rFonts w:cs="Times New Roman"/>
                <w:color w:val="000000"/>
              </w:rPr>
              <w:t xml:space="preserve">klinikament. Studji </w:t>
            </w:r>
            <w:r w:rsidRPr="00FB070A">
              <w:rPr>
                <w:rFonts w:cs="Times New Roman"/>
                <w:i/>
                <w:color w:val="000000"/>
              </w:rPr>
              <w:t xml:space="preserve">in vitro </w:t>
            </w:r>
            <w:r w:rsidRPr="00FB070A">
              <w:rPr>
                <w:rFonts w:cs="Times New Roman"/>
                <w:color w:val="000000"/>
              </w:rPr>
              <w:t>juru li voriconazole jista’ jinibixxi l-metaboliżmu tal-inibituri tal-protease tal-HIV u l-metaboliżmu ta’ voriconazole jista’ wkoll jiġi inibit minn inibituri tal-protease tal-HIV.</w:t>
            </w:r>
          </w:p>
        </w:tc>
        <w:tc>
          <w:tcPr>
            <w:tcW w:w="3152" w:type="dxa"/>
          </w:tcPr>
          <w:p w14:paraId="2942DC78" w14:textId="77777777" w:rsidR="00576AF3" w:rsidRPr="00FB070A" w:rsidRDefault="00576AF3" w:rsidP="00152997">
            <w:pPr>
              <w:autoSpaceDE w:val="0"/>
              <w:autoSpaceDN w:val="0"/>
              <w:adjustRightInd w:val="0"/>
              <w:rPr>
                <w:b/>
              </w:rPr>
            </w:pPr>
            <w:r w:rsidRPr="00FB070A">
              <w:rPr>
                <w:rFonts w:cs="Times New Roman"/>
                <w:color w:val="000000"/>
              </w:rPr>
              <w:t>Jista’ jkun meħtieġ monitoraġġ b’attenzjoni għal kwalunkwe okkorrenza ta’ tossiċità tal-mediċina u/jew telf tal-effikaċja, u aġġustament tad-doża</w:t>
            </w:r>
            <w:r w:rsidRPr="00FB070A">
              <w:t>.</w:t>
            </w:r>
          </w:p>
        </w:tc>
      </w:tr>
      <w:tr w:rsidR="00576AF3" w:rsidRPr="00FB070A" w14:paraId="129F0EB1" w14:textId="77777777" w:rsidTr="00152997">
        <w:trPr>
          <w:cantSplit/>
        </w:trPr>
        <w:tc>
          <w:tcPr>
            <w:tcW w:w="2892" w:type="dxa"/>
          </w:tcPr>
          <w:p w14:paraId="6AF6FDBE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Efavirenz (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inibitur ta’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non-nucleoside reverse transcriptase, (NNRTI, non-nucleoside reverse transcriptase inhibitor)) 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[</w:t>
            </w: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 xml:space="preserve">induttur ta’ 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 xml:space="preserve">CYP450; </w:t>
            </w: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 xml:space="preserve">inibitur u substrat ta’ 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CYP3A4]</w:t>
            </w:r>
          </w:p>
          <w:p w14:paraId="207141DC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mt-MT"/>
              </w:rPr>
            </w:pPr>
          </w:p>
          <w:p w14:paraId="33F854B0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Efavirenz 400 mg QD, 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mogħti flimkien ma’ 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voriconazole 200 mg BID</w:t>
            </w:r>
            <w:r w:rsidRPr="00FB070A">
              <w:rPr>
                <w:rFonts w:cs="Times New Roman"/>
                <w:sz w:val="22"/>
                <w:szCs w:val="22"/>
                <w:vertAlign w:val="superscript"/>
                <w:lang w:val="mt-MT"/>
              </w:rPr>
              <w:t>*</w:t>
            </w:r>
          </w:p>
          <w:p w14:paraId="58D5AD84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186E8908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638BB6D8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01F26C7E" w14:textId="77777777" w:rsidR="00576AF3" w:rsidRPr="00FB070A" w:rsidRDefault="00576AF3" w:rsidP="00152997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FB070A">
              <w:t xml:space="preserve">Efavirenz 300 mg QD, </w:t>
            </w:r>
            <w:r w:rsidRPr="00FB070A">
              <w:rPr>
                <w:rFonts w:cs="Times New Roman"/>
                <w:color w:val="000000"/>
              </w:rPr>
              <w:t xml:space="preserve">mogħti flimkien ma’ </w:t>
            </w:r>
            <w:r w:rsidRPr="00FB070A">
              <w:t>voriconazole 400 mg BID</w:t>
            </w:r>
            <w:r w:rsidRPr="00FB070A">
              <w:rPr>
                <w:vertAlign w:val="superscript"/>
              </w:rPr>
              <w:t>*</w:t>
            </w:r>
          </w:p>
        </w:tc>
        <w:tc>
          <w:tcPr>
            <w:tcW w:w="3199" w:type="dxa"/>
          </w:tcPr>
          <w:p w14:paraId="4C38C017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382E138A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5AB0762A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3EB20BB7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4F7838E1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522B01EE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Efavirenz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38%</w:t>
            </w:r>
            <w:r w:rsidRPr="00343106">
              <w:rPr>
                <w:lang w:val="mt-MT"/>
              </w:rPr>
              <w:br/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Efavirenz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44%</w:t>
            </w:r>
          </w:p>
          <w:p w14:paraId="56F5DA68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Voriconazole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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61%</w:t>
            </w:r>
            <w:r w:rsidRPr="00343106">
              <w:rPr>
                <w:lang w:val="mt-MT"/>
              </w:rPr>
              <w:br/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Voriconazole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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77%</w:t>
            </w:r>
          </w:p>
          <w:p w14:paraId="30C8A48B" w14:textId="77777777" w:rsidR="00576AF3" w:rsidRPr="00FB070A" w:rsidRDefault="00576AF3" w:rsidP="00152997">
            <w:pPr>
              <w:pStyle w:val="TableText"/>
              <w:tabs>
                <w:tab w:val="left" w:pos="216"/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1C5D3D64" w14:textId="77777777" w:rsidR="00576AF3" w:rsidRPr="00FB070A" w:rsidRDefault="00576AF3" w:rsidP="00152997">
            <w:pPr>
              <w:pStyle w:val="TableText"/>
              <w:tabs>
                <w:tab w:val="left" w:pos="216"/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4008F773" w14:textId="77777777" w:rsidR="00576AF3" w:rsidRPr="00FB070A" w:rsidRDefault="00576AF3" w:rsidP="00152997">
            <w:pPr>
              <w:pStyle w:val="TableText"/>
              <w:tabs>
                <w:tab w:val="left" w:pos="216"/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Imqabbel ma’ efavirenz 600 mg QD,</w:t>
            </w:r>
          </w:p>
          <w:p w14:paraId="3309D39D" w14:textId="77777777" w:rsidR="00576AF3" w:rsidRPr="00FB070A" w:rsidRDefault="00576AF3" w:rsidP="00152997">
            <w:pPr>
              <w:pStyle w:val="TableText"/>
              <w:tabs>
                <w:tab w:val="left" w:pos="216"/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Efavirenz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↔</w:t>
            </w:r>
            <w:r w:rsidRPr="00343106">
              <w:rPr>
                <w:lang w:val="mt-MT"/>
              </w:rPr>
              <w:br/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Efavirenz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17%</w:t>
            </w:r>
            <w:r w:rsidRPr="00343106">
              <w:rPr>
                <w:lang w:val="mt-MT"/>
              </w:rPr>
              <w:br/>
            </w:r>
          </w:p>
          <w:p w14:paraId="1B0809E6" w14:textId="77777777" w:rsidR="00576AF3" w:rsidRPr="00FB070A" w:rsidRDefault="00576AF3" w:rsidP="00152997">
            <w:pPr>
              <w:pStyle w:val="TableText"/>
              <w:tabs>
                <w:tab w:val="left" w:pos="216"/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Imqabbel ma’ voriconazole 200 mg BID,</w:t>
            </w:r>
          </w:p>
          <w:p w14:paraId="1E708A8F" w14:textId="77777777" w:rsidR="00576AF3" w:rsidRPr="00FB070A" w:rsidRDefault="00576AF3" w:rsidP="00152997">
            <w:pPr>
              <w:autoSpaceDE w:val="0"/>
              <w:autoSpaceDN w:val="0"/>
              <w:adjustRightInd w:val="0"/>
            </w:pPr>
            <w:r w:rsidRPr="00FB070A">
              <w:t>Voriconazole C</w:t>
            </w:r>
            <w:r w:rsidRPr="00FB070A">
              <w:rPr>
                <w:vertAlign w:val="subscript"/>
              </w:rPr>
              <w:t>max</w:t>
            </w:r>
            <w:r w:rsidRPr="00FB070A">
              <w:t xml:space="preserve"> </w:t>
            </w:r>
            <w:r w:rsidRPr="00343106">
              <w:rPr>
                <w:rFonts w:ascii="Symbol" w:eastAsia="Symbol" w:hAnsi="Symbol" w:cs="Symbol"/>
              </w:rPr>
              <w:t></w:t>
            </w:r>
            <w:r w:rsidRPr="00FB070A">
              <w:t xml:space="preserve"> 23%</w:t>
            </w:r>
            <w:r w:rsidRPr="00FB070A">
              <w:br/>
              <w:t>Voriconazole AUC</w:t>
            </w:r>
            <w:r w:rsidRPr="00343106">
              <w:rPr>
                <w:rFonts w:ascii="Symbol" w:eastAsia="Symbol" w:hAnsi="Symbol" w:cs="Symbol"/>
                <w:vertAlign w:val="subscript"/>
              </w:rPr>
              <w:t></w:t>
            </w:r>
            <w:r w:rsidRPr="00FB070A">
              <w:t xml:space="preserve"> </w:t>
            </w:r>
            <w:r w:rsidRPr="00343106">
              <w:rPr>
                <w:rFonts w:ascii="Symbol" w:eastAsia="Symbol" w:hAnsi="Symbol" w:cs="Symbol"/>
              </w:rPr>
              <w:t></w:t>
            </w:r>
            <w:r w:rsidRPr="00FB070A">
              <w:t xml:space="preserve"> 7%</w:t>
            </w:r>
          </w:p>
        </w:tc>
        <w:tc>
          <w:tcPr>
            <w:tcW w:w="3152" w:type="dxa"/>
          </w:tcPr>
          <w:p w14:paraId="5E8046CC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7A28D872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0C04938A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269CCE01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6897D108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233B037D" w14:textId="77777777" w:rsidR="00576AF3" w:rsidRPr="00FB070A" w:rsidRDefault="00576AF3" w:rsidP="00152997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Użu ta’ dożi standard ta’ voriconazole ma’ dożi ta’ efavirenz ta’ 400 mg QD jew aktar huwa </w:t>
            </w:r>
            <w:r w:rsidRPr="00FB070A">
              <w:rPr>
                <w:rFonts w:cs="Times New Roman"/>
                <w:b/>
                <w:color w:val="000000"/>
                <w:sz w:val="22"/>
                <w:szCs w:val="22"/>
                <w:lang w:val="mt-MT"/>
              </w:rPr>
              <w:t xml:space="preserve">kontraindikat 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(ara sezzjoni 4.3).</w:t>
            </w:r>
          </w:p>
          <w:p w14:paraId="2A01953F" w14:textId="77777777" w:rsidR="00576AF3" w:rsidRPr="00FB070A" w:rsidRDefault="00576AF3" w:rsidP="00152997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</w:p>
          <w:p w14:paraId="19C76CA1" w14:textId="77777777" w:rsidR="00576AF3" w:rsidRPr="00FB070A" w:rsidRDefault="00576AF3" w:rsidP="00152997">
            <w:pPr>
              <w:autoSpaceDE w:val="0"/>
              <w:autoSpaceDN w:val="0"/>
              <w:adjustRightInd w:val="0"/>
            </w:pPr>
            <w:r w:rsidRPr="00FB070A">
              <w:rPr>
                <w:rFonts w:cs="Times New Roman"/>
                <w:color w:val="000000"/>
              </w:rPr>
              <w:t>Voriconazole jista’ jingħata flimkien ma’ efavirenz jekk id-doża ta’ manteniment ta’ voriconazole tiżdied għal 400 mg BID u d-doża ta’ efavirenz titnaqqas għal 300 mg QD. Meta jitwaqqaf it-trattament b’voriconazole, għandha terġa’ tingħata d-doża tal-bidu ta’ efavirenz (ara sezzjonijiet 4.2 u 4.4)</w:t>
            </w:r>
            <w:r w:rsidRPr="00FB070A">
              <w:t>.</w:t>
            </w:r>
          </w:p>
        </w:tc>
      </w:tr>
      <w:tr w:rsidR="00576AF3" w:rsidRPr="00FB070A" w14:paraId="2C6EAF6A" w14:textId="77777777" w:rsidTr="00152997">
        <w:trPr>
          <w:cantSplit/>
        </w:trPr>
        <w:tc>
          <w:tcPr>
            <w:tcW w:w="2892" w:type="dxa"/>
          </w:tcPr>
          <w:p w14:paraId="7B036A99" w14:textId="77777777" w:rsidR="00576AF3" w:rsidRPr="00FB070A" w:rsidRDefault="00576AF3" w:rsidP="00152997">
            <w:pPr>
              <w:autoSpaceDE w:val="0"/>
              <w:autoSpaceDN w:val="0"/>
              <w:adjustRightInd w:val="0"/>
            </w:pPr>
            <w:r w:rsidRPr="00FB070A">
              <w:rPr>
                <w:rFonts w:cs="Times New Roman"/>
                <w:color w:val="000000"/>
              </w:rPr>
              <w:t>Inibituri oħra ta’</w:t>
            </w:r>
            <w:r w:rsidRPr="00FB070A">
              <w:t xml:space="preserve"> Non-Nucleoside Reverse Transcriptase (NNRTIs, </w:t>
            </w:r>
            <w:r w:rsidRPr="00FB070A">
              <w:rPr>
                <w:rFonts w:cs="Times New Roman"/>
                <w:color w:val="000000"/>
              </w:rPr>
              <w:t>Non-Nucleoside Reverse Transcriptase Inhibitors</w:t>
            </w:r>
            <w:r w:rsidRPr="00FB070A">
              <w:t>) (</w:t>
            </w:r>
            <w:r w:rsidRPr="00FB070A">
              <w:rPr>
                <w:rFonts w:cs="Times New Roman"/>
                <w:color w:val="000000"/>
              </w:rPr>
              <w:t>li jinkludu iżda mhumiex limitati għal</w:t>
            </w:r>
            <w:r w:rsidRPr="00FB070A">
              <w:t>: delavirdine, nevirapine)</w:t>
            </w:r>
            <w:r w:rsidRPr="00FB070A">
              <w:rPr>
                <w:vertAlign w:val="superscript"/>
              </w:rPr>
              <w:t>*</w:t>
            </w:r>
            <w:r w:rsidRPr="00FB070A">
              <w:br/>
            </w:r>
            <w:r w:rsidRPr="00FB070A">
              <w:rPr>
                <w:i/>
              </w:rPr>
              <w:t>[</w:t>
            </w:r>
            <w:r w:rsidRPr="00FB070A">
              <w:rPr>
                <w:rFonts w:cs="Times New Roman"/>
                <w:i/>
                <w:color w:val="000000"/>
              </w:rPr>
              <w:t xml:space="preserve">substrati ta’ </w:t>
            </w:r>
            <w:r w:rsidRPr="00FB070A">
              <w:rPr>
                <w:i/>
              </w:rPr>
              <w:t xml:space="preserve">CYP3A4, </w:t>
            </w:r>
            <w:r w:rsidRPr="00FB070A">
              <w:rPr>
                <w:rFonts w:cs="Times New Roman"/>
                <w:i/>
                <w:color w:val="000000"/>
              </w:rPr>
              <w:t xml:space="preserve">inibituri jew indutturi ta’ </w:t>
            </w:r>
            <w:r w:rsidRPr="00FB070A">
              <w:rPr>
                <w:i/>
              </w:rPr>
              <w:t>CYP450]</w:t>
            </w:r>
          </w:p>
        </w:tc>
        <w:tc>
          <w:tcPr>
            <w:tcW w:w="3199" w:type="dxa"/>
          </w:tcPr>
          <w:p w14:paraId="4D1D68AA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Ma kienx studjat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klinikament. Studji </w:t>
            </w: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 xml:space="preserve">in vitro 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juru li l-metaboliżmu ta’ voriconazole jista’ jiġi inibit minn NNRTIs u voriconazole jista’ jinibixxi l-metaboliżmu ta’ NNRTIs. </w:t>
            </w:r>
          </w:p>
          <w:p w14:paraId="7C452FF9" w14:textId="77777777" w:rsidR="00576AF3" w:rsidRPr="00FB070A" w:rsidRDefault="00576AF3" w:rsidP="00152997">
            <w:pPr>
              <w:autoSpaceDE w:val="0"/>
              <w:autoSpaceDN w:val="0"/>
              <w:adjustRightInd w:val="0"/>
            </w:pPr>
            <w:r w:rsidRPr="00FB070A">
              <w:rPr>
                <w:rFonts w:cs="Times New Roman"/>
                <w:color w:val="000000"/>
              </w:rPr>
              <w:t>Is-sejbiet tal-effett ta’ efavirenz fuq voriconazole jissuġġerixxu li l-metaboliżmu ta’ voriconazole jista’ jkun indott minn NNRTI</w:t>
            </w:r>
            <w:r w:rsidRPr="00FB070A">
              <w:t>.</w:t>
            </w:r>
          </w:p>
        </w:tc>
        <w:tc>
          <w:tcPr>
            <w:tcW w:w="3152" w:type="dxa"/>
          </w:tcPr>
          <w:p w14:paraId="054E6B15" w14:textId="77777777" w:rsidR="00576AF3" w:rsidRPr="00FB070A" w:rsidRDefault="00576AF3" w:rsidP="00152997">
            <w:pPr>
              <w:autoSpaceDE w:val="0"/>
              <w:autoSpaceDN w:val="0"/>
              <w:adjustRightInd w:val="0"/>
            </w:pPr>
            <w:r w:rsidRPr="00FB070A">
              <w:rPr>
                <w:rFonts w:cs="Times New Roman"/>
                <w:color w:val="000000"/>
              </w:rPr>
              <w:t>Jista’ jkun meħtieġ monitoraġġ b’attenzjoni għal kwalunkwe okkorrenza ta’ tossiċità tal-mediċina u/jew nuqqas ta’ effikaċja, u aġġustament tad-doża</w:t>
            </w:r>
            <w:r w:rsidRPr="00FB070A">
              <w:t>.</w:t>
            </w:r>
          </w:p>
        </w:tc>
      </w:tr>
      <w:tr w:rsidR="00576AF3" w:rsidRPr="00FB070A" w14:paraId="61EC0DC1" w14:textId="77777777" w:rsidTr="00152997">
        <w:trPr>
          <w:cantSplit/>
        </w:trPr>
        <w:tc>
          <w:tcPr>
            <w:tcW w:w="9243" w:type="dxa"/>
            <w:gridSpan w:val="3"/>
          </w:tcPr>
          <w:p w14:paraId="2D4C447C" w14:textId="77777777" w:rsidR="00576AF3" w:rsidRPr="00FB070A" w:rsidRDefault="00576AF3" w:rsidP="00152997">
            <w:pPr>
              <w:autoSpaceDE w:val="0"/>
              <w:autoSpaceDN w:val="0"/>
              <w:adjustRightInd w:val="0"/>
              <w:rPr>
                <w:b/>
              </w:rPr>
            </w:pPr>
            <w:r w:rsidRPr="00FB070A">
              <w:rPr>
                <w:rFonts w:eastAsia="SimSun" w:cs="Times New Roman"/>
                <w:b/>
                <w:bCs/>
                <w:i/>
                <w:iCs/>
                <w:color w:val="000000"/>
                <w:szCs w:val="20"/>
                <w:lang w:eastAsia="zh-CN" w:bidi="ar-SA"/>
              </w:rPr>
              <w:t>Antipsikotiċi</w:t>
            </w:r>
          </w:p>
        </w:tc>
      </w:tr>
      <w:tr w:rsidR="00576AF3" w:rsidRPr="00FB070A" w14:paraId="075114BB" w14:textId="77777777" w:rsidTr="00152997">
        <w:trPr>
          <w:cantSplit/>
        </w:trPr>
        <w:tc>
          <w:tcPr>
            <w:tcW w:w="2892" w:type="dxa"/>
          </w:tcPr>
          <w:p w14:paraId="37D8949B" w14:textId="77777777" w:rsidR="00576AF3" w:rsidRPr="00FB070A" w:rsidRDefault="00576AF3" w:rsidP="00152997">
            <w:pPr>
              <w:tabs>
                <w:tab w:val="left" w:pos="360"/>
              </w:tabs>
              <w:ind w:left="216" w:hanging="216"/>
            </w:pPr>
            <w:r w:rsidRPr="00FB070A">
              <w:t xml:space="preserve">Lurasidone </w:t>
            </w:r>
          </w:p>
          <w:p w14:paraId="0AC9E2F1" w14:textId="77777777" w:rsidR="00576AF3" w:rsidRPr="00FB070A" w:rsidRDefault="00576AF3" w:rsidP="00152997">
            <w:pPr>
              <w:tabs>
                <w:tab w:val="left" w:pos="360"/>
              </w:tabs>
              <w:ind w:left="216" w:hanging="216"/>
            </w:pPr>
            <w:r w:rsidRPr="00FB070A">
              <w:rPr>
                <w:i/>
                <w:iCs/>
              </w:rPr>
              <w:t>[</w:t>
            </w:r>
            <w:r w:rsidRPr="00FB070A">
              <w:rPr>
                <w:i/>
                <w:color w:val="000000"/>
              </w:rPr>
              <w:t xml:space="preserve">substrat ta’ </w:t>
            </w:r>
            <w:r w:rsidRPr="00FB070A">
              <w:rPr>
                <w:i/>
                <w:iCs/>
              </w:rPr>
              <w:t>CYP3A4]</w:t>
            </w:r>
          </w:p>
          <w:p w14:paraId="7E13E8DA" w14:textId="77777777" w:rsidR="00576AF3" w:rsidRPr="00FB070A" w:rsidRDefault="00576AF3" w:rsidP="00152997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3199" w:type="dxa"/>
          </w:tcPr>
          <w:p w14:paraId="5CD8E0F7" w14:textId="77777777" w:rsidR="00576AF3" w:rsidRPr="00FB070A" w:rsidRDefault="00576AF3" w:rsidP="00152997">
            <w:pPr>
              <w:autoSpaceDE w:val="0"/>
              <w:autoSpaceDN w:val="0"/>
              <w:adjustRightInd w:val="0"/>
            </w:pPr>
            <w:r w:rsidRPr="00FB070A">
              <w:rPr>
                <w:color w:val="000000"/>
              </w:rPr>
              <w:t xml:space="preserve">Għalkemm </w:t>
            </w:r>
            <w:r w:rsidRPr="00FB070A">
              <w:rPr>
                <w:rFonts w:cs="Times New Roman"/>
                <w:color w:val="000000"/>
              </w:rPr>
              <w:t>ma kienx studjat</w:t>
            </w:r>
            <w:r w:rsidRPr="00FB070A">
              <w:rPr>
                <w:color w:val="000000"/>
              </w:rPr>
              <w:t>, voriconazole x’aktarx li jżid il-konċentrazzjonijiet ta’ lurasidone fil-plażma b’mod sinifikanti</w:t>
            </w:r>
            <w:r w:rsidRPr="00FB070A">
              <w:t>.</w:t>
            </w:r>
          </w:p>
        </w:tc>
        <w:tc>
          <w:tcPr>
            <w:tcW w:w="3152" w:type="dxa"/>
          </w:tcPr>
          <w:p w14:paraId="073B419F" w14:textId="77777777" w:rsidR="00576AF3" w:rsidRPr="00FB070A" w:rsidRDefault="00576AF3" w:rsidP="00152997">
            <w:pPr>
              <w:autoSpaceDE w:val="0"/>
              <w:autoSpaceDN w:val="0"/>
              <w:adjustRightInd w:val="0"/>
            </w:pPr>
            <w:r w:rsidRPr="00FB070A">
              <w:rPr>
                <w:b/>
              </w:rPr>
              <w:t>Kontraindikat</w:t>
            </w:r>
            <w:r w:rsidRPr="00FB070A">
              <w:rPr>
                <w:bCs/>
              </w:rPr>
              <w:t xml:space="preserve"> (ara sezzjoni 4.3)</w:t>
            </w:r>
          </w:p>
        </w:tc>
      </w:tr>
      <w:tr w:rsidR="00576AF3" w:rsidRPr="00FB070A" w14:paraId="4DDD33D8" w14:textId="77777777" w:rsidTr="00152997">
        <w:trPr>
          <w:cantSplit/>
        </w:trPr>
        <w:tc>
          <w:tcPr>
            <w:tcW w:w="2892" w:type="dxa"/>
          </w:tcPr>
          <w:p w14:paraId="4C95049A" w14:textId="77777777" w:rsidR="00576AF3" w:rsidRPr="00FB070A" w:rsidRDefault="00576AF3" w:rsidP="00152997">
            <w:pPr>
              <w:autoSpaceDE w:val="0"/>
              <w:autoSpaceDN w:val="0"/>
              <w:adjustRightInd w:val="0"/>
            </w:pPr>
            <w:r w:rsidRPr="00FB070A">
              <w:t>Pimozide</w:t>
            </w:r>
          </w:p>
          <w:p w14:paraId="0BDE6A68" w14:textId="77777777" w:rsidR="00576AF3" w:rsidRPr="00FB070A" w:rsidRDefault="00576AF3" w:rsidP="00152997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FB070A">
              <w:rPr>
                <w:i/>
              </w:rPr>
              <w:t>[</w:t>
            </w:r>
            <w:r w:rsidRPr="00FB070A">
              <w:rPr>
                <w:i/>
                <w:color w:val="000000"/>
              </w:rPr>
              <w:t xml:space="preserve">substrat ta’ </w:t>
            </w:r>
            <w:r w:rsidRPr="00FB070A">
              <w:rPr>
                <w:i/>
              </w:rPr>
              <w:t>CYP3A4]</w:t>
            </w:r>
          </w:p>
        </w:tc>
        <w:tc>
          <w:tcPr>
            <w:tcW w:w="3199" w:type="dxa"/>
          </w:tcPr>
          <w:p w14:paraId="6EA4BED1" w14:textId="77777777" w:rsidR="00576AF3" w:rsidRPr="00FB070A" w:rsidRDefault="00576AF3" w:rsidP="00152997">
            <w:pPr>
              <w:autoSpaceDE w:val="0"/>
              <w:autoSpaceDN w:val="0"/>
              <w:adjustRightInd w:val="0"/>
            </w:pPr>
            <w:r w:rsidRPr="00FB070A">
              <w:rPr>
                <w:color w:val="000000"/>
              </w:rPr>
              <w:t xml:space="preserve">Għalkemm </w:t>
            </w:r>
            <w:r w:rsidRPr="00FB070A">
              <w:rPr>
                <w:rFonts w:cs="Times New Roman"/>
                <w:color w:val="000000"/>
              </w:rPr>
              <w:t>ma kienx</w:t>
            </w:r>
            <w:r w:rsidRPr="00FB070A">
              <w:rPr>
                <w:color w:val="000000"/>
              </w:rPr>
              <w:t xml:space="preserve"> studjat, żieda fil-konċentrazzjonijiet ta’ pimozide fil-plażma tista’ twassal għal titwil tal-QTc u okkorrenzi rari ta’ torsades de pointes</w:t>
            </w:r>
            <w:r w:rsidRPr="00FB070A">
              <w:t>.</w:t>
            </w:r>
          </w:p>
        </w:tc>
        <w:tc>
          <w:tcPr>
            <w:tcW w:w="3152" w:type="dxa"/>
          </w:tcPr>
          <w:p w14:paraId="41394A1E" w14:textId="77777777" w:rsidR="00576AF3" w:rsidRPr="00FB070A" w:rsidRDefault="00576AF3" w:rsidP="00152997">
            <w:pPr>
              <w:autoSpaceDE w:val="0"/>
              <w:autoSpaceDN w:val="0"/>
              <w:adjustRightInd w:val="0"/>
            </w:pPr>
            <w:r w:rsidRPr="00FB070A">
              <w:rPr>
                <w:b/>
              </w:rPr>
              <w:t xml:space="preserve">Kontraindikat </w:t>
            </w:r>
            <w:r w:rsidRPr="00FB070A">
              <w:rPr>
                <w:bCs/>
              </w:rPr>
              <w:t>(ara sezzjoni 4.3)</w:t>
            </w:r>
          </w:p>
        </w:tc>
      </w:tr>
      <w:tr w:rsidR="00576AF3" w:rsidRPr="00FB070A" w14:paraId="2F9A2654" w14:textId="77777777" w:rsidTr="00152997">
        <w:trPr>
          <w:cantSplit/>
        </w:trPr>
        <w:tc>
          <w:tcPr>
            <w:tcW w:w="9243" w:type="dxa"/>
            <w:gridSpan w:val="3"/>
          </w:tcPr>
          <w:p w14:paraId="3A1AC23B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rFonts w:eastAsia="SimSun"/>
                <w:b/>
                <w:bCs/>
                <w:i/>
                <w:iCs/>
                <w:sz w:val="22"/>
                <w:szCs w:val="20"/>
                <w:lang w:val="mt-MT" w:eastAsia="zh-CN"/>
              </w:rPr>
              <w:t>Mediċini kontra l-viruses</w:t>
            </w:r>
          </w:p>
        </w:tc>
      </w:tr>
      <w:tr w:rsidR="00576AF3" w:rsidRPr="00FB070A" w14:paraId="53E5BF39" w14:textId="77777777" w:rsidTr="00152997">
        <w:trPr>
          <w:cantSplit/>
        </w:trPr>
        <w:tc>
          <w:tcPr>
            <w:tcW w:w="2892" w:type="dxa"/>
          </w:tcPr>
          <w:p w14:paraId="47BD36A3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Letermovir </w:t>
            </w:r>
          </w:p>
          <w:p w14:paraId="40E5E80D" w14:textId="77777777" w:rsidR="00576AF3" w:rsidRPr="00FB070A" w:rsidRDefault="00576AF3" w:rsidP="00152997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FB070A">
              <w:rPr>
                <w:i/>
              </w:rPr>
              <w:t>[</w:t>
            </w:r>
            <w:r w:rsidRPr="00FB070A">
              <w:rPr>
                <w:rFonts w:cs="Times New Roman"/>
                <w:i/>
                <w:color w:val="000000"/>
                <w:szCs w:val="24"/>
              </w:rPr>
              <w:t xml:space="preserve">induttur ta’ </w:t>
            </w:r>
            <w:r w:rsidRPr="00FB070A">
              <w:rPr>
                <w:i/>
                <w:iCs/>
              </w:rPr>
              <w:t>CYP2C9 u</w:t>
            </w:r>
            <w:r w:rsidRPr="00FB070A">
              <w:rPr>
                <w:i/>
              </w:rPr>
              <w:t xml:space="preserve"> </w:t>
            </w:r>
            <w:r w:rsidRPr="00FB070A">
              <w:rPr>
                <w:i/>
                <w:iCs/>
              </w:rPr>
              <w:t>CYP2C19</w:t>
            </w:r>
            <w:r w:rsidRPr="00FB070A">
              <w:rPr>
                <w:i/>
              </w:rPr>
              <w:t>]</w:t>
            </w:r>
          </w:p>
        </w:tc>
        <w:tc>
          <w:tcPr>
            <w:tcW w:w="3199" w:type="dxa"/>
          </w:tcPr>
          <w:p w14:paraId="4F041696" w14:textId="77777777" w:rsidR="00576AF3" w:rsidRPr="00FB070A" w:rsidRDefault="00576AF3" w:rsidP="00152997">
            <w:pPr>
              <w:spacing w:line="276" w:lineRule="auto"/>
            </w:pPr>
            <w:r w:rsidRPr="00FB070A">
              <w:t>Voriconazole C</w:t>
            </w:r>
            <w:r w:rsidRPr="00FB070A">
              <w:rPr>
                <w:vertAlign w:val="subscript"/>
              </w:rPr>
              <w:t>max</w:t>
            </w:r>
            <w:r w:rsidRPr="00FB070A">
              <w:t xml:space="preserve"> ↓ 39%</w:t>
            </w:r>
          </w:p>
          <w:p w14:paraId="6AE3467E" w14:textId="77777777" w:rsidR="00576AF3" w:rsidRPr="00FB070A" w:rsidRDefault="00576AF3" w:rsidP="00152997">
            <w:pPr>
              <w:spacing w:line="276" w:lineRule="auto"/>
            </w:pPr>
            <w:r w:rsidRPr="00FB070A">
              <w:t>Voriconazole AUC</w:t>
            </w:r>
            <w:r w:rsidRPr="00FB070A">
              <w:rPr>
                <w:vertAlign w:val="subscript"/>
              </w:rPr>
              <w:t>0-12</w:t>
            </w:r>
            <w:r w:rsidRPr="00FB070A">
              <w:t xml:space="preserve"> ↓ 44%</w:t>
            </w:r>
          </w:p>
          <w:p w14:paraId="2C142CFC" w14:textId="77777777" w:rsidR="00576AF3" w:rsidRPr="00FB070A" w:rsidRDefault="00576AF3" w:rsidP="0015299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FB070A">
              <w:t>Voriconazole C</w:t>
            </w:r>
            <w:r w:rsidRPr="00FB070A">
              <w:rPr>
                <w:vertAlign w:val="subscript"/>
              </w:rPr>
              <w:t>12</w:t>
            </w:r>
            <w:r w:rsidRPr="00FB070A">
              <w:t> ↓ 51%</w:t>
            </w:r>
          </w:p>
        </w:tc>
        <w:tc>
          <w:tcPr>
            <w:tcW w:w="3152" w:type="dxa"/>
          </w:tcPr>
          <w:p w14:paraId="1D0E97E4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lang w:val="mt-MT"/>
              </w:rPr>
              <w:t>Jekk l-għoti konkomitanti ta’ voriconazole ma’ letermovir ma jistax jiġi evitat, immonitorja għal telf fl-effettività ta’ voriconazole</w:t>
            </w:r>
            <w:r w:rsidRPr="00FB070A">
              <w:rPr>
                <w:sz w:val="22"/>
                <w:szCs w:val="22"/>
                <w:lang w:val="mt-MT"/>
              </w:rPr>
              <w:t>.</w:t>
            </w:r>
          </w:p>
        </w:tc>
      </w:tr>
      <w:tr w:rsidR="00576AF3" w:rsidRPr="00FB070A" w14:paraId="1DEE4E7B" w14:textId="77777777" w:rsidTr="00152997">
        <w:trPr>
          <w:cantSplit/>
        </w:trPr>
        <w:tc>
          <w:tcPr>
            <w:tcW w:w="9243" w:type="dxa"/>
            <w:gridSpan w:val="3"/>
          </w:tcPr>
          <w:p w14:paraId="2FE5CCCB" w14:textId="77777777" w:rsidR="00576AF3" w:rsidRPr="00FB070A" w:rsidRDefault="00576AF3" w:rsidP="00152997">
            <w:pPr>
              <w:pStyle w:val="Default"/>
              <w:keepNext/>
              <w:rPr>
                <w:sz w:val="22"/>
                <w:szCs w:val="22"/>
                <w:highlight w:val="yellow"/>
                <w:lang w:val="mt-MT"/>
              </w:rPr>
            </w:pPr>
            <w:r w:rsidRPr="00FB070A">
              <w:rPr>
                <w:rFonts w:eastAsia="SimSun"/>
                <w:b/>
                <w:bCs/>
                <w:i/>
                <w:iCs/>
                <w:sz w:val="22"/>
                <w:szCs w:val="20"/>
                <w:lang w:val="mt-MT" w:eastAsia="zh-CN"/>
              </w:rPr>
              <w:t>Benzodiazepines</w:t>
            </w:r>
          </w:p>
        </w:tc>
      </w:tr>
      <w:tr w:rsidR="00576AF3" w:rsidRPr="00FB070A" w14:paraId="4E217B2E" w14:textId="77777777" w:rsidTr="00152997">
        <w:trPr>
          <w:cantSplit/>
        </w:trPr>
        <w:tc>
          <w:tcPr>
            <w:tcW w:w="2892" w:type="dxa"/>
          </w:tcPr>
          <w:p w14:paraId="5A458A24" w14:textId="77777777" w:rsidR="00576AF3" w:rsidRPr="00FB070A" w:rsidRDefault="00576AF3" w:rsidP="00152997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[</w:t>
            </w:r>
            <w:r w:rsidRPr="00FB070A">
              <w:rPr>
                <w:rFonts w:cs="Times New Roman"/>
                <w:i/>
                <w:iCs/>
                <w:color w:val="000000"/>
                <w:sz w:val="22"/>
                <w:szCs w:val="24"/>
                <w:lang w:val="mt-MT"/>
              </w:rPr>
              <w:t xml:space="preserve">substrati ta’ 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CYP3A4]</w:t>
            </w:r>
          </w:p>
          <w:p w14:paraId="38D16F87" w14:textId="77777777" w:rsidR="00576AF3" w:rsidRPr="00FB070A" w:rsidRDefault="00576AF3" w:rsidP="00152997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cs="Times New Roman"/>
                <w:iCs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Cs/>
                <w:sz w:val="22"/>
                <w:szCs w:val="22"/>
                <w:lang w:val="mt-MT"/>
              </w:rPr>
              <w:t>Midazolam (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doża waħda ta’ </w:t>
            </w:r>
            <w:r w:rsidRPr="00FB070A">
              <w:rPr>
                <w:rFonts w:cs="Times New Roman"/>
                <w:iCs/>
                <w:sz w:val="22"/>
                <w:szCs w:val="22"/>
                <w:lang w:val="mt-MT"/>
              </w:rPr>
              <w:t>0.05 mg/kg IV)</w:t>
            </w:r>
          </w:p>
          <w:p w14:paraId="55B06FD3" w14:textId="77777777" w:rsidR="00576AF3" w:rsidRPr="00FB070A" w:rsidRDefault="00576AF3" w:rsidP="00152997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cs="Times New Roman"/>
                <w:iCs/>
                <w:sz w:val="22"/>
                <w:szCs w:val="22"/>
                <w:highlight w:val="yellow"/>
                <w:lang w:val="mt-MT"/>
              </w:rPr>
            </w:pPr>
          </w:p>
          <w:p w14:paraId="6CBECD10" w14:textId="77777777" w:rsidR="00576AF3" w:rsidRPr="00FB070A" w:rsidRDefault="00576AF3" w:rsidP="00152997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cs="Times New Roman"/>
                <w:iCs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Cs/>
                <w:sz w:val="22"/>
                <w:szCs w:val="22"/>
                <w:lang w:val="mt-MT"/>
              </w:rPr>
              <w:t>Midazolam (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doża waħda ta’ </w:t>
            </w:r>
            <w:r w:rsidRPr="00FB070A">
              <w:rPr>
                <w:rFonts w:cs="Times New Roman"/>
                <w:iCs/>
                <w:sz w:val="22"/>
                <w:szCs w:val="22"/>
                <w:lang w:val="mt-MT"/>
              </w:rPr>
              <w:t>7.5 mg mill-ħalq)</w:t>
            </w:r>
          </w:p>
          <w:p w14:paraId="6ECDCFBA" w14:textId="77777777" w:rsidR="00576AF3" w:rsidRPr="00FB070A" w:rsidRDefault="00576AF3" w:rsidP="00152997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cs="Times New Roman"/>
                <w:iCs/>
                <w:sz w:val="22"/>
                <w:szCs w:val="22"/>
                <w:highlight w:val="yellow"/>
                <w:lang w:val="mt-MT"/>
              </w:rPr>
            </w:pPr>
          </w:p>
          <w:p w14:paraId="68A70895" w14:textId="77777777" w:rsidR="00576AF3" w:rsidRPr="00FB070A" w:rsidRDefault="00576AF3" w:rsidP="00152997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cs="Times New Roman"/>
                <w:iCs/>
                <w:sz w:val="22"/>
                <w:szCs w:val="22"/>
                <w:highlight w:val="yellow"/>
                <w:lang w:val="mt-MT"/>
              </w:rPr>
            </w:pPr>
          </w:p>
          <w:p w14:paraId="6B011943" w14:textId="77777777" w:rsidR="00576AF3" w:rsidRPr="00343106" w:rsidRDefault="00576AF3" w:rsidP="00152997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eastAsia="SimSun"/>
                <w:color w:val="000000"/>
                <w:szCs w:val="22"/>
                <w:highlight w:val="yellow"/>
                <w:lang w:val="mt-MT" w:eastAsia="zh-CN"/>
              </w:rPr>
            </w:pPr>
            <w:r w:rsidRPr="00FB070A">
              <w:rPr>
                <w:rFonts w:cs="Times New Roman"/>
                <w:iCs/>
                <w:sz w:val="22"/>
                <w:szCs w:val="22"/>
                <w:lang w:val="mt-MT"/>
              </w:rPr>
              <w:t xml:space="preserve">Benzodiazepines oħrajn 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(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>li jinkludu iżda mhumiex limitati għal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: triazolam, alprazolam)</w:t>
            </w:r>
          </w:p>
        </w:tc>
        <w:tc>
          <w:tcPr>
            <w:tcW w:w="3199" w:type="dxa"/>
          </w:tcPr>
          <w:p w14:paraId="24331714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570917EE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Fi studju indipendenti ppubblikat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, </w:t>
            </w:r>
          </w:p>
          <w:p w14:paraId="12E7F21C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Midazolam AUC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0-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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3.7 darbiet</w:t>
            </w:r>
          </w:p>
          <w:p w14:paraId="673FDE2E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183B8BE4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Fi studju indipendenti ppubblikat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, </w:t>
            </w:r>
          </w:p>
          <w:p w14:paraId="3F726300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Midazolam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3.8 darbiet</w:t>
            </w:r>
          </w:p>
          <w:p w14:paraId="224CC12E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Midazolam AUC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0-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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10.3 darbiet</w:t>
            </w:r>
          </w:p>
          <w:p w14:paraId="759BD4CE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763FCD88" w14:textId="77777777" w:rsidR="00576AF3" w:rsidRPr="00FB070A" w:rsidRDefault="00576AF3" w:rsidP="0015299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FB070A">
              <w:rPr>
                <w:rFonts w:cs="Times New Roman"/>
                <w:color w:val="000000"/>
              </w:rPr>
              <w:t>Għalkemm ma kienx studjat, voriconazole x’aktarx li jżid il-konċentrazzjonijiet ta’ benzodiazepines oħra fil-plażma li huma mmetabolizzati minn CYP3A4 u jwassal għal effett sedattiv imtawwal</w:t>
            </w:r>
            <w:r w:rsidRPr="00FB070A">
              <w:t>.</w:t>
            </w:r>
          </w:p>
        </w:tc>
        <w:tc>
          <w:tcPr>
            <w:tcW w:w="3152" w:type="dxa"/>
          </w:tcPr>
          <w:p w14:paraId="08BCCD6D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Għandu jiġi kkunsidrat tnaqqis fid-doża tal-benzodiazepines.</w:t>
            </w:r>
          </w:p>
        </w:tc>
      </w:tr>
      <w:tr w:rsidR="00576AF3" w:rsidRPr="00FB070A" w14:paraId="350AA6DA" w14:textId="77777777" w:rsidTr="00152997">
        <w:trPr>
          <w:cantSplit/>
        </w:trPr>
        <w:tc>
          <w:tcPr>
            <w:tcW w:w="9243" w:type="dxa"/>
            <w:gridSpan w:val="3"/>
          </w:tcPr>
          <w:p w14:paraId="757F7078" w14:textId="77777777" w:rsidR="00576AF3" w:rsidRPr="00FB070A" w:rsidRDefault="00576AF3" w:rsidP="00152997">
            <w:pPr>
              <w:pStyle w:val="Default"/>
              <w:rPr>
                <w:b/>
                <w:bCs/>
                <w:i/>
                <w:i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i/>
                <w:iCs/>
                <w:sz w:val="22"/>
                <w:szCs w:val="22"/>
                <w:lang w:val="mt-MT"/>
              </w:rPr>
              <w:t>Mediċini kardjovaskulari</w:t>
            </w:r>
          </w:p>
        </w:tc>
      </w:tr>
      <w:tr w:rsidR="00576AF3" w:rsidRPr="00FB070A" w14:paraId="3B52688F" w14:textId="77777777" w:rsidTr="00152997">
        <w:trPr>
          <w:cantSplit/>
        </w:trPr>
        <w:tc>
          <w:tcPr>
            <w:tcW w:w="2892" w:type="dxa"/>
          </w:tcPr>
          <w:p w14:paraId="74AFCB64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Ivabradine</w:t>
            </w:r>
          </w:p>
          <w:p w14:paraId="171A9F23" w14:textId="77777777" w:rsidR="00576AF3" w:rsidRPr="00FB070A" w:rsidRDefault="00576AF3" w:rsidP="00152997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[</w:t>
            </w: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 xml:space="preserve">substrat ta’ 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CYP3A4]</w:t>
            </w:r>
          </w:p>
        </w:tc>
        <w:tc>
          <w:tcPr>
            <w:tcW w:w="3199" w:type="dxa"/>
          </w:tcPr>
          <w:p w14:paraId="7357B317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Għalkemm ma kienx studjat, żieda fil-konċentrazzjonijiet ta’ ivabradine fil-plażma tista’ twassal għal titwil tal-QTc u okkorrenzi rari ta’ torsades de pointes.</w:t>
            </w:r>
          </w:p>
        </w:tc>
        <w:tc>
          <w:tcPr>
            <w:tcW w:w="3152" w:type="dxa"/>
          </w:tcPr>
          <w:p w14:paraId="067E6E19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b/>
                <w:sz w:val="22"/>
                <w:szCs w:val="20"/>
                <w:lang w:val="mt-MT"/>
              </w:rPr>
              <w:t xml:space="preserve">Kontraindikat </w:t>
            </w:r>
            <w:r w:rsidRPr="00FB070A">
              <w:rPr>
                <w:bCs/>
                <w:sz w:val="22"/>
                <w:szCs w:val="20"/>
                <w:lang w:val="mt-MT"/>
              </w:rPr>
              <w:t>(ara sezzjoni 4.3)</w:t>
            </w:r>
          </w:p>
        </w:tc>
      </w:tr>
      <w:tr w:rsidR="00576AF3" w:rsidRPr="00FB070A" w14:paraId="0E6B3828" w14:textId="77777777" w:rsidTr="00152997">
        <w:trPr>
          <w:cantSplit/>
        </w:trPr>
        <w:tc>
          <w:tcPr>
            <w:tcW w:w="9243" w:type="dxa"/>
            <w:gridSpan w:val="3"/>
          </w:tcPr>
          <w:p w14:paraId="6382079F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highlight w:val="yellow"/>
                <w:lang w:val="mt-MT"/>
              </w:rPr>
            </w:pPr>
            <w:r w:rsidRPr="00FB070A">
              <w:rPr>
                <w:b/>
                <w:bCs/>
                <w:i/>
                <w:iCs/>
                <w:sz w:val="22"/>
                <w:szCs w:val="22"/>
                <w:lang w:val="mt-MT"/>
              </w:rPr>
              <w:t>Potenzaturi tar-regolatur tal-konduttività transmembrana tal-fibrożi ċistika</w:t>
            </w:r>
          </w:p>
        </w:tc>
      </w:tr>
      <w:tr w:rsidR="00576AF3" w:rsidRPr="00FB070A" w14:paraId="547CA1E0" w14:textId="77777777" w:rsidTr="00152997">
        <w:trPr>
          <w:cantSplit/>
        </w:trPr>
        <w:tc>
          <w:tcPr>
            <w:tcW w:w="2892" w:type="dxa"/>
          </w:tcPr>
          <w:p w14:paraId="4255FE65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Ivacaftor</w:t>
            </w:r>
          </w:p>
          <w:p w14:paraId="780D3471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highlight w:val="yellow"/>
                <w:lang w:val="mt-MT"/>
              </w:rPr>
            </w:pPr>
            <w:r w:rsidRPr="00FB070A">
              <w:rPr>
                <w:i/>
                <w:sz w:val="22"/>
                <w:szCs w:val="22"/>
                <w:lang w:val="mt-MT"/>
              </w:rPr>
              <w:t>[substrat ta’ CYP3A4]</w:t>
            </w:r>
          </w:p>
        </w:tc>
        <w:tc>
          <w:tcPr>
            <w:tcW w:w="3199" w:type="dxa"/>
          </w:tcPr>
          <w:p w14:paraId="2DA1C565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highlight w:val="yellow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Għalkemm ma kienx studjat, voriconazole x’aktarx li jżid il-konċentrazzjonijiet ta’ ivacaftor fil-plażma b’riskju ta’ żieda ta’ reazzjonijiet avversi.</w:t>
            </w:r>
          </w:p>
        </w:tc>
        <w:tc>
          <w:tcPr>
            <w:tcW w:w="3152" w:type="dxa"/>
          </w:tcPr>
          <w:p w14:paraId="321E6E5D" w14:textId="25E053AE" w:rsidR="00576AF3" w:rsidRPr="00FB070A" w:rsidRDefault="00527F15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Huwa rakkomandat </w:t>
            </w:r>
            <w:r w:rsidR="00576AF3" w:rsidRPr="00FB070A">
              <w:rPr>
                <w:sz w:val="22"/>
                <w:szCs w:val="22"/>
                <w:lang w:val="mt-MT"/>
              </w:rPr>
              <w:t>tnaqqis fid-doża ta’ ivacaftor.</w:t>
            </w:r>
          </w:p>
        </w:tc>
      </w:tr>
      <w:tr w:rsidR="00576AF3" w:rsidRPr="00FB070A" w14:paraId="5A6DEAE7" w14:textId="77777777" w:rsidTr="00152997">
        <w:trPr>
          <w:cantSplit/>
        </w:trPr>
        <w:tc>
          <w:tcPr>
            <w:tcW w:w="9243" w:type="dxa"/>
            <w:gridSpan w:val="3"/>
          </w:tcPr>
          <w:p w14:paraId="4C5B0224" w14:textId="77777777" w:rsidR="00576AF3" w:rsidRPr="00FB070A" w:rsidRDefault="00576AF3" w:rsidP="00152997">
            <w:pPr>
              <w:rPr>
                <w:b/>
                <w:i/>
                <w:spacing w:val="-11"/>
              </w:rPr>
            </w:pPr>
            <w:r w:rsidRPr="00FB070A">
              <w:rPr>
                <w:b/>
                <w:i/>
                <w:spacing w:val="-11"/>
              </w:rPr>
              <w:t>Derivattivi ta’ ergot</w:t>
            </w:r>
          </w:p>
        </w:tc>
      </w:tr>
      <w:tr w:rsidR="00576AF3" w:rsidRPr="00FB070A" w14:paraId="76A5C18C" w14:textId="77777777" w:rsidTr="00152997">
        <w:trPr>
          <w:cantSplit/>
        </w:trPr>
        <w:tc>
          <w:tcPr>
            <w:tcW w:w="2892" w:type="dxa"/>
          </w:tcPr>
          <w:p w14:paraId="45D9993A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Alkalojdi ergot (li jinkludu iżda mhumiex limitati għal: ergotamine u dihydroergotamine)</w:t>
            </w:r>
            <w:r w:rsidRPr="00FB070A">
              <w:rPr>
                <w:sz w:val="22"/>
                <w:szCs w:val="22"/>
                <w:lang w:val="mt-MT"/>
              </w:rPr>
              <w:br/>
            </w:r>
            <w:r w:rsidRPr="00FB070A">
              <w:rPr>
                <w:i/>
                <w:sz w:val="22"/>
                <w:szCs w:val="22"/>
                <w:lang w:val="mt-MT"/>
              </w:rPr>
              <w:t>[substrati ta’ CYP3A4]</w:t>
            </w:r>
          </w:p>
        </w:tc>
        <w:tc>
          <w:tcPr>
            <w:tcW w:w="3199" w:type="dxa"/>
          </w:tcPr>
          <w:p w14:paraId="47D822D5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Għalkemm ma kienx studjat, voriconazole x’aktarx li jżid il-konċentrazzjonijiet tal-alkalojdi ergot fil-plażma u jwassal għal ergotiżmu.</w:t>
            </w:r>
          </w:p>
        </w:tc>
        <w:tc>
          <w:tcPr>
            <w:tcW w:w="3152" w:type="dxa"/>
          </w:tcPr>
          <w:p w14:paraId="49BD1A46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b/>
                <w:sz w:val="22"/>
                <w:szCs w:val="20"/>
                <w:lang w:val="mt-MT"/>
              </w:rPr>
              <w:t xml:space="preserve">Kontraindikat </w:t>
            </w:r>
            <w:r w:rsidRPr="00FB070A">
              <w:rPr>
                <w:bCs/>
                <w:sz w:val="22"/>
                <w:szCs w:val="20"/>
                <w:lang w:val="mt-MT"/>
              </w:rPr>
              <w:t>(ara sezzjoni 4.3)</w:t>
            </w:r>
          </w:p>
        </w:tc>
      </w:tr>
      <w:tr w:rsidR="00576AF3" w:rsidRPr="00FB070A" w14:paraId="08BDEA64" w14:textId="77777777" w:rsidTr="00152997">
        <w:trPr>
          <w:cantSplit/>
        </w:trPr>
        <w:tc>
          <w:tcPr>
            <w:tcW w:w="9243" w:type="dxa"/>
            <w:gridSpan w:val="3"/>
          </w:tcPr>
          <w:p w14:paraId="4FFF1B0F" w14:textId="77777777" w:rsidR="00576AF3" w:rsidRPr="00FB070A" w:rsidRDefault="00576AF3" w:rsidP="00152997">
            <w:pPr>
              <w:rPr>
                <w:b/>
                <w:i/>
                <w:spacing w:val="-11"/>
              </w:rPr>
            </w:pPr>
            <w:r w:rsidRPr="00FB070A">
              <w:rPr>
                <w:b/>
                <w:i/>
                <w:spacing w:val="-11"/>
              </w:rPr>
              <w:t>Mediċini li jaffettwaw il-motilità GI</w:t>
            </w:r>
          </w:p>
        </w:tc>
      </w:tr>
      <w:tr w:rsidR="00576AF3" w:rsidRPr="00FB070A" w14:paraId="718414C8" w14:textId="77777777" w:rsidTr="00152997">
        <w:trPr>
          <w:cantSplit/>
        </w:trPr>
        <w:tc>
          <w:tcPr>
            <w:tcW w:w="2892" w:type="dxa"/>
          </w:tcPr>
          <w:p w14:paraId="78D5ACEE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Cisapride</w:t>
            </w:r>
          </w:p>
          <w:p w14:paraId="385825EA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i/>
                <w:sz w:val="22"/>
                <w:szCs w:val="22"/>
                <w:lang w:val="mt-MT"/>
              </w:rPr>
              <w:t>[substrat ta’ CYP3A4]</w:t>
            </w:r>
          </w:p>
        </w:tc>
        <w:tc>
          <w:tcPr>
            <w:tcW w:w="3199" w:type="dxa"/>
          </w:tcPr>
          <w:p w14:paraId="28B35ACD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Għalkemm ma kienx studjat, żieda fil-konċentrazzjonijiet ta’ cisapride fil-plażma tista’ twassal għal titwil tal-QTc u okkorrenzi rari ta’ torsades de pointes.</w:t>
            </w:r>
          </w:p>
        </w:tc>
        <w:tc>
          <w:tcPr>
            <w:tcW w:w="3152" w:type="dxa"/>
          </w:tcPr>
          <w:p w14:paraId="03AF2752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b/>
                <w:sz w:val="22"/>
                <w:szCs w:val="20"/>
                <w:lang w:val="mt-MT"/>
              </w:rPr>
              <w:t xml:space="preserve">Kontraindikat </w:t>
            </w:r>
            <w:r w:rsidRPr="00FB070A">
              <w:rPr>
                <w:bCs/>
                <w:sz w:val="22"/>
                <w:szCs w:val="20"/>
                <w:lang w:val="mt-MT"/>
              </w:rPr>
              <w:t>(ara sezzjoni 4.3)</w:t>
            </w:r>
          </w:p>
        </w:tc>
      </w:tr>
      <w:tr w:rsidR="00576AF3" w:rsidRPr="00FB070A" w14:paraId="678AD2D7" w14:textId="77777777" w:rsidTr="00152997">
        <w:trPr>
          <w:cantSplit/>
        </w:trPr>
        <w:tc>
          <w:tcPr>
            <w:tcW w:w="9243" w:type="dxa"/>
            <w:gridSpan w:val="3"/>
          </w:tcPr>
          <w:p w14:paraId="731E2BFF" w14:textId="77777777" w:rsidR="00576AF3" w:rsidRPr="00FB070A" w:rsidRDefault="00576AF3" w:rsidP="00152997">
            <w:pPr>
              <w:keepNext/>
              <w:rPr>
                <w:b/>
                <w:i/>
                <w:spacing w:val="-11"/>
              </w:rPr>
            </w:pPr>
            <w:r w:rsidRPr="00FB070A">
              <w:rPr>
                <w:b/>
                <w:i/>
                <w:spacing w:val="-11"/>
              </w:rPr>
              <w:t>Mediċini mill-ħxejjex</w:t>
            </w:r>
          </w:p>
        </w:tc>
      </w:tr>
      <w:tr w:rsidR="00576AF3" w:rsidRPr="00FB070A" w14:paraId="4B72CC46" w14:textId="77777777" w:rsidTr="00152997">
        <w:trPr>
          <w:cantSplit/>
        </w:trPr>
        <w:tc>
          <w:tcPr>
            <w:tcW w:w="2892" w:type="dxa"/>
          </w:tcPr>
          <w:p w14:paraId="53C77006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St. John’s Wort </w:t>
            </w:r>
          </w:p>
          <w:p w14:paraId="252181EE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[induttur ta’ CYP450; induttur ta’ P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noBreakHyphen/>
              <w:t>gp]</w:t>
            </w:r>
          </w:p>
          <w:p w14:paraId="11824295" w14:textId="77777777" w:rsidR="00576AF3" w:rsidRPr="00FB070A" w:rsidRDefault="00576AF3" w:rsidP="00152997">
            <w:pPr>
              <w:pStyle w:val="Default"/>
              <w:keepNext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300 mg TID (</w:t>
            </w:r>
            <w:r w:rsidRPr="00FB070A">
              <w:rPr>
                <w:color w:val="auto"/>
                <w:sz w:val="22"/>
                <w:szCs w:val="22"/>
                <w:lang w:val="mt-MT" w:eastAsia="en-US"/>
              </w:rPr>
              <w:t>mogħti flimkien ma’ doża waħda ta’ voriconazole 400 mg)</w:t>
            </w:r>
          </w:p>
        </w:tc>
        <w:tc>
          <w:tcPr>
            <w:tcW w:w="3199" w:type="dxa"/>
          </w:tcPr>
          <w:p w14:paraId="4D410DAB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Fi studju indipendenti ppubblikat, </w:t>
            </w:r>
          </w:p>
          <w:p w14:paraId="53B63428" w14:textId="77777777" w:rsidR="00576AF3" w:rsidRPr="00FB070A" w:rsidRDefault="00576AF3" w:rsidP="00152997">
            <w:pPr>
              <w:pStyle w:val="Default"/>
              <w:keepNext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Voriconazole AUC</w:t>
            </w:r>
            <w:r w:rsidRPr="00FB070A">
              <w:rPr>
                <w:sz w:val="22"/>
                <w:szCs w:val="22"/>
                <w:vertAlign w:val="subscript"/>
                <w:lang w:val="mt-MT"/>
              </w:rPr>
              <w:t>0-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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</w:t>
            </w:r>
            <w:r w:rsidRPr="00FB070A">
              <w:rPr>
                <w:sz w:val="22"/>
                <w:szCs w:val="22"/>
                <w:lang w:val="mt-MT"/>
              </w:rPr>
              <w:t xml:space="preserve"> 59%</w:t>
            </w:r>
          </w:p>
        </w:tc>
        <w:tc>
          <w:tcPr>
            <w:tcW w:w="3152" w:type="dxa"/>
          </w:tcPr>
          <w:p w14:paraId="0FFBD6F9" w14:textId="77777777" w:rsidR="00576AF3" w:rsidRPr="00FB070A" w:rsidRDefault="00576AF3" w:rsidP="00152997">
            <w:pPr>
              <w:pStyle w:val="Default"/>
              <w:keepNext/>
              <w:rPr>
                <w:sz w:val="22"/>
                <w:szCs w:val="22"/>
                <w:lang w:val="mt-MT"/>
              </w:rPr>
            </w:pPr>
            <w:r w:rsidRPr="00FB070A">
              <w:rPr>
                <w:b/>
                <w:sz w:val="22"/>
                <w:szCs w:val="22"/>
                <w:lang w:val="mt-MT"/>
              </w:rPr>
              <w:t xml:space="preserve">Kontraindikat </w:t>
            </w:r>
            <w:r w:rsidRPr="00FB070A">
              <w:rPr>
                <w:bCs/>
                <w:sz w:val="22"/>
                <w:szCs w:val="22"/>
                <w:lang w:val="mt-MT"/>
              </w:rPr>
              <w:t>(ara sezzjoni 4.3)</w:t>
            </w:r>
          </w:p>
        </w:tc>
      </w:tr>
      <w:tr w:rsidR="00576AF3" w:rsidRPr="00FB070A" w14:paraId="1A625971" w14:textId="77777777" w:rsidTr="007F6B28">
        <w:tc>
          <w:tcPr>
            <w:tcW w:w="9243" w:type="dxa"/>
            <w:gridSpan w:val="3"/>
          </w:tcPr>
          <w:p w14:paraId="0E136DA7" w14:textId="77777777" w:rsidR="00576AF3" w:rsidRPr="00FB070A" w:rsidRDefault="00576AF3" w:rsidP="007F6B28">
            <w:pPr>
              <w:widowControl w:val="0"/>
              <w:rPr>
                <w:b/>
                <w:i/>
                <w:spacing w:val="-11"/>
              </w:rPr>
            </w:pPr>
            <w:r w:rsidRPr="00FB070A">
              <w:rPr>
                <w:b/>
                <w:i/>
                <w:spacing w:val="-11"/>
              </w:rPr>
              <w:t>Immunosoppressanti</w:t>
            </w:r>
          </w:p>
        </w:tc>
      </w:tr>
      <w:tr w:rsidR="00576AF3" w:rsidRPr="00FB070A" w14:paraId="4A3CDE2D" w14:textId="77777777" w:rsidTr="007F6B28">
        <w:tc>
          <w:tcPr>
            <w:tcW w:w="2892" w:type="dxa"/>
          </w:tcPr>
          <w:p w14:paraId="4A0DF940" w14:textId="77777777" w:rsidR="00576AF3" w:rsidRPr="00FB070A" w:rsidRDefault="00576AF3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[</w:t>
            </w:r>
            <w:r w:rsidRPr="00FB070A">
              <w:rPr>
                <w:i/>
                <w:color w:val="000000"/>
                <w:sz w:val="22"/>
                <w:szCs w:val="22"/>
                <w:lang w:val="mt-MT"/>
              </w:rPr>
              <w:t xml:space="preserve">substrati ta’ 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CYP3A4]</w:t>
            </w:r>
          </w:p>
          <w:p w14:paraId="151FE4BE" w14:textId="77777777" w:rsidR="00576AF3" w:rsidRPr="00FB070A" w:rsidRDefault="00576AF3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mt-MT"/>
              </w:rPr>
            </w:pPr>
          </w:p>
          <w:p w14:paraId="0397145C" w14:textId="77777777" w:rsidR="00576AF3" w:rsidRPr="00FB070A" w:rsidRDefault="00576AF3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Ciclosporin (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f’riċevituri stabbli ta’ trapjant tal-kliewi li jkunu qed jirċievu terapija kronika b’ciclosporin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)</w:t>
            </w:r>
          </w:p>
          <w:p w14:paraId="55F4BDE6" w14:textId="77777777" w:rsidR="00576AF3" w:rsidRPr="00FB070A" w:rsidRDefault="00576AF3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mt-MT"/>
              </w:rPr>
            </w:pPr>
          </w:p>
          <w:p w14:paraId="29260E67" w14:textId="77777777" w:rsidR="00576AF3" w:rsidRPr="00FB070A" w:rsidRDefault="00576AF3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340343D6" w14:textId="77777777" w:rsidR="00576AF3" w:rsidRPr="00FB070A" w:rsidRDefault="00576AF3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7C4E27FA" w14:textId="77777777" w:rsidR="00576AF3" w:rsidRPr="00FB070A" w:rsidRDefault="00576AF3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5D60ADB6" w14:textId="77777777" w:rsidR="00576AF3" w:rsidRPr="00FB070A" w:rsidRDefault="00576AF3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60F4FDC0" w14:textId="77777777" w:rsidR="00576AF3" w:rsidRPr="00FB070A" w:rsidRDefault="00576AF3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31B79866" w14:textId="77777777" w:rsidR="00576AF3" w:rsidRPr="00FB070A" w:rsidRDefault="00576AF3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6B5E5F3D" w14:textId="77777777" w:rsidR="00576AF3" w:rsidRPr="00FB070A" w:rsidRDefault="00576AF3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1E788D5D" w14:textId="77777777" w:rsidR="00576AF3" w:rsidRPr="00FB070A" w:rsidRDefault="00576AF3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11D3F956" w14:textId="77777777" w:rsidR="00576AF3" w:rsidRPr="00FB070A" w:rsidRDefault="00576AF3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0C1115D6" w14:textId="77777777" w:rsidR="00576AF3" w:rsidRPr="00FB070A" w:rsidRDefault="00576AF3" w:rsidP="007F6B28">
            <w:pPr>
              <w:pStyle w:val="TableText"/>
              <w:widowControl w:val="0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Everolimus</w:t>
            </w:r>
          </w:p>
          <w:p w14:paraId="067F720F" w14:textId="77777777" w:rsidR="00576AF3" w:rsidRPr="00FB070A" w:rsidRDefault="00576AF3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[</w:t>
            </w:r>
            <w:r w:rsidRPr="00FB070A">
              <w:rPr>
                <w:i/>
                <w:color w:val="000000"/>
                <w:sz w:val="22"/>
                <w:szCs w:val="22"/>
                <w:lang w:val="mt-MT"/>
              </w:rPr>
              <w:t xml:space="preserve">substrat ta’ </w:t>
            </w:r>
            <w:r w:rsidRPr="00FB070A">
              <w:rPr>
                <w:rFonts w:cs="Times New Roman"/>
                <w:i/>
                <w:iCs/>
                <w:sz w:val="22"/>
                <w:szCs w:val="22"/>
                <w:lang w:val="mt-MT"/>
              </w:rPr>
              <w:t>P</w:t>
            </w:r>
            <w:r w:rsidRPr="00FB070A">
              <w:rPr>
                <w:rFonts w:cs="Times New Roman"/>
                <w:i/>
                <w:iCs/>
                <w:sz w:val="22"/>
                <w:szCs w:val="22"/>
                <w:lang w:val="mt-MT"/>
              </w:rPr>
              <w:noBreakHyphen/>
              <w:t>gp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 xml:space="preserve"> ukoll]</w:t>
            </w:r>
          </w:p>
          <w:p w14:paraId="62476F95" w14:textId="77777777" w:rsidR="00576AF3" w:rsidRPr="00FB070A" w:rsidRDefault="00576AF3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69908191" w14:textId="77777777" w:rsidR="00576AF3" w:rsidRPr="00FB070A" w:rsidRDefault="00576AF3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67C77ABB" w14:textId="77777777" w:rsidR="00576AF3" w:rsidRPr="00FB070A" w:rsidRDefault="00576AF3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6ABC36B7" w14:textId="77777777" w:rsidR="00576AF3" w:rsidRPr="00FB070A" w:rsidRDefault="00576AF3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518C0211" w14:textId="77777777" w:rsidR="00576AF3" w:rsidRPr="00FB070A" w:rsidRDefault="00576AF3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03381C1F" w14:textId="77777777" w:rsidR="00576AF3" w:rsidRPr="00FB070A" w:rsidRDefault="00576AF3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1A9B91DA" w14:textId="77777777" w:rsidR="00576AF3" w:rsidRPr="00FB070A" w:rsidRDefault="00576AF3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Sirolimus (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doża waħda ta’ 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2 mg)</w:t>
            </w:r>
          </w:p>
          <w:p w14:paraId="5D3721B3" w14:textId="77777777" w:rsidR="00576AF3" w:rsidRPr="00FB070A" w:rsidRDefault="00576AF3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2714C824" w14:textId="77777777" w:rsidR="00576AF3" w:rsidRPr="00FB070A" w:rsidRDefault="00576AF3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28B59E95" w14:textId="77777777" w:rsidR="00576AF3" w:rsidRPr="00FB070A" w:rsidRDefault="00576AF3" w:rsidP="007F6B28">
            <w:pPr>
              <w:pStyle w:val="Default"/>
              <w:rPr>
                <w:ins w:id="80" w:author="RWS_1" w:date="2025-11-26T00:03:00Z"/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Tacrolimus (doża waħda ta’ 0.1 mg/kg)</w:t>
            </w:r>
          </w:p>
          <w:p w14:paraId="4AB64742" w14:textId="77777777" w:rsidR="00F36904" w:rsidRPr="00FB070A" w:rsidRDefault="00F36904" w:rsidP="007F6B28">
            <w:pPr>
              <w:pStyle w:val="Default"/>
              <w:rPr>
                <w:ins w:id="81" w:author="RWS_1" w:date="2025-11-26T00:03:00Z"/>
                <w:sz w:val="22"/>
                <w:szCs w:val="22"/>
                <w:lang w:val="mt-MT"/>
              </w:rPr>
            </w:pPr>
          </w:p>
          <w:p w14:paraId="0702ABBB" w14:textId="77777777" w:rsidR="00F36904" w:rsidRPr="00FB070A" w:rsidRDefault="00F36904" w:rsidP="007F6B28">
            <w:pPr>
              <w:pStyle w:val="Default"/>
              <w:rPr>
                <w:ins w:id="82" w:author="RWS_1" w:date="2025-11-26T00:03:00Z"/>
                <w:sz w:val="22"/>
                <w:szCs w:val="22"/>
                <w:lang w:val="mt-MT"/>
              </w:rPr>
            </w:pPr>
          </w:p>
          <w:p w14:paraId="1341DF7C" w14:textId="77777777" w:rsidR="00F36904" w:rsidRPr="00FB070A" w:rsidRDefault="00F36904" w:rsidP="007F6B28">
            <w:pPr>
              <w:pStyle w:val="Default"/>
              <w:rPr>
                <w:ins w:id="83" w:author="RWS_1" w:date="2025-11-26T00:03:00Z"/>
                <w:sz w:val="22"/>
                <w:szCs w:val="22"/>
                <w:lang w:val="mt-MT"/>
              </w:rPr>
            </w:pPr>
          </w:p>
          <w:p w14:paraId="39F3D796" w14:textId="77777777" w:rsidR="00F36904" w:rsidRPr="00FB070A" w:rsidRDefault="00F36904" w:rsidP="007F6B28">
            <w:pPr>
              <w:pStyle w:val="Default"/>
              <w:rPr>
                <w:ins w:id="84" w:author="RWS_1" w:date="2025-11-26T00:03:00Z"/>
                <w:sz w:val="22"/>
                <w:szCs w:val="22"/>
                <w:lang w:val="mt-MT"/>
              </w:rPr>
            </w:pPr>
          </w:p>
          <w:p w14:paraId="255C38A1" w14:textId="77777777" w:rsidR="00F36904" w:rsidRPr="00FB070A" w:rsidRDefault="00F36904" w:rsidP="007F6B28">
            <w:pPr>
              <w:pStyle w:val="Default"/>
              <w:rPr>
                <w:ins w:id="85" w:author="RWS_1" w:date="2025-11-26T00:03:00Z"/>
                <w:sz w:val="22"/>
                <w:szCs w:val="22"/>
                <w:lang w:val="mt-MT"/>
              </w:rPr>
            </w:pPr>
          </w:p>
          <w:p w14:paraId="727E87A4" w14:textId="77777777" w:rsidR="00F36904" w:rsidRPr="00FB070A" w:rsidRDefault="00F36904" w:rsidP="007F6B28">
            <w:pPr>
              <w:pStyle w:val="Default"/>
              <w:rPr>
                <w:ins w:id="86" w:author="RWS_1" w:date="2025-11-26T00:03:00Z"/>
                <w:sz w:val="22"/>
                <w:szCs w:val="22"/>
                <w:lang w:val="mt-MT"/>
              </w:rPr>
            </w:pPr>
          </w:p>
          <w:p w14:paraId="12F9B82A" w14:textId="77777777" w:rsidR="00F36904" w:rsidRPr="00FB070A" w:rsidRDefault="00F36904" w:rsidP="007F6B28">
            <w:pPr>
              <w:pStyle w:val="Default"/>
              <w:rPr>
                <w:ins w:id="87" w:author="RWS_1" w:date="2025-11-26T00:03:00Z"/>
                <w:sz w:val="22"/>
                <w:szCs w:val="22"/>
                <w:lang w:val="mt-MT"/>
              </w:rPr>
            </w:pPr>
          </w:p>
          <w:p w14:paraId="5139131A" w14:textId="77777777" w:rsidR="00F36904" w:rsidRPr="00FB070A" w:rsidRDefault="00F36904" w:rsidP="007F6B28">
            <w:pPr>
              <w:pStyle w:val="Default"/>
              <w:rPr>
                <w:ins w:id="88" w:author="RWS_1" w:date="2025-11-26T00:03:00Z"/>
                <w:sz w:val="22"/>
                <w:szCs w:val="22"/>
                <w:lang w:val="mt-MT"/>
              </w:rPr>
            </w:pPr>
          </w:p>
          <w:p w14:paraId="1CF21EE1" w14:textId="77777777" w:rsidR="00F36904" w:rsidRPr="00FB070A" w:rsidRDefault="00F36904" w:rsidP="007F6B28">
            <w:pPr>
              <w:pStyle w:val="Default"/>
              <w:rPr>
                <w:ins w:id="89" w:author="RWS_1" w:date="2025-11-26T00:03:00Z"/>
                <w:sz w:val="22"/>
                <w:szCs w:val="22"/>
                <w:lang w:val="mt-MT"/>
              </w:rPr>
            </w:pPr>
          </w:p>
          <w:p w14:paraId="3F82E992" w14:textId="77777777" w:rsidR="00F36904" w:rsidRPr="00FB070A" w:rsidRDefault="00F36904" w:rsidP="007F6B28">
            <w:pPr>
              <w:pStyle w:val="Default"/>
              <w:rPr>
                <w:ins w:id="90" w:author="RWS_1" w:date="2025-11-26T00:03:00Z"/>
                <w:sz w:val="22"/>
                <w:szCs w:val="22"/>
                <w:lang w:val="mt-MT"/>
              </w:rPr>
            </w:pPr>
          </w:p>
          <w:p w14:paraId="6C14B350" w14:textId="77777777" w:rsidR="00F36904" w:rsidRPr="00FB070A" w:rsidRDefault="00F36904" w:rsidP="007F6B28">
            <w:pPr>
              <w:pStyle w:val="Default"/>
              <w:rPr>
                <w:ins w:id="91" w:author="RWS_1" w:date="2025-11-26T00:03:00Z"/>
                <w:sz w:val="22"/>
                <w:szCs w:val="22"/>
                <w:lang w:val="mt-MT"/>
              </w:rPr>
            </w:pPr>
          </w:p>
          <w:p w14:paraId="610E143D" w14:textId="77777777" w:rsidR="00F36904" w:rsidRPr="00FB070A" w:rsidRDefault="00F36904" w:rsidP="007F6B28">
            <w:pPr>
              <w:pStyle w:val="Default"/>
              <w:rPr>
                <w:ins w:id="92" w:author="RWS_1" w:date="2025-11-26T00:03:00Z"/>
                <w:sz w:val="22"/>
                <w:szCs w:val="22"/>
                <w:lang w:val="mt-MT"/>
              </w:rPr>
            </w:pPr>
          </w:p>
          <w:p w14:paraId="634EC712" w14:textId="0880C26E" w:rsidR="00F36904" w:rsidRPr="00FB070A" w:rsidRDefault="00F36904" w:rsidP="007F6B28">
            <w:pPr>
              <w:pStyle w:val="Default"/>
              <w:rPr>
                <w:sz w:val="22"/>
                <w:szCs w:val="22"/>
                <w:lang w:val="mt-MT"/>
              </w:rPr>
            </w:pPr>
            <w:ins w:id="93" w:author="RWS_1" w:date="2025-11-26T00:03:00Z">
              <w:r w:rsidRPr="00FB070A">
                <w:rPr>
                  <w:sz w:val="22"/>
                  <w:szCs w:val="22"/>
                  <w:lang w:val="mt-MT"/>
                </w:rPr>
                <w:t>Voclosporin</w:t>
              </w:r>
            </w:ins>
          </w:p>
        </w:tc>
        <w:tc>
          <w:tcPr>
            <w:tcW w:w="3199" w:type="dxa"/>
          </w:tcPr>
          <w:p w14:paraId="6037EE01" w14:textId="77777777" w:rsidR="00576AF3" w:rsidRPr="00FB070A" w:rsidRDefault="00576AF3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5CB28EDA" w14:textId="77777777" w:rsidR="00576AF3" w:rsidRPr="00FB070A" w:rsidRDefault="00576AF3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491F3004" w14:textId="77777777" w:rsidR="00576AF3" w:rsidRPr="00FB070A" w:rsidRDefault="00576AF3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Ciclosporin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13%</w:t>
            </w:r>
            <w:r w:rsidRPr="00343106">
              <w:rPr>
                <w:lang w:val="mt-MT"/>
              </w:rPr>
              <w:br/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Ciclosporin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70%</w:t>
            </w:r>
          </w:p>
          <w:p w14:paraId="4C81D5BB" w14:textId="77777777" w:rsidR="00576AF3" w:rsidRPr="00FB070A" w:rsidRDefault="00576AF3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2BF13D54" w14:textId="77777777" w:rsidR="00576AF3" w:rsidRPr="00FB070A" w:rsidRDefault="00576AF3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60CA838D" w14:textId="77777777" w:rsidR="00576AF3" w:rsidRPr="00FB070A" w:rsidRDefault="00576AF3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54258F5D" w14:textId="77777777" w:rsidR="00576AF3" w:rsidRPr="00FB070A" w:rsidRDefault="00576AF3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3FF9C624" w14:textId="77777777" w:rsidR="00576AF3" w:rsidRPr="00FB070A" w:rsidRDefault="00576AF3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6C33275F" w14:textId="77777777" w:rsidR="00576AF3" w:rsidRPr="00FB070A" w:rsidRDefault="00576AF3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017A4E9E" w14:textId="77777777" w:rsidR="00576AF3" w:rsidRPr="00FB070A" w:rsidRDefault="00576AF3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4C26B47A" w14:textId="77777777" w:rsidR="00576AF3" w:rsidRPr="00FB070A" w:rsidRDefault="00576AF3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03E68531" w14:textId="77777777" w:rsidR="00576AF3" w:rsidRPr="00FB070A" w:rsidRDefault="00576AF3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3D9051B6" w14:textId="77777777" w:rsidR="00576AF3" w:rsidRPr="00FB070A" w:rsidRDefault="00576AF3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649B93B3" w14:textId="77777777" w:rsidR="00576AF3" w:rsidRPr="00FB070A" w:rsidRDefault="00576AF3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3F7E1909" w14:textId="77777777" w:rsidR="00576AF3" w:rsidRPr="00FB070A" w:rsidRDefault="00576AF3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63935465" w14:textId="77777777" w:rsidR="00576AF3" w:rsidRPr="00FB070A" w:rsidRDefault="00576AF3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 w:eastAsia="ko-KR"/>
              </w:rPr>
              <w:t>Għalkemm ma kienx studjat, voriconazole x’aktarx li jżid il-konċentrazzjonijiet ta’ everolimus fil-plażma b’mod sinifikanti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.</w:t>
            </w:r>
          </w:p>
          <w:p w14:paraId="261996A3" w14:textId="77777777" w:rsidR="00576AF3" w:rsidRPr="00FB070A" w:rsidRDefault="00576AF3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3EB4ACED" w14:textId="77777777" w:rsidR="00576AF3" w:rsidRPr="00FB070A" w:rsidRDefault="00576AF3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345AE567" w14:textId="77777777" w:rsidR="00576AF3" w:rsidRPr="00FB070A" w:rsidRDefault="00576AF3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1E1F6A13" w14:textId="77777777" w:rsidR="00576AF3" w:rsidRPr="00FB070A" w:rsidRDefault="00576AF3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</w:p>
          <w:p w14:paraId="36352395" w14:textId="77777777" w:rsidR="00576AF3" w:rsidRPr="00FB070A" w:rsidRDefault="00576AF3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Fi studju indipendenti ppubblikat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, Sirolimus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6.6 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darbiet</w:t>
            </w:r>
            <w:r w:rsidRPr="00343106">
              <w:rPr>
                <w:lang w:val="mt-MT"/>
              </w:rPr>
              <w:t xml:space="preserve"> </w:t>
            </w:r>
            <w:r w:rsidRPr="00343106">
              <w:rPr>
                <w:lang w:val="mt-MT"/>
              </w:rPr>
              <w:br/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Sirolimus AUC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0-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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11-il darba</w:t>
            </w:r>
          </w:p>
          <w:p w14:paraId="2FA2EC50" w14:textId="77777777" w:rsidR="00576AF3" w:rsidRPr="00FB070A" w:rsidRDefault="00576AF3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690F17E1" w14:textId="77777777" w:rsidR="00576AF3" w:rsidRPr="00FB070A" w:rsidRDefault="00576AF3" w:rsidP="007F6B28">
            <w:pPr>
              <w:pStyle w:val="Default"/>
              <w:rPr>
                <w:ins w:id="94" w:author="RWS_1" w:date="2025-11-26T00:03:00Z"/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Tacrolimus C</w:t>
            </w:r>
            <w:r w:rsidRPr="00FB070A">
              <w:rPr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sz w:val="22"/>
                <w:szCs w:val="22"/>
                <w:lang w:val="mt-MT"/>
              </w:rPr>
              <w:t xml:space="preserve"> 117%</w:t>
            </w:r>
            <w:r w:rsidRPr="00FB070A">
              <w:rPr>
                <w:sz w:val="22"/>
                <w:szCs w:val="22"/>
                <w:lang w:val="mt-MT"/>
              </w:rPr>
              <w:br/>
              <w:t>Tacrolimus AUC</w:t>
            </w:r>
            <w:r w:rsidRPr="00FB070A">
              <w:rPr>
                <w:sz w:val="22"/>
                <w:szCs w:val="22"/>
                <w:vertAlign w:val="subscript"/>
                <w:lang w:val="mt-MT"/>
              </w:rPr>
              <w:t>t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sz w:val="22"/>
                <w:szCs w:val="22"/>
                <w:lang w:val="mt-MT"/>
              </w:rPr>
              <w:t xml:space="preserve"> 221%</w:t>
            </w:r>
          </w:p>
          <w:p w14:paraId="10638463" w14:textId="77777777" w:rsidR="00F36904" w:rsidRPr="00FB070A" w:rsidRDefault="00F36904" w:rsidP="007F6B28">
            <w:pPr>
              <w:pStyle w:val="Default"/>
              <w:rPr>
                <w:ins w:id="95" w:author="RWS_1" w:date="2025-11-26T00:03:00Z"/>
                <w:sz w:val="22"/>
                <w:szCs w:val="22"/>
                <w:lang w:val="mt-MT"/>
              </w:rPr>
            </w:pPr>
          </w:p>
          <w:p w14:paraId="5C1C9475" w14:textId="77777777" w:rsidR="00F36904" w:rsidRPr="00FB070A" w:rsidRDefault="00F36904" w:rsidP="007F6B28">
            <w:pPr>
              <w:pStyle w:val="Default"/>
              <w:rPr>
                <w:ins w:id="96" w:author="RWS_1" w:date="2025-11-26T00:03:00Z"/>
                <w:sz w:val="22"/>
                <w:szCs w:val="22"/>
                <w:lang w:val="mt-MT"/>
              </w:rPr>
            </w:pPr>
          </w:p>
          <w:p w14:paraId="1BC525AD" w14:textId="77777777" w:rsidR="00F36904" w:rsidRPr="00FB070A" w:rsidRDefault="00F36904" w:rsidP="007F6B28">
            <w:pPr>
              <w:pStyle w:val="Default"/>
              <w:rPr>
                <w:ins w:id="97" w:author="RWS_1" w:date="2025-11-26T00:03:00Z"/>
                <w:sz w:val="22"/>
                <w:szCs w:val="22"/>
                <w:lang w:val="mt-MT"/>
              </w:rPr>
            </w:pPr>
          </w:p>
          <w:p w14:paraId="2CBC83A1" w14:textId="77777777" w:rsidR="00F36904" w:rsidRPr="00FB070A" w:rsidRDefault="00F36904" w:rsidP="007F6B28">
            <w:pPr>
              <w:pStyle w:val="Default"/>
              <w:rPr>
                <w:ins w:id="98" w:author="RWS_1" w:date="2025-11-26T00:03:00Z"/>
                <w:sz w:val="22"/>
                <w:szCs w:val="22"/>
                <w:lang w:val="mt-MT"/>
              </w:rPr>
            </w:pPr>
          </w:p>
          <w:p w14:paraId="675EC78E" w14:textId="77777777" w:rsidR="00F36904" w:rsidRPr="00FB070A" w:rsidRDefault="00F36904" w:rsidP="007F6B28">
            <w:pPr>
              <w:pStyle w:val="Default"/>
              <w:rPr>
                <w:ins w:id="99" w:author="RWS_1" w:date="2025-11-26T00:03:00Z"/>
                <w:sz w:val="22"/>
                <w:szCs w:val="22"/>
                <w:lang w:val="mt-MT"/>
              </w:rPr>
            </w:pPr>
          </w:p>
          <w:p w14:paraId="25AF8163" w14:textId="77777777" w:rsidR="00F36904" w:rsidRPr="00FB070A" w:rsidRDefault="00F36904" w:rsidP="007F6B28">
            <w:pPr>
              <w:pStyle w:val="Default"/>
              <w:rPr>
                <w:ins w:id="100" w:author="RWS_1" w:date="2025-11-26T00:03:00Z"/>
                <w:sz w:val="22"/>
                <w:szCs w:val="22"/>
                <w:lang w:val="mt-MT"/>
              </w:rPr>
            </w:pPr>
          </w:p>
          <w:p w14:paraId="145762A2" w14:textId="77777777" w:rsidR="00F36904" w:rsidRPr="00FB070A" w:rsidRDefault="00F36904" w:rsidP="007F6B28">
            <w:pPr>
              <w:pStyle w:val="Default"/>
              <w:rPr>
                <w:ins w:id="101" w:author="RWS_1" w:date="2025-11-26T00:03:00Z"/>
                <w:sz w:val="22"/>
                <w:szCs w:val="22"/>
                <w:lang w:val="mt-MT"/>
              </w:rPr>
            </w:pPr>
          </w:p>
          <w:p w14:paraId="12406229" w14:textId="77777777" w:rsidR="00F36904" w:rsidRPr="00FB070A" w:rsidRDefault="00F36904" w:rsidP="007F6B28">
            <w:pPr>
              <w:pStyle w:val="Default"/>
              <w:rPr>
                <w:ins w:id="102" w:author="RWS_1" w:date="2025-11-26T00:03:00Z"/>
                <w:sz w:val="22"/>
                <w:szCs w:val="22"/>
                <w:lang w:val="mt-MT"/>
              </w:rPr>
            </w:pPr>
          </w:p>
          <w:p w14:paraId="2C524C55" w14:textId="77777777" w:rsidR="00F36904" w:rsidRPr="00FB070A" w:rsidRDefault="00F36904" w:rsidP="007F6B28">
            <w:pPr>
              <w:pStyle w:val="Default"/>
              <w:rPr>
                <w:ins w:id="103" w:author="RWS_1" w:date="2025-11-26T00:03:00Z"/>
                <w:sz w:val="22"/>
                <w:szCs w:val="22"/>
                <w:lang w:val="mt-MT"/>
              </w:rPr>
            </w:pPr>
          </w:p>
          <w:p w14:paraId="7F0D7592" w14:textId="77777777" w:rsidR="00F36904" w:rsidRPr="00FB070A" w:rsidRDefault="00F36904" w:rsidP="007F6B28">
            <w:pPr>
              <w:pStyle w:val="Default"/>
              <w:rPr>
                <w:ins w:id="104" w:author="RWS_1" w:date="2025-11-26T00:03:00Z"/>
                <w:sz w:val="22"/>
                <w:szCs w:val="22"/>
                <w:lang w:val="mt-MT"/>
              </w:rPr>
            </w:pPr>
          </w:p>
          <w:p w14:paraId="6DCCC8C6" w14:textId="77777777" w:rsidR="00F36904" w:rsidRPr="00FB070A" w:rsidRDefault="00F36904" w:rsidP="007F6B28">
            <w:pPr>
              <w:pStyle w:val="Default"/>
              <w:rPr>
                <w:ins w:id="105" w:author="RWS_1" w:date="2025-11-26T00:03:00Z"/>
                <w:sz w:val="22"/>
                <w:szCs w:val="22"/>
                <w:lang w:val="mt-MT"/>
              </w:rPr>
            </w:pPr>
          </w:p>
          <w:p w14:paraId="4391C26E" w14:textId="77777777" w:rsidR="00F36904" w:rsidRPr="00FB070A" w:rsidRDefault="00F36904" w:rsidP="007F6B28">
            <w:pPr>
              <w:pStyle w:val="Default"/>
              <w:rPr>
                <w:ins w:id="106" w:author="RWS_1" w:date="2025-11-26T00:03:00Z"/>
                <w:sz w:val="22"/>
                <w:szCs w:val="22"/>
                <w:lang w:val="mt-MT"/>
              </w:rPr>
            </w:pPr>
          </w:p>
          <w:p w14:paraId="18508318" w14:textId="7834F51D" w:rsidR="00F36904" w:rsidRPr="00FB070A" w:rsidRDefault="00F36904" w:rsidP="007F6B28">
            <w:pPr>
              <w:pStyle w:val="Default"/>
              <w:rPr>
                <w:sz w:val="22"/>
                <w:szCs w:val="22"/>
                <w:lang w:val="mt-MT"/>
              </w:rPr>
            </w:pPr>
            <w:ins w:id="107" w:author="RWS_1" w:date="2025-11-26T00:03:00Z">
              <w:r w:rsidRPr="00FB070A">
                <w:rPr>
                  <w:sz w:val="22"/>
                  <w:szCs w:val="22"/>
                  <w:lang w:val="mt-MT"/>
                </w:rPr>
                <w:t>Għalkemm ma kienx studjat, voriconazole x’aktarx li jżid il-konċentrazzjonijiet ta’ voclosporin fil-plażma b’mod sinifikanti.</w:t>
              </w:r>
            </w:ins>
          </w:p>
        </w:tc>
        <w:tc>
          <w:tcPr>
            <w:tcW w:w="3152" w:type="dxa"/>
          </w:tcPr>
          <w:p w14:paraId="63C1F4E0" w14:textId="77777777" w:rsidR="00576AF3" w:rsidRPr="00FB070A" w:rsidRDefault="00576AF3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22DC2851" w14:textId="77777777" w:rsidR="00576AF3" w:rsidRPr="00FB070A" w:rsidRDefault="00576AF3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73037753" w14:textId="77777777" w:rsidR="00576AF3" w:rsidRPr="00FB070A" w:rsidRDefault="00576AF3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Meta jinbeda voriconazole f’pazjenti li diġà jkunu qed jirċievu ciclosporin, huwa rakkomandat li d-doża ta’ ciclosporin titnaqqas bin-nofs u l-livell ta’ ciclosporin jiġi mmonitorjat b’attenzjoni. Żieda fil-livelli ta’ ciclosporin kienet assoċjata ma’ nefrotossiċità. </w:t>
            </w:r>
            <w:r w:rsidRPr="00FB070A">
              <w:rPr>
                <w:rFonts w:cs="Times New Roman"/>
                <w:color w:val="000000"/>
                <w:sz w:val="22"/>
                <w:szCs w:val="22"/>
                <w:u w:val="single"/>
                <w:lang w:val="mt-MT"/>
              </w:rPr>
              <w:t>Meta voriconazole jitwaqqaf, il-livelli ta’ ciclosporin għandhom jiġu mmonitorjati b’attenzjoni u d-doża miżjuda kif meħtieġ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.</w:t>
            </w:r>
          </w:p>
          <w:p w14:paraId="6705AB6D" w14:textId="77777777" w:rsidR="00576AF3" w:rsidRPr="00FB070A" w:rsidRDefault="00576AF3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5F8E7399" w14:textId="77777777" w:rsidR="00576AF3" w:rsidRPr="00FB070A" w:rsidRDefault="00576AF3" w:rsidP="007F6B28">
            <w:pPr>
              <w:widowControl w:val="0"/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Times New Roman"/>
                <w:color w:val="000000"/>
                <w:lang w:bidi="ar-SA"/>
              </w:rPr>
            </w:pPr>
            <w:r w:rsidRPr="00FB070A">
              <w:rPr>
                <w:rFonts w:cs="Times New Roman"/>
                <w:color w:val="000000"/>
                <w:lang w:bidi="ar-SA"/>
              </w:rPr>
              <w:t xml:space="preserve">L-għoti ta’ voriconazole flimkien ma’ everolimus mhux rakkomandat għax voriconazole huwa mistenni li jżid il-konċentrazzjonijiet ta’ everolimus </w:t>
            </w:r>
            <w:r w:rsidRPr="00FB070A">
              <w:rPr>
                <w:rFonts w:cs="Arial"/>
                <w:color w:val="000000"/>
                <w:lang w:eastAsia="ko-KR" w:bidi="ar-SA"/>
              </w:rPr>
              <w:t>b’mod sinifikanti</w:t>
            </w:r>
            <w:r w:rsidRPr="00FB070A">
              <w:rPr>
                <w:rFonts w:cs="Times New Roman"/>
                <w:color w:val="000000"/>
                <w:lang w:bidi="ar-SA"/>
              </w:rPr>
              <w:t xml:space="preserve"> (ara sezzjoni 4.4).</w:t>
            </w:r>
          </w:p>
          <w:p w14:paraId="76F5B036" w14:textId="77777777" w:rsidR="00576AF3" w:rsidRPr="00FB070A" w:rsidRDefault="00576AF3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4A75FC94" w14:textId="77777777" w:rsidR="00576AF3" w:rsidRPr="00FB070A" w:rsidRDefault="00576AF3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L-għoti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ta’ voriconazole flimkien ma’ sirolimus huwa </w:t>
            </w:r>
            <w:r w:rsidRPr="00FB070A">
              <w:rPr>
                <w:rFonts w:cs="Times New Roman"/>
                <w:b/>
                <w:color w:val="000000"/>
                <w:sz w:val="22"/>
                <w:szCs w:val="22"/>
                <w:lang w:val="mt-MT"/>
              </w:rPr>
              <w:t>kontraindikat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 (ara sezzjoni 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4.3).</w:t>
            </w:r>
          </w:p>
          <w:p w14:paraId="2B67A870" w14:textId="77777777" w:rsidR="00576AF3" w:rsidRPr="00FB070A" w:rsidRDefault="00576AF3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2F4A6096" w14:textId="77777777" w:rsidR="00576AF3" w:rsidRPr="00FB070A" w:rsidRDefault="00576AF3" w:rsidP="007F6B28">
            <w:pPr>
              <w:pStyle w:val="Default"/>
              <w:rPr>
                <w:ins w:id="108" w:author="RWS_1" w:date="2025-11-26T00:02:00Z"/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Meta jinbeda voriconazole f’pazjenti li diġà jkunu qed jieħdu tacrolimus, huwa rakkomandat li d-doża ta’ tacrolimus titnaqqas għal terz tad-doża oriġinali, u li l-livell ta’ tacrolimus jiġi mmonitorjat b’attenzjoni. Żieda fil-livelli ta’ tacrolimus kienet assoċjata ma’ nefrotossiċità. </w:t>
            </w:r>
            <w:r w:rsidRPr="00FB070A">
              <w:rPr>
                <w:sz w:val="22"/>
                <w:szCs w:val="22"/>
                <w:u w:val="single"/>
                <w:lang w:val="mt-MT"/>
              </w:rPr>
              <w:t>Meta voriconazole jitwaqqaf, il-livelli ta’ tacrolimus għandhom jiġu mmonitorjati b’attenzjoni u d-doża miżjuda kif meħtieġ</w:t>
            </w:r>
            <w:r w:rsidRPr="00FB070A">
              <w:rPr>
                <w:sz w:val="22"/>
                <w:szCs w:val="22"/>
                <w:lang w:val="mt-MT"/>
              </w:rPr>
              <w:t>.</w:t>
            </w:r>
          </w:p>
          <w:p w14:paraId="4A2AB579" w14:textId="77777777" w:rsidR="00F36904" w:rsidRPr="00FB070A" w:rsidRDefault="00F36904" w:rsidP="007F6B28">
            <w:pPr>
              <w:pStyle w:val="Default"/>
              <w:rPr>
                <w:ins w:id="109" w:author="RWS_1" w:date="2025-11-26T00:02:00Z"/>
                <w:sz w:val="22"/>
                <w:szCs w:val="22"/>
                <w:lang w:val="mt-MT"/>
              </w:rPr>
            </w:pPr>
          </w:p>
          <w:p w14:paraId="42B58F07" w14:textId="6C4D17C9" w:rsidR="00F36904" w:rsidRPr="00FB070A" w:rsidRDefault="00F36904" w:rsidP="007F6B28">
            <w:pPr>
              <w:pStyle w:val="Default"/>
              <w:rPr>
                <w:sz w:val="22"/>
                <w:szCs w:val="22"/>
                <w:lang w:val="mt-MT"/>
              </w:rPr>
            </w:pPr>
            <w:ins w:id="110" w:author="RWS_1" w:date="2025-11-26T00:02:00Z">
              <w:r w:rsidRPr="00FB070A">
                <w:rPr>
                  <w:b/>
                  <w:bCs/>
                  <w:sz w:val="22"/>
                  <w:szCs w:val="22"/>
                  <w:lang w:val="mt-MT"/>
                </w:rPr>
                <w:t xml:space="preserve">Kontraindikat </w:t>
              </w:r>
              <w:r w:rsidRPr="00FB070A">
                <w:rPr>
                  <w:sz w:val="22"/>
                  <w:szCs w:val="22"/>
                  <w:lang w:val="mt-MT"/>
                </w:rPr>
                <w:t>(ara sezzjoni 4.3)</w:t>
              </w:r>
            </w:ins>
          </w:p>
        </w:tc>
      </w:tr>
      <w:tr w:rsidR="00576AF3" w:rsidRPr="00FB070A" w14:paraId="0381E6BF" w14:textId="77777777" w:rsidTr="00152997">
        <w:trPr>
          <w:cantSplit/>
        </w:trPr>
        <w:tc>
          <w:tcPr>
            <w:tcW w:w="2892" w:type="dxa"/>
          </w:tcPr>
          <w:p w14:paraId="1C244E00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Mycophenolic acid (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doża waħda ta’ 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1 g) </w:t>
            </w:r>
          </w:p>
          <w:p w14:paraId="37D10DD3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[</w:t>
            </w:r>
            <w:r w:rsidRPr="00FB070A">
              <w:rPr>
                <w:i/>
                <w:color w:val="000000"/>
                <w:sz w:val="22"/>
                <w:szCs w:val="22"/>
                <w:lang w:val="mt-MT"/>
              </w:rPr>
              <w:t xml:space="preserve">substrat ta’ 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UDP-glucuronyl transferase]</w:t>
            </w:r>
          </w:p>
        </w:tc>
        <w:tc>
          <w:tcPr>
            <w:tcW w:w="3199" w:type="dxa"/>
          </w:tcPr>
          <w:p w14:paraId="6A0C177D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Mycophenolic acid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↔</w:t>
            </w:r>
            <w:r w:rsidRPr="00343106">
              <w:rPr>
                <w:lang w:val="mt-MT"/>
              </w:rPr>
              <w:br/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Mycophenolic acid AUC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t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↔</w:t>
            </w:r>
          </w:p>
        </w:tc>
        <w:tc>
          <w:tcPr>
            <w:tcW w:w="3152" w:type="dxa"/>
          </w:tcPr>
          <w:p w14:paraId="6CEE0D52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L-ebda aġġustament tad-doża</w:t>
            </w:r>
          </w:p>
        </w:tc>
      </w:tr>
      <w:tr w:rsidR="00576AF3" w:rsidRPr="00FB070A" w14:paraId="5EF43B43" w14:textId="77777777" w:rsidTr="00152997">
        <w:trPr>
          <w:cantSplit/>
        </w:trPr>
        <w:tc>
          <w:tcPr>
            <w:tcW w:w="9243" w:type="dxa"/>
            <w:gridSpan w:val="3"/>
          </w:tcPr>
          <w:p w14:paraId="297DECDA" w14:textId="77777777" w:rsidR="00576AF3" w:rsidRPr="00FB070A" w:rsidRDefault="00576AF3" w:rsidP="00152997">
            <w:pPr>
              <w:pStyle w:val="Default"/>
              <w:keepNext/>
              <w:keepLines/>
              <w:rPr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i/>
                <w:iCs/>
                <w:sz w:val="22"/>
                <w:szCs w:val="22"/>
                <w:lang w:val="mt-MT"/>
              </w:rPr>
              <w:t>Mediċini li jnaqqsu l-lipidi/Inibituri ta’ HMG-CoA reductase</w:t>
            </w:r>
          </w:p>
        </w:tc>
      </w:tr>
      <w:tr w:rsidR="00576AF3" w:rsidRPr="00FB070A" w14:paraId="6B273EA1" w14:textId="77777777" w:rsidTr="00152997">
        <w:trPr>
          <w:cantSplit/>
        </w:trPr>
        <w:tc>
          <w:tcPr>
            <w:tcW w:w="2892" w:type="dxa"/>
          </w:tcPr>
          <w:p w14:paraId="5A9271E6" w14:textId="2129B65D" w:rsidR="00576AF3" w:rsidRPr="00FB070A" w:rsidRDefault="00527F15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Statins (eż.</w:t>
            </w:r>
            <w:r w:rsidR="00576AF3" w:rsidRPr="00FB070A">
              <w:rPr>
                <w:sz w:val="22"/>
                <w:szCs w:val="22"/>
                <w:lang w:val="mt-MT"/>
              </w:rPr>
              <w:t xml:space="preserve"> lovastatin)</w:t>
            </w:r>
            <w:r w:rsidR="00576AF3" w:rsidRPr="00343106">
              <w:rPr>
                <w:lang w:val="mt-MT"/>
              </w:rPr>
              <w:br/>
            </w:r>
            <w:r w:rsidR="00576AF3" w:rsidRPr="00FB070A">
              <w:rPr>
                <w:i/>
                <w:iCs/>
                <w:sz w:val="22"/>
                <w:szCs w:val="22"/>
                <w:lang w:val="mt-MT"/>
              </w:rPr>
              <w:t>[</w:t>
            </w:r>
            <w:r w:rsidR="00576AF3" w:rsidRPr="00FB070A">
              <w:rPr>
                <w:i/>
                <w:sz w:val="22"/>
                <w:szCs w:val="22"/>
                <w:lang w:val="mt-MT"/>
              </w:rPr>
              <w:t xml:space="preserve">substrati ta’ </w:t>
            </w:r>
            <w:r w:rsidR="00576AF3" w:rsidRPr="00FB070A">
              <w:rPr>
                <w:i/>
                <w:iCs/>
                <w:sz w:val="22"/>
                <w:szCs w:val="22"/>
                <w:lang w:val="mt-MT"/>
              </w:rPr>
              <w:t>CYP3A4]</w:t>
            </w:r>
          </w:p>
        </w:tc>
        <w:tc>
          <w:tcPr>
            <w:tcW w:w="3199" w:type="dxa"/>
          </w:tcPr>
          <w:p w14:paraId="3F28685C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Għalkemm ma kienx studjat, voriconazole x’aktarx li jżid il-konċentrazzjonijiet fil-plażma ta’ statins li huma mmetabolizzati minn CYP3A4 u jista’ jwassal għal rabdomijolisi.</w:t>
            </w:r>
          </w:p>
        </w:tc>
        <w:tc>
          <w:tcPr>
            <w:tcW w:w="3152" w:type="dxa"/>
          </w:tcPr>
          <w:p w14:paraId="0C38692B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Jekk l-għoti konkomitanti ta’ voriconazole ma’ statins li huma mmetabolizzati minn CYP3A4 ma jistax jiġi evitat, għandu jiġi kkunsidrat tnaqqis fid-doża tal-istatin.</w:t>
            </w:r>
          </w:p>
        </w:tc>
      </w:tr>
      <w:tr w:rsidR="00576AF3" w:rsidRPr="00FB070A" w14:paraId="56F3E64E" w14:textId="77777777" w:rsidTr="00152997">
        <w:trPr>
          <w:cantSplit/>
        </w:trPr>
        <w:tc>
          <w:tcPr>
            <w:tcW w:w="9243" w:type="dxa"/>
            <w:gridSpan w:val="3"/>
          </w:tcPr>
          <w:p w14:paraId="5B9AA68A" w14:textId="77777777" w:rsidR="00576AF3" w:rsidRPr="00FB070A" w:rsidRDefault="00576AF3" w:rsidP="00152997">
            <w:pPr>
              <w:pStyle w:val="Default"/>
              <w:rPr>
                <w:b/>
                <w:i/>
                <w:spacing w:val="-11"/>
                <w:sz w:val="22"/>
                <w:szCs w:val="20"/>
                <w:lang w:val="mt-MT"/>
              </w:rPr>
            </w:pPr>
            <w:r w:rsidRPr="00FB070A">
              <w:rPr>
                <w:b/>
                <w:i/>
                <w:spacing w:val="-11"/>
                <w:sz w:val="22"/>
                <w:szCs w:val="20"/>
                <w:lang w:val="mt-MT"/>
              </w:rPr>
              <w:t>Antagonisti selettivi tar-riċetturi tal-mineralokortikojdi (MR, mineralocorticoid receptors) mhux sterojdi</w:t>
            </w:r>
          </w:p>
        </w:tc>
      </w:tr>
      <w:tr w:rsidR="00576AF3" w:rsidRPr="00FB070A" w14:paraId="3D8EE221" w14:textId="77777777" w:rsidTr="00152997">
        <w:trPr>
          <w:cantSplit/>
        </w:trPr>
        <w:tc>
          <w:tcPr>
            <w:tcW w:w="2892" w:type="dxa"/>
          </w:tcPr>
          <w:p w14:paraId="65D726EF" w14:textId="77777777" w:rsidR="00576AF3" w:rsidRPr="00FB070A" w:rsidRDefault="00576AF3" w:rsidP="00152997">
            <w:pPr>
              <w:pStyle w:val="Default"/>
              <w:rPr>
                <w:bCs/>
                <w:iCs/>
                <w:spacing w:val="-11"/>
                <w:sz w:val="22"/>
                <w:szCs w:val="20"/>
                <w:lang w:val="mt-MT"/>
              </w:rPr>
            </w:pPr>
            <w:r w:rsidRPr="00FB070A">
              <w:rPr>
                <w:bCs/>
                <w:iCs/>
                <w:spacing w:val="-11"/>
                <w:sz w:val="22"/>
                <w:szCs w:val="20"/>
                <w:lang w:val="mt-MT"/>
              </w:rPr>
              <w:t>Finerenone</w:t>
            </w:r>
          </w:p>
          <w:p w14:paraId="09FD8E8C" w14:textId="77777777" w:rsidR="00576AF3" w:rsidRPr="00FB070A" w:rsidRDefault="00576AF3" w:rsidP="00152997">
            <w:pPr>
              <w:pStyle w:val="Default"/>
              <w:rPr>
                <w:bCs/>
                <w:iCs/>
                <w:sz w:val="22"/>
                <w:szCs w:val="22"/>
                <w:lang w:val="mt-MT"/>
              </w:rPr>
            </w:pPr>
            <w:r w:rsidRPr="00FB070A">
              <w:rPr>
                <w:i/>
                <w:iCs/>
                <w:sz w:val="22"/>
                <w:szCs w:val="22"/>
                <w:lang w:val="mt-MT"/>
              </w:rPr>
              <w:t>[</w:t>
            </w:r>
            <w:r w:rsidRPr="00FB070A">
              <w:rPr>
                <w:i/>
                <w:sz w:val="22"/>
                <w:szCs w:val="22"/>
                <w:lang w:val="mt-MT"/>
              </w:rPr>
              <w:t xml:space="preserve">substrat ta’ </w:t>
            </w:r>
            <w:r w:rsidRPr="00FB070A">
              <w:rPr>
                <w:i/>
                <w:iCs/>
                <w:sz w:val="22"/>
                <w:szCs w:val="22"/>
                <w:lang w:val="mt-MT"/>
              </w:rPr>
              <w:t>CYP3A4]</w:t>
            </w:r>
          </w:p>
        </w:tc>
        <w:tc>
          <w:tcPr>
            <w:tcW w:w="3199" w:type="dxa"/>
          </w:tcPr>
          <w:p w14:paraId="5F523DAA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Għalkemm ma kienx studjat, voriconazole x’aktarx li jżid il-konċentrazzjonijiet ta’ finerenone fil-plażma b’mod sinifikanti.</w:t>
            </w:r>
          </w:p>
        </w:tc>
        <w:tc>
          <w:tcPr>
            <w:tcW w:w="3152" w:type="dxa"/>
          </w:tcPr>
          <w:p w14:paraId="7114946C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b/>
                <w:sz w:val="22"/>
                <w:szCs w:val="22"/>
                <w:lang w:val="mt-MT"/>
              </w:rPr>
              <w:t xml:space="preserve">Kontraindikat </w:t>
            </w:r>
            <w:r w:rsidRPr="00FB070A">
              <w:rPr>
                <w:bCs/>
                <w:sz w:val="22"/>
                <w:szCs w:val="22"/>
                <w:lang w:val="mt-MT"/>
              </w:rPr>
              <w:t>(ara sezzjoni 4.3)</w:t>
            </w:r>
          </w:p>
        </w:tc>
      </w:tr>
      <w:tr w:rsidR="00F36904" w:rsidRPr="00FB070A" w14:paraId="005C0DD2" w14:textId="77777777" w:rsidTr="00152997">
        <w:trPr>
          <w:cantSplit/>
          <w:ins w:id="111" w:author="RWS_1" w:date="2025-11-26T00:03:00Z"/>
        </w:trPr>
        <w:tc>
          <w:tcPr>
            <w:tcW w:w="2892" w:type="dxa"/>
          </w:tcPr>
          <w:p w14:paraId="1F6F7A51" w14:textId="77777777" w:rsidR="00F36904" w:rsidRPr="00FB070A" w:rsidRDefault="00F36904" w:rsidP="00F36904">
            <w:pPr>
              <w:pStyle w:val="Default"/>
              <w:rPr>
                <w:ins w:id="112" w:author="RWS_1" w:date="2025-11-26T00:04:00Z"/>
                <w:bCs/>
                <w:iCs/>
                <w:spacing w:val="-11"/>
                <w:sz w:val="22"/>
                <w:szCs w:val="22"/>
                <w:lang w:val="mt-MT"/>
              </w:rPr>
            </w:pPr>
            <w:ins w:id="113" w:author="RWS_1" w:date="2025-11-26T00:04:00Z">
              <w:r w:rsidRPr="007F6B28">
                <w:rPr>
                  <w:sz w:val="22"/>
                  <w:szCs w:val="22"/>
                  <w:lang w:val="mt-MT"/>
                </w:rPr>
                <w:t>Eplerenone</w:t>
              </w:r>
            </w:ins>
          </w:p>
          <w:p w14:paraId="7F2373C0" w14:textId="12B44AEC" w:rsidR="00F36904" w:rsidRPr="00FB070A" w:rsidRDefault="00F36904" w:rsidP="00F36904">
            <w:pPr>
              <w:pStyle w:val="Default"/>
              <w:rPr>
                <w:ins w:id="114" w:author="RWS_1" w:date="2025-11-26T00:03:00Z"/>
                <w:bCs/>
                <w:iCs/>
                <w:spacing w:val="-11"/>
                <w:sz w:val="22"/>
                <w:szCs w:val="22"/>
                <w:lang w:val="mt-MT"/>
              </w:rPr>
            </w:pPr>
            <w:ins w:id="115" w:author="RWS_1" w:date="2025-11-26T00:04:00Z">
              <w:r w:rsidRPr="00FB070A">
                <w:rPr>
                  <w:i/>
                  <w:iCs/>
                  <w:sz w:val="22"/>
                  <w:szCs w:val="22"/>
                  <w:lang w:val="mt-MT"/>
                </w:rPr>
                <w:t>[substrat ta’ CYP3A4]</w:t>
              </w:r>
            </w:ins>
          </w:p>
        </w:tc>
        <w:tc>
          <w:tcPr>
            <w:tcW w:w="3199" w:type="dxa"/>
          </w:tcPr>
          <w:p w14:paraId="0E1C80F8" w14:textId="2B945D43" w:rsidR="00F36904" w:rsidRPr="00FB070A" w:rsidRDefault="00F36904" w:rsidP="00152997">
            <w:pPr>
              <w:pStyle w:val="Default"/>
              <w:rPr>
                <w:ins w:id="116" w:author="RWS_1" w:date="2025-11-26T00:03:00Z"/>
                <w:sz w:val="22"/>
                <w:szCs w:val="22"/>
                <w:lang w:val="mt-MT"/>
              </w:rPr>
            </w:pPr>
            <w:ins w:id="117" w:author="RWS_1" w:date="2025-11-26T00:03:00Z">
              <w:r w:rsidRPr="00FB070A">
                <w:rPr>
                  <w:sz w:val="22"/>
                  <w:szCs w:val="22"/>
                  <w:lang w:val="mt-MT"/>
                </w:rPr>
                <w:t>Għalkemm ma kienx studjat, voriconazole x’aktarx li jżid il-konċentrazzjonijiet ta’ eplerenone fil-plażma b’mod sinifikanti.</w:t>
              </w:r>
            </w:ins>
          </w:p>
        </w:tc>
        <w:tc>
          <w:tcPr>
            <w:tcW w:w="3152" w:type="dxa"/>
          </w:tcPr>
          <w:p w14:paraId="768C5314" w14:textId="6E4114A0" w:rsidR="00F36904" w:rsidRPr="00FB070A" w:rsidRDefault="00F36904" w:rsidP="00152997">
            <w:pPr>
              <w:pStyle w:val="Default"/>
              <w:rPr>
                <w:ins w:id="118" w:author="RWS_1" w:date="2025-11-26T00:03:00Z"/>
                <w:b/>
                <w:sz w:val="22"/>
                <w:szCs w:val="22"/>
                <w:lang w:val="mt-MT"/>
              </w:rPr>
            </w:pPr>
            <w:ins w:id="119" w:author="RWS_1" w:date="2025-11-26T00:03:00Z">
              <w:r w:rsidRPr="00FB070A">
                <w:rPr>
                  <w:b/>
                  <w:sz w:val="22"/>
                  <w:szCs w:val="22"/>
                  <w:lang w:val="mt-MT"/>
                </w:rPr>
                <w:t xml:space="preserve">Kontraindikat </w:t>
              </w:r>
              <w:r w:rsidRPr="00FB070A">
                <w:rPr>
                  <w:bCs/>
                  <w:sz w:val="22"/>
                  <w:szCs w:val="22"/>
                  <w:lang w:val="mt-MT"/>
                </w:rPr>
                <w:t>(ara sezzjoni 4.3)</w:t>
              </w:r>
            </w:ins>
          </w:p>
        </w:tc>
      </w:tr>
      <w:tr w:rsidR="00576AF3" w:rsidRPr="00FB070A" w14:paraId="03D1D312" w14:textId="77777777" w:rsidTr="00152997">
        <w:trPr>
          <w:cantSplit/>
        </w:trPr>
        <w:tc>
          <w:tcPr>
            <w:tcW w:w="9243" w:type="dxa"/>
            <w:gridSpan w:val="3"/>
          </w:tcPr>
          <w:p w14:paraId="2D85DF3C" w14:textId="77777777" w:rsidR="00576AF3" w:rsidRPr="00FB070A" w:rsidRDefault="00576AF3" w:rsidP="00152997">
            <w:pPr>
              <w:pStyle w:val="Default"/>
              <w:keepNext/>
              <w:rPr>
                <w:sz w:val="22"/>
                <w:szCs w:val="22"/>
                <w:lang w:val="mt-MT"/>
              </w:rPr>
            </w:pPr>
            <w:r w:rsidRPr="00FB070A">
              <w:rPr>
                <w:b/>
                <w:i/>
                <w:spacing w:val="-11"/>
                <w:sz w:val="22"/>
                <w:szCs w:val="20"/>
                <w:lang w:val="mt-MT"/>
              </w:rPr>
              <w:t>Mediċini antiinfjammatorji mhux sterojdi</w:t>
            </w:r>
            <w:r w:rsidRPr="00FB070A">
              <w:rPr>
                <w:b/>
                <w:i/>
                <w:spacing w:val="-11"/>
                <w:sz w:val="22"/>
                <w:szCs w:val="22"/>
                <w:lang w:val="mt-MT"/>
              </w:rPr>
              <w:t xml:space="preserve"> (NSAIDs, non-steroidal anti-inflammatory drugs)</w:t>
            </w:r>
          </w:p>
        </w:tc>
      </w:tr>
      <w:tr w:rsidR="00576AF3" w:rsidRPr="00FB070A" w14:paraId="6088E536" w14:textId="77777777" w:rsidTr="00152997">
        <w:trPr>
          <w:cantSplit/>
        </w:trPr>
        <w:tc>
          <w:tcPr>
            <w:tcW w:w="2892" w:type="dxa"/>
          </w:tcPr>
          <w:p w14:paraId="239B1DF3" w14:textId="77777777" w:rsidR="00576AF3" w:rsidRPr="00FB070A" w:rsidRDefault="00576AF3" w:rsidP="00152997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[</w:t>
            </w:r>
            <w:r w:rsidRPr="00FB070A">
              <w:rPr>
                <w:i/>
                <w:color w:val="000000"/>
                <w:sz w:val="22"/>
                <w:szCs w:val="22"/>
                <w:lang w:val="mt-MT"/>
              </w:rPr>
              <w:t xml:space="preserve">substrati ta’ 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CYP2C9]</w:t>
            </w:r>
          </w:p>
          <w:p w14:paraId="10D8C6E7" w14:textId="77777777" w:rsidR="00576AF3" w:rsidRPr="00FB070A" w:rsidRDefault="00576AF3" w:rsidP="00152997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mt-MT"/>
              </w:rPr>
            </w:pPr>
          </w:p>
          <w:p w14:paraId="6753344D" w14:textId="77777777" w:rsidR="00576AF3" w:rsidRPr="00FB070A" w:rsidRDefault="00576AF3" w:rsidP="00152997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Ibuprofen (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doża waħda ta’ 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400 mg)</w:t>
            </w:r>
          </w:p>
          <w:p w14:paraId="7E0A6A80" w14:textId="77777777" w:rsidR="00576AF3" w:rsidRPr="00FB070A" w:rsidRDefault="00576AF3" w:rsidP="00152997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70A4AC5B" w14:textId="77777777" w:rsidR="00576AF3" w:rsidRPr="00FB070A" w:rsidRDefault="00576AF3" w:rsidP="00152997">
            <w:pPr>
              <w:pStyle w:val="Default"/>
              <w:keepNext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Diclofenac (doża waħda ta’ 50 mg)</w:t>
            </w:r>
          </w:p>
        </w:tc>
        <w:tc>
          <w:tcPr>
            <w:tcW w:w="3199" w:type="dxa"/>
          </w:tcPr>
          <w:p w14:paraId="787502A3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3BF3107D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76CC6D30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S-Ibuprofen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20%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br/>
              <w:t>S-Ibuprofen AUC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0-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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100%</w:t>
            </w:r>
          </w:p>
          <w:p w14:paraId="1B85CC37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76F82488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Diclofenac C</w:t>
            </w:r>
            <w:r w:rsidRPr="00FB070A">
              <w:rPr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sz w:val="22"/>
                <w:szCs w:val="22"/>
                <w:lang w:val="mt-MT"/>
              </w:rPr>
              <w:t xml:space="preserve"> 114%</w:t>
            </w:r>
            <w:r w:rsidRPr="00FB070A">
              <w:rPr>
                <w:sz w:val="22"/>
                <w:szCs w:val="22"/>
                <w:lang w:val="mt-MT"/>
              </w:rPr>
              <w:br/>
              <w:t>Diclofenac AUC</w:t>
            </w:r>
            <w:r w:rsidRPr="00FB070A">
              <w:rPr>
                <w:sz w:val="22"/>
                <w:szCs w:val="22"/>
                <w:vertAlign w:val="subscript"/>
                <w:lang w:val="mt-MT"/>
              </w:rPr>
              <w:t>0-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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sz w:val="22"/>
                <w:szCs w:val="22"/>
                <w:lang w:val="mt-MT"/>
              </w:rPr>
              <w:t xml:space="preserve"> 78%</w:t>
            </w:r>
          </w:p>
        </w:tc>
        <w:tc>
          <w:tcPr>
            <w:tcW w:w="3152" w:type="dxa"/>
          </w:tcPr>
          <w:p w14:paraId="289E6B58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Huwa rakkomandat monitoraġġ frekwenti għal reazzjonijiet avversi u tossiċità relatati ma’ NSAIDs. Jista’ jkun meħtieġ tnaqqis fid-doża tal-NSAIDs.</w:t>
            </w:r>
          </w:p>
        </w:tc>
      </w:tr>
      <w:tr w:rsidR="00576AF3" w:rsidRPr="00FB070A" w14:paraId="45714FA6" w14:textId="77777777" w:rsidTr="00152997">
        <w:trPr>
          <w:cantSplit/>
        </w:trPr>
        <w:tc>
          <w:tcPr>
            <w:tcW w:w="9243" w:type="dxa"/>
            <w:gridSpan w:val="3"/>
          </w:tcPr>
          <w:p w14:paraId="7ECE2513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i/>
                <w:iCs/>
                <w:sz w:val="22"/>
                <w:szCs w:val="22"/>
                <w:lang w:val="mt-MT"/>
              </w:rPr>
              <w:t>Opjojdi</w:t>
            </w:r>
          </w:p>
        </w:tc>
      </w:tr>
      <w:tr w:rsidR="00576AF3" w:rsidRPr="00FB070A" w14:paraId="6CC326DD" w14:textId="77777777" w:rsidTr="00152997">
        <w:trPr>
          <w:cantSplit/>
        </w:trPr>
        <w:tc>
          <w:tcPr>
            <w:tcW w:w="2892" w:type="dxa"/>
          </w:tcPr>
          <w:p w14:paraId="270975FD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Opiates li Jaħdmu fit-Tul</w:t>
            </w:r>
          </w:p>
          <w:p w14:paraId="310026DB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[</w:t>
            </w:r>
            <w:r w:rsidRPr="00FB070A">
              <w:rPr>
                <w:i/>
                <w:color w:val="000000"/>
                <w:sz w:val="22"/>
                <w:szCs w:val="22"/>
                <w:lang w:val="mt-MT"/>
              </w:rPr>
              <w:t xml:space="preserve">substrati ta’ 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CYP3A4]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br/>
            </w:r>
          </w:p>
          <w:p w14:paraId="6DDF5F05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Oxycodone (doża waħda ta’ 10 mg)</w:t>
            </w:r>
          </w:p>
        </w:tc>
        <w:tc>
          <w:tcPr>
            <w:tcW w:w="3199" w:type="dxa"/>
          </w:tcPr>
          <w:p w14:paraId="2D4D3D40" w14:textId="77777777" w:rsidR="00576AF3" w:rsidRPr="00FB070A" w:rsidRDefault="00576AF3" w:rsidP="00152997">
            <w:pPr>
              <w:pStyle w:val="TableText"/>
              <w:keepNext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Fi studju indipendenti ppubblikat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,</w:t>
            </w:r>
          </w:p>
          <w:p w14:paraId="0733929A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Oxycodone C</w:t>
            </w:r>
            <w:r w:rsidRPr="00FB070A">
              <w:rPr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sz w:val="22"/>
                <w:szCs w:val="22"/>
                <w:lang w:val="mt-MT"/>
              </w:rPr>
              <w:t xml:space="preserve"> 1.7 darbiet</w:t>
            </w:r>
            <w:r w:rsidRPr="00FB070A">
              <w:rPr>
                <w:sz w:val="22"/>
                <w:szCs w:val="22"/>
                <w:lang w:val="mt-MT"/>
              </w:rPr>
              <w:br/>
              <w:t>Oxycodone AUC</w:t>
            </w:r>
            <w:r w:rsidRPr="00FB070A">
              <w:rPr>
                <w:sz w:val="22"/>
                <w:szCs w:val="22"/>
                <w:vertAlign w:val="subscript"/>
                <w:lang w:val="mt-MT"/>
              </w:rPr>
              <w:t>0-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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sz w:val="22"/>
                <w:szCs w:val="22"/>
                <w:lang w:val="mt-MT"/>
              </w:rPr>
              <w:t xml:space="preserve"> 3.6 darbiet</w:t>
            </w:r>
          </w:p>
        </w:tc>
        <w:tc>
          <w:tcPr>
            <w:tcW w:w="3152" w:type="dxa"/>
          </w:tcPr>
          <w:p w14:paraId="608BC2F5" w14:textId="14EE2220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Għandu jiġi kkunsidrat tnaqqis fid-doża ta’ oxycodone u ta’ opiates oħra li jaħdmu fit-tul li jiġu </w:t>
            </w:r>
            <w:r w:rsidR="00527F15" w:rsidRPr="00FB070A">
              <w:rPr>
                <w:sz w:val="22"/>
                <w:szCs w:val="22"/>
                <w:lang w:val="mt-MT"/>
              </w:rPr>
              <w:t>mmetabolizzati minn CYP3A4 (eż.</w:t>
            </w:r>
            <w:r w:rsidRPr="00FB070A">
              <w:rPr>
                <w:sz w:val="22"/>
                <w:szCs w:val="22"/>
                <w:lang w:val="mt-MT"/>
              </w:rPr>
              <w:t xml:space="preserve"> hydrocodone). Jista’ jkun meħtieġ monitoraġġ frekwenti għal reazzjonijiet avversi assoċjati mal-opiates.</w:t>
            </w:r>
          </w:p>
        </w:tc>
      </w:tr>
      <w:tr w:rsidR="00576AF3" w:rsidRPr="00FB070A" w14:paraId="46195DFB" w14:textId="77777777" w:rsidTr="00152997">
        <w:trPr>
          <w:cantSplit/>
        </w:trPr>
        <w:tc>
          <w:tcPr>
            <w:tcW w:w="2892" w:type="dxa"/>
          </w:tcPr>
          <w:p w14:paraId="15B6E1C7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Methadone (32-100 mg QD)</w:t>
            </w:r>
          </w:p>
          <w:p w14:paraId="24003B94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i/>
                <w:sz w:val="22"/>
                <w:szCs w:val="22"/>
                <w:lang w:val="mt-MT"/>
              </w:rPr>
              <w:t>[substrat ta’ CYP3A4]</w:t>
            </w:r>
          </w:p>
        </w:tc>
        <w:tc>
          <w:tcPr>
            <w:tcW w:w="3199" w:type="dxa"/>
          </w:tcPr>
          <w:p w14:paraId="37FA5DA8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R-methadone (attiv) C</w:t>
            </w:r>
            <w:r w:rsidRPr="00FB070A">
              <w:rPr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sz w:val="22"/>
                <w:szCs w:val="22"/>
                <w:lang w:val="mt-MT"/>
              </w:rPr>
              <w:t xml:space="preserve"> 31%</w:t>
            </w:r>
            <w:r w:rsidRPr="00FB070A">
              <w:rPr>
                <w:sz w:val="22"/>
                <w:szCs w:val="22"/>
                <w:lang w:val="mt-MT"/>
              </w:rPr>
              <w:br/>
              <w:t>R-methadone (attiv) AUC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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sz w:val="22"/>
                <w:szCs w:val="22"/>
                <w:lang w:val="mt-MT"/>
              </w:rPr>
              <w:t xml:space="preserve"> 47%</w:t>
            </w:r>
            <w:r w:rsidRPr="00FB070A">
              <w:rPr>
                <w:sz w:val="22"/>
                <w:szCs w:val="22"/>
                <w:lang w:val="mt-MT"/>
              </w:rPr>
              <w:br/>
              <w:t>S-methadone C</w:t>
            </w:r>
            <w:r w:rsidRPr="00FB070A">
              <w:rPr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sz w:val="22"/>
                <w:szCs w:val="22"/>
                <w:lang w:val="mt-MT"/>
              </w:rPr>
              <w:t xml:space="preserve"> 65%</w:t>
            </w:r>
            <w:r w:rsidRPr="00FB070A">
              <w:rPr>
                <w:sz w:val="22"/>
                <w:szCs w:val="22"/>
                <w:lang w:val="mt-MT"/>
              </w:rPr>
              <w:br/>
              <w:t>S-methadone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sz w:val="22"/>
                <w:szCs w:val="22"/>
                <w:lang w:val="mt-MT"/>
              </w:rPr>
              <w:t xml:space="preserve"> 103%</w:t>
            </w:r>
          </w:p>
        </w:tc>
        <w:tc>
          <w:tcPr>
            <w:tcW w:w="3152" w:type="dxa"/>
          </w:tcPr>
          <w:p w14:paraId="1AE7B50C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Huwa rakkomandat monitoraġġ frekwenti għal reazzjonijiet avversi u tossiċità relatati ma’ methadone, inkluż titwil tal-QTc. Jista’ jkun meħtieġ tnaqqis fid-doża ta’ methadone.</w:t>
            </w:r>
          </w:p>
        </w:tc>
      </w:tr>
      <w:tr w:rsidR="00576AF3" w:rsidRPr="00FB070A" w14:paraId="3154CC47" w14:textId="77777777" w:rsidTr="00152997">
        <w:trPr>
          <w:cantSplit/>
        </w:trPr>
        <w:tc>
          <w:tcPr>
            <w:tcW w:w="2892" w:type="dxa"/>
          </w:tcPr>
          <w:p w14:paraId="5637511B" w14:textId="77777777" w:rsidR="00576AF3" w:rsidRPr="00FB070A" w:rsidRDefault="00576AF3" w:rsidP="00152997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216" w:hanging="216"/>
              <w:textAlignment w:val="baseline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Opiates 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li jaħdmu għal ħin qasir</w:t>
            </w:r>
          </w:p>
          <w:p w14:paraId="232F5A5E" w14:textId="77777777" w:rsidR="00576AF3" w:rsidRPr="00FB070A" w:rsidRDefault="00576AF3" w:rsidP="00152997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[</w:t>
            </w:r>
            <w:r w:rsidRPr="00FB070A">
              <w:rPr>
                <w:i/>
                <w:color w:val="000000"/>
                <w:sz w:val="22"/>
                <w:szCs w:val="22"/>
                <w:lang w:val="mt-MT"/>
              </w:rPr>
              <w:t xml:space="preserve">substrati ta’ 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CYP3A4]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br/>
            </w:r>
          </w:p>
          <w:p w14:paraId="6AAA8EA7" w14:textId="77777777" w:rsidR="00576AF3" w:rsidRPr="00FB070A" w:rsidRDefault="00576AF3" w:rsidP="00152997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Alfentanil (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doża waħda ta’ 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20 μg/kg, 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flimkien ma’ 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naloxone)</w:t>
            </w:r>
            <w:r w:rsidRPr="00343106">
              <w:rPr>
                <w:lang w:val="mt-MT"/>
              </w:rPr>
              <w:br/>
            </w:r>
          </w:p>
          <w:p w14:paraId="2C2F99F3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Fentanyl (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doża waħda ta’ 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5 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g/kg)</w:t>
            </w:r>
          </w:p>
        </w:tc>
        <w:tc>
          <w:tcPr>
            <w:tcW w:w="3199" w:type="dxa"/>
          </w:tcPr>
          <w:p w14:paraId="3931CDBA" w14:textId="77777777" w:rsidR="00576AF3" w:rsidRPr="00FB070A" w:rsidRDefault="00576AF3" w:rsidP="00152997">
            <w:pPr>
              <w:pStyle w:val="TableText"/>
              <w:keepNext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46AE393A" w14:textId="77777777" w:rsidR="00576AF3" w:rsidRPr="00FB070A" w:rsidRDefault="00576AF3" w:rsidP="00152997">
            <w:pPr>
              <w:pStyle w:val="TableText"/>
              <w:keepNext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24D64C0D" w14:textId="77777777" w:rsidR="00576AF3" w:rsidRPr="00FB070A" w:rsidRDefault="00576AF3" w:rsidP="00152997">
            <w:pPr>
              <w:pStyle w:val="TableText"/>
              <w:keepNext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4C304A5D" w14:textId="77777777" w:rsidR="00576AF3" w:rsidRPr="00FB070A" w:rsidRDefault="00576AF3" w:rsidP="00152997">
            <w:pPr>
              <w:pStyle w:val="TableText"/>
              <w:keepNext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</w:p>
          <w:p w14:paraId="73A1C21A" w14:textId="77777777" w:rsidR="00576AF3" w:rsidRPr="00FB070A" w:rsidRDefault="00576AF3" w:rsidP="00152997">
            <w:pPr>
              <w:pStyle w:val="TableText"/>
              <w:keepNext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Fi studju indipendenti ppubblikat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,</w:t>
            </w:r>
          </w:p>
          <w:p w14:paraId="1FA04400" w14:textId="77777777" w:rsidR="00576AF3" w:rsidRPr="00FB070A" w:rsidRDefault="00576AF3" w:rsidP="00152997">
            <w:pPr>
              <w:pStyle w:val="TableText"/>
              <w:keepNext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Alfentanil AUC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0-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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6 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darbiet</w:t>
            </w:r>
          </w:p>
          <w:p w14:paraId="625D84D9" w14:textId="77777777" w:rsidR="00576AF3" w:rsidRPr="00FB070A" w:rsidRDefault="00576AF3" w:rsidP="00152997">
            <w:pPr>
              <w:pStyle w:val="TableText"/>
              <w:keepNext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38BE524C" w14:textId="77777777" w:rsidR="00576AF3" w:rsidRPr="00FB070A" w:rsidRDefault="00576AF3" w:rsidP="00152997">
            <w:pPr>
              <w:pStyle w:val="TableText"/>
              <w:keepNext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786802CD" w14:textId="77777777" w:rsidR="00576AF3" w:rsidRPr="00FB070A" w:rsidRDefault="00576AF3" w:rsidP="00152997">
            <w:pPr>
              <w:pStyle w:val="TableText"/>
              <w:keepNext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Fi studju indipendenti ppubblikat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,</w:t>
            </w:r>
          </w:p>
          <w:p w14:paraId="49406078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Fentanyl AUC</w:t>
            </w:r>
            <w:r w:rsidRPr="00FB070A">
              <w:rPr>
                <w:sz w:val="22"/>
                <w:szCs w:val="22"/>
                <w:vertAlign w:val="subscript"/>
                <w:lang w:val="mt-MT"/>
              </w:rPr>
              <w:t>0-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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sz w:val="22"/>
                <w:szCs w:val="22"/>
                <w:lang w:val="mt-MT"/>
              </w:rPr>
              <w:t xml:space="preserve"> 1.34 darba</w:t>
            </w:r>
          </w:p>
        </w:tc>
        <w:tc>
          <w:tcPr>
            <w:tcW w:w="3152" w:type="dxa"/>
          </w:tcPr>
          <w:p w14:paraId="45C1A7F2" w14:textId="689AF909" w:rsidR="00576AF3" w:rsidRPr="00343106" w:rsidRDefault="00576AF3" w:rsidP="00152997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color w:val="000000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Għandu jiġi kkunsidrat tnaqqis fid-doża ta’ alfentanil, fentanyl u ta’ opiates oħra li jaħdmu għal ħin qasir</w:t>
            </w:r>
            <w:r w:rsidRPr="00343106">
              <w:rPr>
                <w:rFonts w:cs="Times New Roman"/>
                <w:color w:val="000000"/>
                <w:szCs w:val="22"/>
                <w:lang w:val="mt-MT"/>
              </w:rPr>
              <w:t xml:space="preserve"> 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bi struttura simili għal alfentanil u </w:t>
            </w:r>
            <w:r w:rsidR="00527F15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mmetabolizzati minn CYP3A4 (eż.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 sufentanil). Huwa rakkomandat monitoraġġ aktar fit-tul u frekwenti għal depressjoni respiratorja u reazzjonijiet avversi oħra assoċjati mal-opiates.</w:t>
            </w:r>
          </w:p>
        </w:tc>
      </w:tr>
      <w:tr w:rsidR="00576AF3" w:rsidRPr="00FB070A" w14:paraId="75891A44" w14:textId="77777777" w:rsidTr="00152997">
        <w:trPr>
          <w:cantSplit/>
        </w:trPr>
        <w:tc>
          <w:tcPr>
            <w:tcW w:w="9243" w:type="dxa"/>
            <w:gridSpan w:val="3"/>
          </w:tcPr>
          <w:p w14:paraId="1D2D7FB6" w14:textId="77777777" w:rsidR="00576AF3" w:rsidRPr="00FB070A" w:rsidRDefault="00576AF3" w:rsidP="00152997">
            <w:pPr>
              <w:rPr>
                <w:b/>
                <w:i/>
                <w:spacing w:val="-11"/>
              </w:rPr>
            </w:pPr>
            <w:r w:rsidRPr="00FB070A">
              <w:rPr>
                <w:b/>
                <w:i/>
                <w:spacing w:val="-11"/>
              </w:rPr>
              <w:t>Antagonisti tar-riċetturi tal-opjojdi</w:t>
            </w:r>
          </w:p>
        </w:tc>
      </w:tr>
      <w:tr w:rsidR="00576AF3" w:rsidRPr="00FB070A" w14:paraId="248543D4" w14:textId="77777777" w:rsidTr="00152997">
        <w:trPr>
          <w:cantSplit/>
        </w:trPr>
        <w:tc>
          <w:tcPr>
            <w:tcW w:w="2892" w:type="dxa"/>
          </w:tcPr>
          <w:p w14:paraId="27C1A8E7" w14:textId="77777777" w:rsidR="00576AF3" w:rsidRPr="00FB070A" w:rsidRDefault="00576AF3" w:rsidP="00152997">
            <w:pPr>
              <w:tabs>
                <w:tab w:val="left" w:pos="360"/>
              </w:tabs>
              <w:ind w:left="216" w:hanging="216"/>
            </w:pPr>
            <w:r w:rsidRPr="00FB070A">
              <w:t>Naloxegol</w:t>
            </w:r>
          </w:p>
          <w:p w14:paraId="4B7965AE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i/>
                <w:sz w:val="22"/>
                <w:szCs w:val="22"/>
                <w:lang w:val="mt-MT"/>
              </w:rPr>
              <w:t>[substrat ta’ CYP3A4]</w:t>
            </w:r>
          </w:p>
        </w:tc>
        <w:tc>
          <w:tcPr>
            <w:tcW w:w="3199" w:type="dxa"/>
          </w:tcPr>
          <w:p w14:paraId="0B3EB428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Għalkemm ma kienx studjat, voriconazole x’aktarx li jżid il-konċentrazzjonijiet ta’ naloxegol fil-plażma b’mod sinifikanti.</w:t>
            </w:r>
          </w:p>
        </w:tc>
        <w:tc>
          <w:tcPr>
            <w:tcW w:w="3152" w:type="dxa"/>
          </w:tcPr>
          <w:p w14:paraId="7F92243D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b/>
                <w:sz w:val="22"/>
                <w:szCs w:val="22"/>
                <w:lang w:val="mt-MT"/>
              </w:rPr>
              <w:t>Kontraindikat</w:t>
            </w:r>
            <w:r w:rsidRPr="00FB070A">
              <w:rPr>
                <w:bCs/>
                <w:sz w:val="22"/>
                <w:szCs w:val="22"/>
                <w:lang w:val="mt-MT"/>
              </w:rPr>
              <w:t xml:space="preserve"> (ara sezzjoni 4.3)</w:t>
            </w:r>
          </w:p>
        </w:tc>
      </w:tr>
      <w:tr w:rsidR="00576AF3" w:rsidRPr="00FB070A" w14:paraId="2382C02B" w14:textId="77777777" w:rsidTr="00152997">
        <w:trPr>
          <w:cantSplit/>
        </w:trPr>
        <w:tc>
          <w:tcPr>
            <w:tcW w:w="9243" w:type="dxa"/>
            <w:gridSpan w:val="3"/>
          </w:tcPr>
          <w:p w14:paraId="2787E5AC" w14:textId="77777777" w:rsidR="00576AF3" w:rsidRPr="00FB070A" w:rsidRDefault="00576AF3" w:rsidP="00152997">
            <w:pPr>
              <w:pStyle w:val="Default"/>
              <w:keepNext/>
              <w:keepLines/>
              <w:rPr>
                <w:sz w:val="22"/>
                <w:szCs w:val="22"/>
                <w:lang w:val="mt-MT"/>
              </w:rPr>
            </w:pPr>
            <w:r w:rsidRPr="00FB070A">
              <w:rPr>
                <w:rFonts w:cs="Mangal"/>
                <w:b/>
                <w:i/>
                <w:color w:val="auto"/>
                <w:spacing w:val="-11"/>
                <w:sz w:val="22"/>
                <w:szCs w:val="22"/>
                <w:lang w:val="mt-MT" w:eastAsia="en-US" w:bidi="hi-IN"/>
              </w:rPr>
              <w:t>Kontraċettivi orali</w:t>
            </w:r>
          </w:p>
        </w:tc>
      </w:tr>
      <w:tr w:rsidR="00576AF3" w:rsidRPr="00FB070A" w14:paraId="0EDD8D13" w14:textId="77777777" w:rsidTr="00152997">
        <w:trPr>
          <w:cantSplit/>
        </w:trPr>
        <w:tc>
          <w:tcPr>
            <w:tcW w:w="2892" w:type="dxa"/>
          </w:tcPr>
          <w:p w14:paraId="6A12EC70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Kontraċettivi Orali</w:t>
            </w:r>
            <w:r w:rsidRPr="00FB070A">
              <w:rPr>
                <w:rFonts w:cs="Times New Roman"/>
                <w:sz w:val="22"/>
                <w:szCs w:val="22"/>
                <w:vertAlign w:val="superscript"/>
                <w:lang w:val="mt-MT"/>
              </w:rPr>
              <w:t>*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</w:p>
          <w:p w14:paraId="73057514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[</w:t>
            </w:r>
            <w:r w:rsidRPr="00FB070A">
              <w:rPr>
                <w:i/>
                <w:color w:val="000000"/>
                <w:sz w:val="22"/>
                <w:szCs w:val="22"/>
                <w:lang w:val="mt-MT"/>
              </w:rPr>
              <w:t xml:space="preserve">substrat ta’ 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CYP3A4; inibitur ta’ CYP2C19]</w:t>
            </w:r>
          </w:p>
          <w:p w14:paraId="33696BCA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Norethisterone/ethinylestradiol (1 mg/0.035 mg QD)</w:t>
            </w:r>
          </w:p>
        </w:tc>
        <w:tc>
          <w:tcPr>
            <w:tcW w:w="3199" w:type="dxa"/>
          </w:tcPr>
          <w:p w14:paraId="6E58F108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Ethinylestradiol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36%</w:t>
            </w:r>
            <w:r w:rsidRPr="00343106">
              <w:rPr>
                <w:lang w:val="mt-MT"/>
              </w:rPr>
              <w:br/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Ethinylestradiol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61%</w:t>
            </w:r>
          </w:p>
          <w:p w14:paraId="6523B923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Norethisterone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15%</w:t>
            </w:r>
            <w:r w:rsidRPr="00343106">
              <w:rPr>
                <w:lang w:val="mt-MT"/>
              </w:rPr>
              <w:br/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Norethisterone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53%</w:t>
            </w:r>
          </w:p>
          <w:p w14:paraId="26827006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Voriconazole C</w:t>
            </w:r>
            <w:r w:rsidRPr="00FB070A">
              <w:rPr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sz w:val="22"/>
                <w:szCs w:val="22"/>
                <w:lang w:val="mt-MT"/>
              </w:rPr>
              <w:t xml:space="preserve"> 14%</w:t>
            </w:r>
            <w:r w:rsidRPr="00FB070A">
              <w:rPr>
                <w:sz w:val="22"/>
                <w:szCs w:val="22"/>
                <w:lang w:val="mt-MT"/>
              </w:rPr>
              <w:br/>
              <w:t>Voriconazole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sz w:val="22"/>
                <w:szCs w:val="22"/>
                <w:lang w:val="mt-MT"/>
              </w:rPr>
              <w:t xml:space="preserve"> 46%</w:t>
            </w:r>
          </w:p>
        </w:tc>
        <w:tc>
          <w:tcPr>
            <w:tcW w:w="3152" w:type="dxa"/>
          </w:tcPr>
          <w:p w14:paraId="751056C4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Huwa rakkomandat monitoraġġ għal reazzjonijiet avversi relatati ma’ kontraċettivi orali, flimkien ma’ dawk relatati ma’ voriconazole.</w:t>
            </w:r>
          </w:p>
        </w:tc>
      </w:tr>
      <w:tr w:rsidR="00576AF3" w:rsidRPr="00FB070A" w14:paraId="2FAF9F3D" w14:textId="77777777" w:rsidTr="00152997">
        <w:trPr>
          <w:cantSplit/>
        </w:trPr>
        <w:tc>
          <w:tcPr>
            <w:tcW w:w="9243" w:type="dxa"/>
            <w:gridSpan w:val="3"/>
          </w:tcPr>
          <w:p w14:paraId="6479CCB8" w14:textId="77777777" w:rsidR="00576AF3" w:rsidRPr="00FB070A" w:rsidRDefault="00576AF3" w:rsidP="00152997">
            <w:pPr>
              <w:keepNext/>
              <w:rPr>
                <w:b/>
                <w:i/>
                <w:spacing w:val="-11"/>
              </w:rPr>
            </w:pPr>
            <w:r w:rsidRPr="00FB070A">
              <w:rPr>
                <w:b/>
                <w:i/>
                <w:spacing w:val="-11"/>
              </w:rPr>
              <w:t>Sterojdi</w:t>
            </w:r>
          </w:p>
        </w:tc>
      </w:tr>
      <w:tr w:rsidR="00576AF3" w:rsidRPr="00FB070A" w14:paraId="32893F43" w14:textId="77777777" w:rsidTr="00152997">
        <w:trPr>
          <w:cantSplit/>
        </w:trPr>
        <w:tc>
          <w:tcPr>
            <w:tcW w:w="2892" w:type="dxa"/>
          </w:tcPr>
          <w:p w14:paraId="7F7CAC51" w14:textId="77777777" w:rsidR="00576AF3" w:rsidRPr="00FB070A" w:rsidRDefault="00576AF3" w:rsidP="00152997">
            <w:pPr>
              <w:pStyle w:val="TableText"/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Kortikosterojdi</w:t>
            </w:r>
          </w:p>
          <w:p w14:paraId="6CEB925D" w14:textId="77777777" w:rsidR="00576AF3" w:rsidRPr="00FB070A" w:rsidRDefault="00576AF3" w:rsidP="00152997">
            <w:pPr>
              <w:pStyle w:val="TableText"/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245AEC34" w14:textId="77777777" w:rsidR="00576AF3" w:rsidRPr="00FB070A" w:rsidRDefault="00576AF3" w:rsidP="00152997">
            <w:pPr>
              <w:pStyle w:val="Default"/>
              <w:keepNext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Prednisolone (doża waħda ta’ 60 mg) </w:t>
            </w:r>
            <w:r w:rsidRPr="00FB070A">
              <w:rPr>
                <w:sz w:val="22"/>
                <w:szCs w:val="22"/>
                <w:lang w:val="mt-MT"/>
              </w:rPr>
              <w:br/>
            </w:r>
            <w:r w:rsidRPr="00FB070A">
              <w:rPr>
                <w:i/>
                <w:sz w:val="22"/>
                <w:szCs w:val="22"/>
                <w:lang w:val="mt-MT"/>
              </w:rPr>
              <w:t>[substrat ta’ CYP3A4]</w:t>
            </w:r>
          </w:p>
        </w:tc>
        <w:tc>
          <w:tcPr>
            <w:tcW w:w="3199" w:type="dxa"/>
          </w:tcPr>
          <w:p w14:paraId="4F244874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</w:p>
          <w:p w14:paraId="3DFC6182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</w:p>
          <w:p w14:paraId="16358A20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Prednisolone C</w:t>
            </w:r>
            <w:r w:rsidRPr="00FB070A">
              <w:rPr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sz w:val="22"/>
                <w:szCs w:val="22"/>
                <w:lang w:val="mt-MT"/>
              </w:rPr>
              <w:t xml:space="preserve"> 11%</w:t>
            </w:r>
            <w:r w:rsidRPr="00FB070A">
              <w:rPr>
                <w:sz w:val="22"/>
                <w:szCs w:val="22"/>
                <w:lang w:val="mt-MT"/>
              </w:rPr>
              <w:br/>
              <w:t>Prednisolone AUC</w:t>
            </w:r>
            <w:r w:rsidRPr="00FB070A">
              <w:rPr>
                <w:sz w:val="22"/>
                <w:szCs w:val="22"/>
                <w:vertAlign w:val="subscript"/>
                <w:lang w:val="mt-MT"/>
              </w:rPr>
              <w:t>0-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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sz w:val="22"/>
                <w:szCs w:val="22"/>
                <w:lang w:val="mt-MT"/>
              </w:rPr>
              <w:t xml:space="preserve"> 34%</w:t>
            </w:r>
          </w:p>
        </w:tc>
        <w:tc>
          <w:tcPr>
            <w:tcW w:w="3152" w:type="dxa"/>
          </w:tcPr>
          <w:p w14:paraId="1F00B58F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7941F0CF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71C02870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L-ebda aġġustament tad-doża</w:t>
            </w:r>
          </w:p>
          <w:p w14:paraId="73DC389C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6274B67A" w14:textId="680CF744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Pazjenti li jkunu qed jieħdu trattament fit-tul b’voriconazole u kortikosterojdi (inklużi kortikosterojdi li jittieħdu man-nifs </w:t>
            </w:r>
            <w:r w:rsidR="00C30317" w:rsidRPr="00FB070A">
              <w:rPr>
                <w:sz w:val="22"/>
                <w:szCs w:val="22"/>
                <w:lang w:val="mt-MT"/>
              </w:rPr>
              <w:t xml:space="preserve">eż. budesonide </w:t>
            </w:r>
            <w:r w:rsidRPr="00FB070A">
              <w:rPr>
                <w:sz w:val="22"/>
                <w:szCs w:val="22"/>
                <w:lang w:val="mt-MT"/>
              </w:rPr>
              <w:t>u kortikosterojdi ġol-imnieħer) għandhom jiġu mmonitorjati b’attenzjoni għal disfunzjoni tal-kortiċi adrenali kemm matul it-trattament kif ukoll meta jitwaqqaf voriconazole (ara sezzjoni 4.4).</w:t>
            </w:r>
          </w:p>
        </w:tc>
      </w:tr>
      <w:tr w:rsidR="00576AF3" w:rsidRPr="00FB070A" w14:paraId="58403B60" w14:textId="77777777" w:rsidTr="00152997">
        <w:trPr>
          <w:cantSplit/>
        </w:trPr>
        <w:tc>
          <w:tcPr>
            <w:tcW w:w="9243" w:type="dxa"/>
            <w:gridSpan w:val="3"/>
          </w:tcPr>
          <w:p w14:paraId="564CB81E" w14:textId="77777777" w:rsidR="00576AF3" w:rsidRPr="00FB070A" w:rsidRDefault="00576AF3" w:rsidP="00152997">
            <w:pPr>
              <w:rPr>
                <w:b/>
                <w:bCs/>
                <w:i/>
                <w:iCs/>
                <w:spacing w:val="-11"/>
              </w:rPr>
            </w:pPr>
            <w:r w:rsidRPr="00FB070A">
              <w:rPr>
                <w:b/>
                <w:bCs/>
                <w:i/>
                <w:iCs/>
                <w:spacing w:val="-11"/>
              </w:rPr>
              <w:t>Antagonisti tar-riċetturi ta’ vasopressin</w:t>
            </w:r>
          </w:p>
        </w:tc>
      </w:tr>
      <w:tr w:rsidR="00576AF3" w:rsidRPr="00FB070A" w14:paraId="7AC2FCB0" w14:textId="77777777" w:rsidTr="00152997">
        <w:trPr>
          <w:cantSplit/>
        </w:trPr>
        <w:tc>
          <w:tcPr>
            <w:tcW w:w="2892" w:type="dxa"/>
            <w:tcBorders>
              <w:bottom w:val="single" w:sz="4" w:space="0" w:color="auto"/>
            </w:tcBorders>
          </w:tcPr>
          <w:p w14:paraId="3332C1F8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 w:eastAsia="ko-KR"/>
              </w:rPr>
            </w:pPr>
            <w:r w:rsidRPr="00FB070A">
              <w:rPr>
                <w:rFonts w:cs="Times New Roman"/>
                <w:sz w:val="22"/>
                <w:szCs w:val="22"/>
                <w:lang w:val="mt-MT" w:eastAsia="ko-KR"/>
              </w:rPr>
              <w:t xml:space="preserve">Tolvaptan </w:t>
            </w:r>
          </w:p>
          <w:p w14:paraId="3D4816BE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i/>
                <w:sz w:val="22"/>
                <w:szCs w:val="22"/>
                <w:lang w:val="mt-MT" w:eastAsia="ko-KR"/>
              </w:rPr>
              <w:t>[</w:t>
            </w:r>
            <w:r w:rsidRPr="00FB070A">
              <w:rPr>
                <w:i/>
                <w:sz w:val="22"/>
                <w:szCs w:val="22"/>
                <w:lang w:val="mt-MT"/>
              </w:rPr>
              <w:t xml:space="preserve">substrat ta’ </w:t>
            </w:r>
            <w:r w:rsidRPr="00FB070A">
              <w:rPr>
                <w:i/>
                <w:iCs/>
                <w:sz w:val="22"/>
                <w:szCs w:val="22"/>
                <w:lang w:val="mt-MT" w:eastAsia="ko-KR"/>
              </w:rPr>
              <w:t>CYP3A]</w:t>
            </w:r>
          </w:p>
        </w:tc>
        <w:tc>
          <w:tcPr>
            <w:tcW w:w="3199" w:type="dxa"/>
            <w:tcBorders>
              <w:bottom w:val="single" w:sz="4" w:space="0" w:color="auto"/>
            </w:tcBorders>
          </w:tcPr>
          <w:p w14:paraId="119D5416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 w:eastAsia="ko-KR"/>
              </w:rPr>
              <w:t>Għalkemm ma kienx studjat, voriconazole x’aktarx li jżid il-konċentrazzjonijiet ta’ tolvaptan fil-plażma b’mod sinifikanti.</w:t>
            </w:r>
          </w:p>
        </w:tc>
        <w:tc>
          <w:tcPr>
            <w:tcW w:w="3152" w:type="dxa"/>
            <w:tcBorders>
              <w:bottom w:val="single" w:sz="4" w:space="0" w:color="auto"/>
            </w:tcBorders>
          </w:tcPr>
          <w:p w14:paraId="5BAF9A65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b/>
                <w:sz w:val="22"/>
                <w:szCs w:val="22"/>
                <w:lang w:val="mt-MT"/>
              </w:rPr>
              <w:t xml:space="preserve">Kontraindikat </w:t>
            </w:r>
            <w:r w:rsidRPr="00FB070A">
              <w:rPr>
                <w:bCs/>
                <w:sz w:val="22"/>
                <w:szCs w:val="22"/>
                <w:lang w:val="mt-MT"/>
              </w:rPr>
              <w:t>(ara sezzjoni 4.3)</w:t>
            </w:r>
          </w:p>
        </w:tc>
      </w:tr>
    </w:tbl>
    <w:p w14:paraId="13880E93" w14:textId="77777777" w:rsidR="00FC0116" w:rsidRPr="00FB070A" w:rsidRDefault="00FC0116">
      <w:pPr>
        <w:rPr>
          <w:b/>
          <w:bCs/>
          <w:color w:val="000000"/>
        </w:rPr>
      </w:pPr>
    </w:p>
    <w:p w14:paraId="65A3E003" w14:textId="77777777" w:rsidR="00FC0116" w:rsidRPr="00FB070A" w:rsidRDefault="00FC0116" w:rsidP="00B108FF">
      <w:pPr>
        <w:ind w:left="567" w:hanging="567"/>
        <w:rPr>
          <w:color w:val="000000"/>
        </w:rPr>
      </w:pPr>
      <w:r w:rsidRPr="00FB070A">
        <w:rPr>
          <w:b/>
          <w:bCs/>
          <w:color w:val="000000"/>
        </w:rPr>
        <w:t>4.6</w:t>
      </w:r>
      <w:r w:rsidRPr="00FB070A">
        <w:rPr>
          <w:b/>
          <w:bCs/>
          <w:color w:val="000000"/>
        </w:rPr>
        <w:tab/>
        <w:t>Fertilità, tqala u treddigħ</w:t>
      </w:r>
    </w:p>
    <w:p w14:paraId="5AD5BF49" w14:textId="77777777" w:rsidR="00FC0116" w:rsidRPr="00FB070A" w:rsidRDefault="00FC0116">
      <w:pPr>
        <w:rPr>
          <w:i/>
          <w:color w:val="000000"/>
        </w:rPr>
      </w:pPr>
    </w:p>
    <w:p w14:paraId="55183872" w14:textId="77777777" w:rsidR="00FC0116" w:rsidRPr="00FB070A" w:rsidRDefault="00FC0116">
      <w:pPr>
        <w:rPr>
          <w:color w:val="000000"/>
          <w:u w:val="single"/>
        </w:rPr>
      </w:pPr>
      <w:r w:rsidRPr="00FB070A">
        <w:rPr>
          <w:color w:val="000000"/>
          <w:u w:val="single"/>
        </w:rPr>
        <w:t>Tqala</w:t>
      </w:r>
    </w:p>
    <w:p w14:paraId="1D3A60F5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M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hemmx dejta dwar l-użu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VFEND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nisa tqal. </w:t>
      </w:r>
    </w:p>
    <w:p w14:paraId="63A64DED" w14:textId="77777777" w:rsidR="00FC0116" w:rsidRPr="00FB070A" w:rsidRDefault="00FC0116">
      <w:pPr>
        <w:rPr>
          <w:color w:val="000000"/>
        </w:rPr>
      </w:pPr>
    </w:p>
    <w:p w14:paraId="7E085C67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 xml:space="preserve">Studji </w:t>
      </w:r>
      <w:r w:rsidR="005D7CA0" w:rsidRPr="00FB070A">
        <w:rPr>
          <w:color w:val="000000"/>
        </w:rPr>
        <w:t>f</w:t>
      </w:r>
      <w:r w:rsidR="005E393F" w:rsidRPr="00FB070A">
        <w:rPr>
          <w:color w:val="000000"/>
        </w:rPr>
        <w:t>’</w:t>
      </w:r>
      <w:r w:rsidR="005D7CA0" w:rsidRPr="00FB070A">
        <w:rPr>
          <w:color w:val="000000"/>
        </w:rPr>
        <w:t>annimali</w:t>
      </w:r>
      <w:r w:rsidRPr="00FB070A">
        <w:rPr>
          <w:color w:val="000000"/>
        </w:rPr>
        <w:t xml:space="preserve"> wrew </w:t>
      </w:r>
      <w:r w:rsidR="005D7CA0" w:rsidRPr="00FB070A">
        <w:rPr>
          <w:color w:val="000000"/>
        </w:rPr>
        <w:t xml:space="preserve">effett tossiku fuq is-sistema </w:t>
      </w:r>
      <w:r w:rsidRPr="00FB070A">
        <w:rPr>
          <w:color w:val="000000"/>
        </w:rPr>
        <w:t>riproduttiva (ara 5.3). Ir-riskju potenzjali għan-nies mhux magħruf.</w:t>
      </w:r>
    </w:p>
    <w:p w14:paraId="21CDDD6C" w14:textId="77777777" w:rsidR="00FC0116" w:rsidRPr="00FB070A" w:rsidRDefault="00FC0116">
      <w:pPr>
        <w:rPr>
          <w:color w:val="000000"/>
        </w:rPr>
      </w:pPr>
    </w:p>
    <w:p w14:paraId="71B43167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VFEND m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għandux jintuża waqt it-tqala </w:t>
      </w:r>
      <w:r w:rsidR="005D7CA0" w:rsidRPr="00FB070A">
        <w:rPr>
          <w:color w:val="000000"/>
        </w:rPr>
        <w:t xml:space="preserve">ħlief meta </w:t>
      </w:r>
      <w:r w:rsidRPr="00FB070A">
        <w:rPr>
          <w:color w:val="000000"/>
        </w:rPr>
        <w:t>l-benefiċċju għall-omm ma jisboqx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mod ċar ir-riskju potenzjali għall-fetu.</w:t>
      </w:r>
    </w:p>
    <w:p w14:paraId="28D82CF6" w14:textId="77777777" w:rsidR="00FC0116" w:rsidRPr="00FB070A" w:rsidRDefault="00FC0116">
      <w:pPr>
        <w:rPr>
          <w:b/>
          <w:bCs/>
          <w:color w:val="000000"/>
        </w:rPr>
      </w:pPr>
    </w:p>
    <w:p w14:paraId="0841AC9E" w14:textId="77777777" w:rsidR="00FC0116" w:rsidRPr="00FB070A" w:rsidRDefault="00FC0116">
      <w:pPr>
        <w:rPr>
          <w:color w:val="000000"/>
          <w:u w:val="single"/>
        </w:rPr>
      </w:pPr>
      <w:r w:rsidRPr="00FB070A">
        <w:rPr>
          <w:color w:val="000000"/>
          <w:u w:val="single"/>
        </w:rPr>
        <w:t xml:space="preserve">Nisa li jistgħu </w:t>
      </w:r>
      <w:r w:rsidR="005D7CA0" w:rsidRPr="00FB070A">
        <w:rPr>
          <w:color w:val="000000"/>
          <w:u w:val="single"/>
        </w:rPr>
        <w:t xml:space="preserve">joħorġu </w:t>
      </w:r>
      <w:r w:rsidRPr="00FB070A">
        <w:rPr>
          <w:color w:val="000000"/>
          <w:u w:val="single"/>
        </w:rPr>
        <w:t>tqal</w:t>
      </w:r>
    </w:p>
    <w:p w14:paraId="5A87D54E" w14:textId="77777777" w:rsidR="00FC0116" w:rsidRPr="00FB070A" w:rsidRDefault="005D7CA0">
      <w:pPr>
        <w:rPr>
          <w:color w:val="000000"/>
        </w:rPr>
      </w:pPr>
      <w:r w:rsidRPr="00FB070A">
        <w:rPr>
          <w:color w:val="000000"/>
        </w:rPr>
        <w:t>N</w:t>
      </w:r>
      <w:r w:rsidR="00FC0116" w:rsidRPr="00FB070A">
        <w:rPr>
          <w:color w:val="000000"/>
        </w:rPr>
        <w:t xml:space="preserve">isa li jistgħu </w:t>
      </w:r>
      <w:r w:rsidRPr="00FB070A">
        <w:rPr>
          <w:color w:val="000000"/>
        </w:rPr>
        <w:t xml:space="preserve">joħorġu </w:t>
      </w:r>
      <w:r w:rsidR="00FC0116" w:rsidRPr="00FB070A">
        <w:rPr>
          <w:color w:val="000000"/>
        </w:rPr>
        <w:t xml:space="preserve">tqal iridu dejjem jużaw </w:t>
      </w:r>
      <w:r w:rsidRPr="00FB070A">
        <w:rPr>
          <w:color w:val="000000"/>
        </w:rPr>
        <w:t xml:space="preserve">kontraċettiv </w:t>
      </w:r>
      <w:r w:rsidR="00FC0116" w:rsidRPr="00FB070A">
        <w:rPr>
          <w:color w:val="000000"/>
        </w:rPr>
        <w:t xml:space="preserve">effettiv waqt </w:t>
      </w:r>
      <w:r w:rsidRPr="00FB070A">
        <w:rPr>
          <w:color w:val="000000"/>
        </w:rPr>
        <w:t>it-trattament</w:t>
      </w:r>
      <w:r w:rsidR="00FC0116" w:rsidRPr="00FB070A">
        <w:rPr>
          <w:color w:val="000000"/>
        </w:rPr>
        <w:t>.</w:t>
      </w:r>
    </w:p>
    <w:p w14:paraId="280EFC1C" w14:textId="77777777" w:rsidR="00FC0116" w:rsidRPr="00FB070A" w:rsidRDefault="00FC0116">
      <w:pPr>
        <w:rPr>
          <w:color w:val="000000"/>
        </w:rPr>
      </w:pPr>
    </w:p>
    <w:p w14:paraId="61EA91CA" w14:textId="77777777" w:rsidR="00FC0116" w:rsidRPr="00FB070A" w:rsidRDefault="00FC0116">
      <w:pPr>
        <w:rPr>
          <w:color w:val="000000"/>
          <w:u w:val="single"/>
        </w:rPr>
      </w:pPr>
      <w:r w:rsidRPr="00FB070A">
        <w:rPr>
          <w:color w:val="000000"/>
          <w:u w:val="single"/>
        </w:rPr>
        <w:t>Treddigħ</w:t>
      </w:r>
    </w:p>
    <w:p w14:paraId="7EE7E77E" w14:textId="77777777" w:rsidR="00FC0116" w:rsidRPr="00FB070A" w:rsidRDefault="00E250E0">
      <w:pPr>
        <w:rPr>
          <w:color w:val="000000"/>
        </w:rPr>
      </w:pPr>
      <w:r w:rsidRPr="00FB070A">
        <w:rPr>
          <w:color w:val="000000"/>
        </w:rPr>
        <w:t>L-eliminazzjoni</w:t>
      </w:r>
      <w:r w:rsidR="00FC0116" w:rsidRPr="00FB070A">
        <w:rPr>
          <w:color w:val="000000"/>
        </w:rPr>
        <w:t xml:space="preserve"> ta</w:t>
      </w:r>
      <w:r w:rsidR="005E393F" w:rsidRPr="00FB070A">
        <w:rPr>
          <w:color w:val="000000"/>
        </w:rPr>
        <w:t>’</w:t>
      </w:r>
      <w:r w:rsidR="00FC0116" w:rsidRPr="00FB070A">
        <w:rPr>
          <w:color w:val="000000"/>
        </w:rPr>
        <w:t xml:space="preserve"> voriconazole fil-ħalib tas-sider </w:t>
      </w:r>
      <w:r w:rsidRPr="00FB070A">
        <w:rPr>
          <w:color w:val="000000"/>
        </w:rPr>
        <w:t xml:space="preserve">tal-bniedem </w:t>
      </w:r>
      <w:r w:rsidR="00FC0116" w:rsidRPr="00FB070A">
        <w:rPr>
          <w:color w:val="000000"/>
        </w:rPr>
        <w:t xml:space="preserve">ma ġietx investigata. It-treddigħ għandu </w:t>
      </w:r>
      <w:r w:rsidRPr="00FB070A">
        <w:rPr>
          <w:color w:val="000000"/>
        </w:rPr>
        <w:t>jitwaqqaf</w:t>
      </w:r>
      <w:r w:rsidR="00FC0116" w:rsidRPr="00FB070A">
        <w:rPr>
          <w:color w:val="000000"/>
        </w:rPr>
        <w:t xml:space="preserve"> malli tinbeda l-kura b</w:t>
      </w:r>
      <w:r w:rsidR="005E393F" w:rsidRPr="00FB070A">
        <w:rPr>
          <w:color w:val="000000"/>
        </w:rPr>
        <w:t>’</w:t>
      </w:r>
      <w:r w:rsidR="00FC0116" w:rsidRPr="00FB070A">
        <w:rPr>
          <w:color w:val="000000"/>
        </w:rPr>
        <w:t>VFEND.</w:t>
      </w:r>
    </w:p>
    <w:p w14:paraId="21A8C94E" w14:textId="77777777" w:rsidR="00FC0116" w:rsidRPr="00FB070A" w:rsidRDefault="00FC0116">
      <w:pPr>
        <w:rPr>
          <w:color w:val="000000"/>
        </w:rPr>
      </w:pPr>
    </w:p>
    <w:p w14:paraId="633F8AFA" w14:textId="77777777" w:rsidR="00FC0116" w:rsidRPr="00FB070A" w:rsidRDefault="00FC0116">
      <w:pPr>
        <w:rPr>
          <w:color w:val="000000"/>
          <w:u w:val="single"/>
        </w:rPr>
      </w:pPr>
      <w:r w:rsidRPr="00FB070A">
        <w:rPr>
          <w:color w:val="000000"/>
          <w:u w:val="single"/>
        </w:rPr>
        <w:t>Fertilità</w:t>
      </w:r>
    </w:p>
    <w:p w14:paraId="17C38A44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Fi studju fuq l-annimali, ma kien hemm l-ebda effett negattiv fuq il-fertilità fil-firien irġiel u nisa (ara sezzjoni</w:t>
      </w:r>
      <w:r w:rsidR="00A22BD6" w:rsidRPr="00FB070A">
        <w:rPr>
          <w:color w:val="000000"/>
        </w:rPr>
        <w:t> </w:t>
      </w:r>
      <w:r w:rsidRPr="00FB070A">
        <w:rPr>
          <w:color w:val="000000"/>
        </w:rPr>
        <w:t>5.3).</w:t>
      </w:r>
    </w:p>
    <w:p w14:paraId="439C0654" w14:textId="77777777" w:rsidR="00FC0116" w:rsidRPr="00FB070A" w:rsidRDefault="00FC0116">
      <w:pPr>
        <w:rPr>
          <w:color w:val="000000"/>
        </w:rPr>
      </w:pPr>
    </w:p>
    <w:p w14:paraId="53ABA420" w14:textId="77777777" w:rsidR="00FC0116" w:rsidRPr="00FB070A" w:rsidRDefault="00FC0116" w:rsidP="007F753F">
      <w:pPr>
        <w:ind w:left="567" w:hanging="567"/>
        <w:rPr>
          <w:b/>
          <w:bCs/>
          <w:color w:val="000000"/>
        </w:rPr>
      </w:pPr>
      <w:r w:rsidRPr="00FB070A">
        <w:rPr>
          <w:b/>
          <w:bCs/>
          <w:color w:val="000000"/>
        </w:rPr>
        <w:t>4.7</w:t>
      </w:r>
      <w:r w:rsidRPr="00FB070A">
        <w:rPr>
          <w:b/>
          <w:bCs/>
          <w:color w:val="000000"/>
        </w:rPr>
        <w:tab/>
        <w:t>Effetti fuq il-ħila biex issuq u tħaddem magni</w:t>
      </w:r>
    </w:p>
    <w:p w14:paraId="7AC430C5" w14:textId="77777777" w:rsidR="00FC0116" w:rsidRPr="00FB070A" w:rsidRDefault="00FC0116">
      <w:pPr>
        <w:outlineLvl w:val="0"/>
        <w:rPr>
          <w:color w:val="000000"/>
        </w:rPr>
      </w:pPr>
    </w:p>
    <w:p w14:paraId="538FEAE7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VFEND għandu effett moderat fuq il-ħila biex issuq u tħaddem magni. Voriconazole jista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jikkawża bidliet għaddiena u riversibbli fil-vista, fosthom ċpar, perċezzjoni mibdula/imkabbra u/jew fotofobija. Il-pazjenti jridu jevitaw attivitajiet li jistgħu jkunu perikolużi, bħal ngħidu aħna jsuqu jew iħaddmu makkinarju waqt li jħossu dawn is-sintomi.</w:t>
      </w:r>
      <w:r w:rsidRPr="00FB070A">
        <w:rPr>
          <w:color w:val="000000"/>
          <w:u w:val="single"/>
        </w:rPr>
        <w:t xml:space="preserve"> </w:t>
      </w:r>
    </w:p>
    <w:p w14:paraId="53338B24" w14:textId="77777777" w:rsidR="00FC0116" w:rsidRPr="00FB070A" w:rsidRDefault="00FC0116">
      <w:pPr>
        <w:rPr>
          <w:color w:val="000000"/>
        </w:rPr>
      </w:pPr>
    </w:p>
    <w:p w14:paraId="7B6DBB24" w14:textId="77777777" w:rsidR="00FC0116" w:rsidRPr="00FB070A" w:rsidRDefault="00FC0116" w:rsidP="00206626">
      <w:pPr>
        <w:keepNext/>
        <w:keepLines/>
        <w:ind w:left="567" w:hanging="567"/>
        <w:rPr>
          <w:b/>
          <w:bCs/>
          <w:color w:val="000000"/>
        </w:rPr>
      </w:pPr>
      <w:r w:rsidRPr="00FB070A">
        <w:rPr>
          <w:b/>
          <w:bCs/>
          <w:color w:val="000000"/>
        </w:rPr>
        <w:t>4.8</w:t>
      </w:r>
      <w:r w:rsidRPr="00FB070A">
        <w:rPr>
          <w:b/>
          <w:bCs/>
          <w:color w:val="000000"/>
        </w:rPr>
        <w:tab/>
        <w:t>Effetti mhux mixtieqa</w:t>
      </w:r>
    </w:p>
    <w:p w14:paraId="3BB156D4" w14:textId="77777777" w:rsidR="00FC0116" w:rsidRPr="00FB070A" w:rsidRDefault="00FC0116" w:rsidP="00206626">
      <w:pPr>
        <w:keepNext/>
        <w:keepLines/>
        <w:ind w:left="567" w:hanging="567"/>
        <w:rPr>
          <w:i/>
          <w:color w:val="000000"/>
        </w:rPr>
      </w:pPr>
    </w:p>
    <w:p w14:paraId="1D5CDB82" w14:textId="77777777" w:rsidR="00FC0116" w:rsidRPr="00FB070A" w:rsidRDefault="00FC0116">
      <w:pPr>
        <w:rPr>
          <w:color w:val="000000"/>
          <w:u w:val="single"/>
        </w:rPr>
      </w:pPr>
      <w:r w:rsidRPr="00FB070A">
        <w:rPr>
          <w:color w:val="000000"/>
          <w:u w:val="single"/>
        </w:rPr>
        <w:t xml:space="preserve">Sommarju tal-profil tas-sigurtà </w:t>
      </w:r>
    </w:p>
    <w:p w14:paraId="0E5DD190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Il-profil tas-sigurtà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</w:t>
      </w:r>
      <w:r w:rsidR="00C7264E" w:rsidRPr="00FB070A">
        <w:rPr>
          <w:color w:val="000000"/>
        </w:rPr>
        <w:t xml:space="preserve"> fl-adulti</w:t>
      </w:r>
      <w:r w:rsidRPr="00FB070A">
        <w:rPr>
          <w:color w:val="000000"/>
        </w:rPr>
        <w:t xml:space="preserve"> huwa bbażat fuq </w:t>
      </w:r>
      <w:r w:rsidRPr="00FB070A">
        <w:rPr>
          <w:i/>
          <w:iCs/>
          <w:color w:val="000000"/>
        </w:rPr>
        <w:t>database</w:t>
      </w:r>
      <w:r w:rsidRPr="00FB070A">
        <w:rPr>
          <w:color w:val="000000"/>
        </w:rPr>
        <w:t xml:space="preserve"> integrata tas-sigurtà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aktar minn 2,000</w:t>
      </w:r>
      <w:r w:rsidR="00A22BD6" w:rsidRPr="00FB070A">
        <w:rPr>
          <w:color w:val="000000"/>
        </w:rPr>
        <w:t> </w:t>
      </w:r>
      <w:r w:rsidRPr="00FB070A">
        <w:rPr>
          <w:color w:val="000000"/>
        </w:rPr>
        <w:t>suġġett (li jinkludu 1,</w:t>
      </w:r>
      <w:r w:rsidR="00C7264E" w:rsidRPr="00FB070A">
        <w:rPr>
          <w:color w:val="000000"/>
        </w:rPr>
        <w:t>603</w:t>
      </w:r>
      <w:r w:rsidRPr="00FB070A">
        <w:rPr>
          <w:color w:val="000000"/>
        </w:rPr>
        <w:t xml:space="preserve"> pazjent</w:t>
      </w:r>
      <w:r w:rsidR="00C7264E" w:rsidRPr="00FB070A">
        <w:rPr>
          <w:color w:val="000000"/>
        </w:rPr>
        <w:t xml:space="preserve"> adult</w:t>
      </w:r>
      <w:r w:rsidRPr="00FB070A">
        <w:rPr>
          <w:color w:val="000000"/>
        </w:rPr>
        <w:t xml:space="preserve">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testijiet terapewtiċi</w:t>
      </w:r>
      <w:r w:rsidR="00C7264E" w:rsidRPr="00FB070A">
        <w:rPr>
          <w:color w:val="000000"/>
        </w:rPr>
        <w:t>) u 270 adult addizzjonali</w:t>
      </w:r>
      <w:r w:rsidRPr="00FB070A">
        <w:rPr>
          <w:color w:val="000000"/>
        </w:rPr>
        <w:t xml:space="preserve">  fil-provi dwar il-profilassi. Din tirrappreżenta popolazzjoni eteroġenea, li tinkludi pazjenti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tumuri ematoloġiċi, pazjenti infettati bl-HIV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candidiasis esofagali u infezzjonijiet fungali refrettarji, pazjenti mhux newtropeniċi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candidaemia jew asperġillosi u voluntiera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saħħithom. </w:t>
      </w:r>
    </w:p>
    <w:p w14:paraId="403D31CB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L-aktar reazzjonijiet avversi rrapportati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mod komuni kienu </w:t>
      </w:r>
      <w:r w:rsidR="00C7264E" w:rsidRPr="00FB070A">
        <w:rPr>
          <w:color w:val="000000"/>
        </w:rPr>
        <w:t>indeboliment</w:t>
      </w:r>
      <w:r w:rsidR="00C7264E" w:rsidRPr="00FB070A" w:rsidDel="00C7264E">
        <w:rPr>
          <w:color w:val="000000"/>
        </w:rPr>
        <w:t xml:space="preserve"> </w:t>
      </w:r>
      <w:r w:rsidRPr="00FB070A">
        <w:rPr>
          <w:color w:val="000000"/>
        </w:rPr>
        <w:t>fil-vista, deni, raxx, rimettar, dardir, dijarea, uġigħ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ras, edema periferali, riżultat anormali tat-test tal-funzjoni tal-fwied, problemi respiratorji u uġigħ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żaqq. </w:t>
      </w:r>
    </w:p>
    <w:p w14:paraId="06AC003B" w14:textId="77777777" w:rsidR="00FC0116" w:rsidRPr="00FB070A" w:rsidRDefault="00FC0116">
      <w:pPr>
        <w:rPr>
          <w:color w:val="000000"/>
        </w:rPr>
      </w:pPr>
    </w:p>
    <w:p w14:paraId="0F9195DA" w14:textId="77777777" w:rsidR="00FC0116" w:rsidRPr="00FB070A" w:rsidRDefault="00FC0116">
      <w:pPr>
        <w:rPr>
          <w:snapToGrid w:val="0"/>
          <w:color w:val="000000"/>
        </w:rPr>
      </w:pPr>
      <w:r w:rsidRPr="00FB070A">
        <w:rPr>
          <w:color w:val="000000"/>
        </w:rPr>
        <w:t xml:space="preserve">Is-severità tar-reazzjonijiet avversi kienet ġeneralment ħafifa għal moderata. </w:t>
      </w:r>
      <w:r w:rsidRPr="00FB070A">
        <w:rPr>
          <w:snapToGrid w:val="0"/>
          <w:color w:val="000000"/>
        </w:rPr>
        <w:t>Ebda differenzi klinikament sinifikanti ma kienu jidhru meta d-dejta tas-sigurtà ġiet analizzata skont l-età, razza jew sess.</w:t>
      </w:r>
    </w:p>
    <w:p w14:paraId="5F2E8B6F" w14:textId="77777777" w:rsidR="00FC0116" w:rsidRPr="00FB070A" w:rsidRDefault="00FC0116">
      <w:pPr>
        <w:rPr>
          <w:snapToGrid w:val="0"/>
          <w:color w:val="000000"/>
        </w:rPr>
      </w:pPr>
    </w:p>
    <w:p w14:paraId="17A806DB" w14:textId="77777777" w:rsidR="00FC0116" w:rsidRPr="00FB070A" w:rsidRDefault="00FC0116">
      <w:pPr>
        <w:rPr>
          <w:color w:val="000000"/>
          <w:u w:val="single"/>
        </w:rPr>
      </w:pPr>
      <w:r w:rsidRPr="00FB070A">
        <w:rPr>
          <w:color w:val="000000"/>
          <w:u w:val="single"/>
        </w:rPr>
        <w:t>Lista f</w:t>
      </w:r>
      <w:r w:rsidR="005E393F" w:rsidRPr="00FB070A">
        <w:rPr>
          <w:color w:val="000000"/>
          <w:u w:val="single"/>
        </w:rPr>
        <w:t>’</w:t>
      </w:r>
      <w:r w:rsidRPr="00FB070A">
        <w:rPr>
          <w:color w:val="000000"/>
          <w:u w:val="single"/>
        </w:rPr>
        <w:t>tabella tar-reazzjonijiet avversi</w:t>
      </w:r>
    </w:p>
    <w:p w14:paraId="241BB7C2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Fit-tabella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hawn isfel, billi l-maġġoranza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l-istudji kienu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natura miftuħa, r-reazzjonijiet avversi kollha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kawżalità</w:t>
      </w:r>
      <w:r w:rsidR="00C7264E" w:rsidRPr="00FB070A">
        <w:rPr>
          <w:color w:val="000000"/>
        </w:rPr>
        <w:t xml:space="preserve"> u l-kategoriji ta</w:t>
      </w:r>
      <w:r w:rsidR="005E393F" w:rsidRPr="00FB070A">
        <w:rPr>
          <w:color w:val="000000"/>
        </w:rPr>
        <w:t>’</w:t>
      </w:r>
      <w:r w:rsidR="00C7264E" w:rsidRPr="00FB070A">
        <w:rPr>
          <w:color w:val="000000"/>
        </w:rPr>
        <w:t xml:space="preserve"> frekwenza tagħhom f</w:t>
      </w:r>
      <w:r w:rsidR="005E393F" w:rsidRPr="00FB070A">
        <w:rPr>
          <w:color w:val="000000"/>
        </w:rPr>
        <w:t>’</w:t>
      </w:r>
      <w:r w:rsidR="00C7264E" w:rsidRPr="00FB070A">
        <w:rPr>
          <w:color w:val="000000"/>
        </w:rPr>
        <w:t>1,873 adult minn studji terapewtiċi (1,603) u ta</w:t>
      </w:r>
      <w:r w:rsidR="005E393F" w:rsidRPr="00FB070A">
        <w:rPr>
          <w:color w:val="000000"/>
        </w:rPr>
        <w:t>’</w:t>
      </w:r>
      <w:r w:rsidR="00C7264E" w:rsidRPr="00FB070A">
        <w:rPr>
          <w:color w:val="000000"/>
        </w:rPr>
        <w:t xml:space="preserve"> profilassi (270) miġburin</w:t>
      </w:r>
      <w:r w:rsidRPr="00FB070A">
        <w:rPr>
          <w:color w:val="000000"/>
        </w:rPr>
        <w:t xml:space="preserve">, skont is-sistema tal-klassifika tal-organi, huma elenkati. </w:t>
      </w:r>
    </w:p>
    <w:p w14:paraId="566549CB" w14:textId="77777777" w:rsidR="00FC0116" w:rsidRPr="00FB070A" w:rsidRDefault="00FC0116">
      <w:pPr>
        <w:rPr>
          <w:color w:val="000000"/>
        </w:rPr>
      </w:pPr>
    </w:p>
    <w:p w14:paraId="06CCD30E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Il-kategoriji tal-frekwenzi huma ppreżentati bħala: Komuni ħafna (≥1/10; Komuni (≥1/100 u &lt;1/10); Mhux komuni (≥1/1,000 u &lt;1/100); Rari (≥1/10,000 u &lt;1/1,000); Rari ħafna (&lt;1/10,000); Mhux magħruf (ma setgħetx tittieħed stima mid-</w:t>
      </w:r>
      <w:r w:rsidRPr="00FB070A">
        <w:rPr>
          <w:i/>
          <w:iCs/>
          <w:color w:val="000000"/>
        </w:rPr>
        <w:t>dejta</w:t>
      </w:r>
      <w:r w:rsidRPr="00FB070A">
        <w:rPr>
          <w:color w:val="000000"/>
        </w:rPr>
        <w:t xml:space="preserve"> disponnibli).</w:t>
      </w:r>
    </w:p>
    <w:p w14:paraId="7AC97F8C" w14:textId="77777777" w:rsidR="00FC0116" w:rsidRPr="00FB070A" w:rsidRDefault="00FC0116">
      <w:pPr>
        <w:rPr>
          <w:color w:val="000000"/>
        </w:rPr>
      </w:pPr>
    </w:p>
    <w:p w14:paraId="1F2F184B" w14:textId="77777777" w:rsidR="00FC0116" w:rsidRPr="00FB070A" w:rsidRDefault="00FC0116">
      <w:pPr>
        <w:rPr>
          <w:snapToGrid w:val="0"/>
          <w:color w:val="000000"/>
        </w:rPr>
      </w:pPr>
      <w:r w:rsidRPr="00FB070A">
        <w:rPr>
          <w:color w:val="000000"/>
        </w:rPr>
        <w:t>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kull sezzjoni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frekwenza, l-effetti mhux mixtieqa għandhom jitniżżlu skont is-serjetà tagħhom. L-effetti li huma l-aktar serji għandhom jitniżżlu l-ewwel, segwiti minn dawk anqas serji. </w:t>
      </w:r>
    </w:p>
    <w:p w14:paraId="6CC3C797" w14:textId="77777777" w:rsidR="002D0C04" w:rsidRPr="00FB070A" w:rsidRDefault="002D0C04" w:rsidP="00E40331">
      <w:pPr>
        <w:pStyle w:val="BodyText3"/>
        <w:keepNext/>
        <w:jc w:val="left"/>
        <w:rPr>
          <w:rFonts w:cs="Times New Roman"/>
          <w:bCs/>
          <w:color w:val="000000"/>
        </w:rPr>
      </w:pPr>
      <w:r w:rsidRPr="00FB070A">
        <w:rPr>
          <w:rFonts w:cs="Times New Roman"/>
          <w:bCs/>
          <w:color w:val="000000"/>
        </w:rPr>
        <w:t>Effetti mhux mixtieqa rrapportati f</w:t>
      </w:r>
      <w:r w:rsidR="005E393F" w:rsidRPr="00FB070A">
        <w:rPr>
          <w:rFonts w:cs="Times New Roman"/>
          <w:bCs/>
          <w:color w:val="000000"/>
        </w:rPr>
        <w:t>’</w:t>
      </w:r>
      <w:r w:rsidRPr="00FB070A">
        <w:rPr>
          <w:rFonts w:cs="Times New Roman"/>
          <w:bCs/>
          <w:color w:val="000000"/>
        </w:rPr>
        <w:t>suġġetti li kienu qegħdin jing</w:t>
      </w:r>
      <w:r w:rsidRPr="00FB070A">
        <w:rPr>
          <w:rFonts w:cs="Times New Roman"/>
          <w:bCs/>
          <w:color w:val="000000"/>
          <w:lang w:eastAsia="ko-KR"/>
        </w:rPr>
        <w:t>ħataw</w:t>
      </w:r>
      <w:r w:rsidRPr="00FB070A">
        <w:rPr>
          <w:rFonts w:cs="Times New Roman"/>
          <w:bCs/>
          <w:color w:val="000000"/>
        </w:rPr>
        <w:t xml:space="preserve"> voriconazole:</w:t>
      </w:r>
    </w:p>
    <w:p w14:paraId="2DCCDD99" w14:textId="77777777" w:rsidR="002D0C04" w:rsidRPr="00FB070A" w:rsidRDefault="002D0C04" w:rsidP="002D0C04">
      <w:pPr>
        <w:rPr>
          <w:rFonts w:cs="Times New Roman"/>
          <w:color w:val="000000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1621"/>
        <w:gridCol w:w="1980"/>
        <w:gridCol w:w="1816"/>
        <w:gridCol w:w="1701"/>
        <w:gridCol w:w="1433"/>
      </w:tblGrid>
      <w:tr w:rsidR="002D0C04" w:rsidRPr="00FB070A" w14:paraId="74E2AD12" w14:textId="77777777" w:rsidTr="00E017D8">
        <w:trPr>
          <w:trHeight w:val="790"/>
          <w:tblHeader/>
        </w:trPr>
        <w:tc>
          <w:tcPr>
            <w:tcW w:w="1529" w:type="dxa"/>
          </w:tcPr>
          <w:p w14:paraId="275E063C" w14:textId="77777777" w:rsidR="002D0C04" w:rsidRPr="00FB070A" w:rsidRDefault="002D0C04" w:rsidP="00F465A4">
            <w:pPr>
              <w:keepNext/>
              <w:keepLines/>
              <w:jc w:val="center"/>
              <w:rPr>
                <w:b/>
                <w:color w:val="000000"/>
              </w:rPr>
            </w:pPr>
            <w:r w:rsidRPr="00FB070A">
              <w:rPr>
                <w:b/>
                <w:color w:val="000000"/>
              </w:rPr>
              <w:t>Sistema tal-klassifika tal-organi</w:t>
            </w:r>
          </w:p>
        </w:tc>
        <w:tc>
          <w:tcPr>
            <w:tcW w:w="1621" w:type="dxa"/>
          </w:tcPr>
          <w:p w14:paraId="5D21E27E" w14:textId="77777777" w:rsidR="002D0C04" w:rsidRPr="00FB070A" w:rsidRDefault="002D0C04" w:rsidP="00F465A4">
            <w:pPr>
              <w:jc w:val="center"/>
              <w:rPr>
                <w:b/>
                <w:color w:val="000000"/>
              </w:rPr>
            </w:pPr>
            <w:r w:rsidRPr="00FB070A">
              <w:rPr>
                <w:b/>
                <w:color w:val="000000"/>
              </w:rPr>
              <w:t>Komuni ħafna</w:t>
            </w:r>
          </w:p>
          <w:p w14:paraId="77FAEC8A" w14:textId="77777777" w:rsidR="002D0C04" w:rsidRPr="00FB070A" w:rsidRDefault="002D0C04" w:rsidP="00F465A4">
            <w:pPr>
              <w:jc w:val="center"/>
              <w:rPr>
                <w:b/>
                <w:color w:val="000000"/>
              </w:rPr>
            </w:pPr>
            <w:r w:rsidRPr="00FB070A">
              <w:rPr>
                <w:b/>
                <w:color w:val="000000"/>
              </w:rPr>
              <w:t>≥ 1/10</w:t>
            </w:r>
          </w:p>
          <w:p w14:paraId="70515221" w14:textId="77777777" w:rsidR="002D0C04" w:rsidRPr="00FB070A" w:rsidRDefault="002D0C04" w:rsidP="00F465A4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</w:tcPr>
          <w:p w14:paraId="7AC8C0AF" w14:textId="77777777" w:rsidR="002D0C04" w:rsidRPr="00FB070A" w:rsidRDefault="002D0C04" w:rsidP="00F465A4">
            <w:pPr>
              <w:jc w:val="center"/>
              <w:rPr>
                <w:b/>
                <w:color w:val="000000"/>
              </w:rPr>
            </w:pPr>
            <w:r w:rsidRPr="00FB070A">
              <w:rPr>
                <w:b/>
                <w:color w:val="000000"/>
              </w:rPr>
              <w:t>Komuni</w:t>
            </w:r>
          </w:p>
          <w:p w14:paraId="0294EDCB" w14:textId="77777777" w:rsidR="002D0C04" w:rsidRPr="00FB070A" w:rsidRDefault="002D0C04" w:rsidP="00F465A4">
            <w:pPr>
              <w:jc w:val="center"/>
              <w:rPr>
                <w:b/>
                <w:color w:val="000000"/>
              </w:rPr>
            </w:pPr>
            <w:r w:rsidRPr="00FB070A">
              <w:rPr>
                <w:b/>
                <w:color w:val="000000"/>
              </w:rPr>
              <w:t>≥ 1/100</w:t>
            </w:r>
          </w:p>
          <w:p w14:paraId="26732DBC" w14:textId="77777777" w:rsidR="002D0C04" w:rsidRPr="00FB070A" w:rsidRDefault="002D0C04" w:rsidP="00F465A4">
            <w:pPr>
              <w:jc w:val="center"/>
              <w:rPr>
                <w:b/>
                <w:color w:val="000000"/>
              </w:rPr>
            </w:pPr>
            <w:r w:rsidRPr="00FB070A">
              <w:rPr>
                <w:b/>
                <w:color w:val="000000"/>
              </w:rPr>
              <w:t>sa &lt; 1/10</w:t>
            </w:r>
          </w:p>
          <w:p w14:paraId="2BAE467D" w14:textId="77777777" w:rsidR="002D0C04" w:rsidRPr="00FB070A" w:rsidRDefault="002D0C04" w:rsidP="00F465A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16" w:type="dxa"/>
          </w:tcPr>
          <w:p w14:paraId="57D2F4F0" w14:textId="77777777" w:rsidR="002D0C04" w:rsidRPr="00FB070A" w:rsidRDefault="002D0C04" w:rsidP="00F465A4">
            <w:pPr>
              <w:jc w:val="center"/>
              <w:rPr>
                <w:b/>
                <w:color w:val="000000"/>
              </w:rPr>
            </w:pPr>
            <w:r w:rsidRPr="00FB070A">
              <w:rPr>
                <w:b/>
                <w:color w:val="000000"/>
              </w:rPr>
              <w:t>Mhux komuni</w:t>
            </w:r>
          </w:p>
          <w:p w14:paraId="530B789F" w14:textId="77777777" w:rsidR="002D0C04" w:rsidRPr="00FB070A" w:rsidRDefault="002D0C04" w:rsidP="00F465A4">
            <w:pPr>
              <w:jc w:val="center"/>
              <w:rPr>
                <w:b/>
                <w:color w:val="000000"/>
              </w:rPr>
            </w:pPr>
            <w:r w:rsidRPr="00FB070A">
              <w:rPr>
                <w:b/>
                <w:color w:val="000000"/>
              </w:rPr>
              <w:t>≥ 1/1,000 sa &lt;</w:t>
            </w:r>
          </w:p>
          <w:p w14:paraId="7A1F5901" w14:textId="77777777" w:rsidR="002D0C04" w:rsidRPr="00FB070A" w:rsidRDefault="002D0C04" w:rsidP="00F465A4">
            <w:pPr>
              <w:jc w:val="center"/>
              <w:rPr>
                <w:b/>
                <w:color w:val="000000"/>
              </w:rPr>
            </w:pPr>
            <w:r w:rsidRPr="00FB070A">
              <w:rPr>
                <w:b/>
                <w:color w:val="000000"/>
              </w:rPr>
              <w:t>1/100</w:t>
            </w:r>
          </w:p>
          <w:p w14:paraId="1FA67520" w14:textId="77777777" w:rsidR="002D0C04" w:rsidRPr="00FB070A" w:rsidRDefault="002D0C04" w:rsidP="00F465A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14:paraId="4FE8068B" w14:textId="77777777" w:rsidR="002D0C04" w:rsidRPr="00FB070A" w:rsidRDefault="002D0C04" w:rsidP="00F465A4">
            <w:pPr>
              <w:jc w:val="center"/>
              <w:rPr>
                <w:b/>
                <w:color w:val="000000"/>
              </w:rPr>
            </w:pPr>
            <w:r w:rsidRPr="00FB070A">
              <w:rPr>
                <w:b/>
                <w:color w:val="000000"/>
              </w:rPr>
              <w:t>Rari</w:t>
            </w:r>
          </w:p>
          <w:p w14:paraId="134FEC00" w14:textId="77777777" w:rsidR="002D0C04" w:rsidRPr="00FB070A" w:rsidRDefault="002D0C04" w:rsidP="00F465A4">
            <w:pPr>
              <w:jc w:val="center"/>
              <w:rPr>
                <w:b/>
                <w:color w:val="000000"/>
              </w:rPr>
            </w:pPr>
            <w:r w:rsidRPr="00FB070A">
              <w:rPr>
                <w:b/>
                <w:color w:val="000000"/>
              </w:rPr>
              <w:t>≥ 1/10,000 sa &lt;</w:t>
            </w:r>
          </w:p>
          <w:p w14:paraId="7C1D65E2" w14:textId="77777777" w:rsidR="002D0C04" w:rsidRPr="00FB070A" w:rsidRDefault="002D0C04" w:rsidP="00F465A4">
            <w:pPr>
              <w:jc w:val="center"/>
              <w:rPr>
                <w:b/>
                <w:color w:val="000000"/>
              </w:rPr>
            </w:pPr>
            <w:r w:rsidRPr="00FB070A">
              <w:rPr>
                <w:b/>
                <w:color w:val="000000"/>
              </w:rPr>
              <w:t>1/1,000</w:t>
            </w:r>
          </w:p>
          <w:p w14:paraId="0EDA7D8D" w14:textId="77777777" w:rsidR="002D0C04" w:rsidRPr="00FB070A" w:rsidRDefault="002D0C04" w:rsidP="00F465A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33" w:type="dxa"/>
          </w:tcPr>
          <w:p w14:paraId="6F0F33CE" w14:textId="77777777" w:rsidR="002D0C04" w:rsidRPr="00FB070A" w:rsidRDefault="002D0C04" w:rsidP="00F465A4">
            <w:pPr>
              <w:jc w:val="center"/>
              <w:rPr>
                <w:b/>
                <w:color w:val="000000"/>
              </w:rPr>
            </w:pPr>
            <w:r w:rsidRPr="00FB070A">
              <w:rPr>
                <w:b/>
                <w:color w:val="000000"/>
              </w:rPr>
              <w:t>Frekwenza mhux magħrufa</w:t>
            </w:r>
          </w:p>
          <w:p w14:paraId="35435EC5" w14:textId="77777777" w:rsidR="002D0C04" w:rsidRPr="00FB070A" w:rsidRDefault="002D0C04" w:rsidP="00F465A4">
            <w:pPr>
              <w:jc w:val="center"/>
              <w:rPr>
                <w:b/>
                <w:color w:val="000000"/>
              </w:rPr>
            </w:pPr>
            <w:r w:rsidRPr="00FB070A">
              <w:rPr>
                <w:b/>
                <w:color w:val="000000"/>
              </w:rPr>
              <w:t>(ma tistax tittieħed stima mid-data disponibbli)</w:t>
            </w:r>
          </w:p>
          <w:p w14:paraId="74978BFF" w14:textId="77777777" w:rsidR="002D0C04" w:rsidRPr="00FB070A" w:rsidRDefault="002D0C04" w:rsidP="00F465A4">
            <w:pPr>
              <w:jc w:val="center"/>
              <w:rPr>
                <w:b/>
                <w:color w:val="000000"/>
              </w:rPr>
            </w:pPr>
          </w:p>
        </w:tc>
      </w:tr>
      <w:tr w:rsidR="002D0C04" w:rsidRPr="00FB070A" w14:paraId="3824DB0C" w14:textId="77777777" w:rsidTr="00E017D8">
        <w:trPr>
          <w:trHeight w:val="589"/>
        </w:trPr>
        <w:tc>
          <w:tcPr>
            <w:tcW w:w="1529" w:type="dxa"/>
          </w:tcPr>
          <w:p w14:paraId="37167A0F" w14:textId="77777777" w:rsidR="002D0C04" w:rsidRPr="00FB070A" w:rsidRDefault="002D0C04" w:rsidP="00F465A4">
            <w:pPr>
              <w:keepNext/>
              <w:keepLines/>
              <w:rPr>
                <w:rFonts w:cs="Arial"/>
                <w:color w:val="000000"/>
              </w:rPr>
            </w:pPr>
            <w:r w:rsidRPr="00FB070A">
              <w:rPr>
                <w:noProof/>
                <w:color w:val="000000"/>
              </w:rPr>
              <w:t>Infezzjonijiet u infestazzjonijiet</w:t>
            </w:r>
          </w:p>
        </w:tc>
        <w:tc>
          <w:tcPr>
            <w:tcW w:w="1621" w:type="dxa"/>
          </w:tcPr>
          <w:p w14:paraId="7455684A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  <w:tc>
          <w:tcPr>
            <w:tcW w:w="1980" w:type="dxa"/>
          </w:tcPr>
          <w:p w14:paraId="0B8ECCBB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  <w:r w:rsidRPr="00FB070A">
              <w:rPr>
                <w:rFonts w:cs="Arial"/>
                <w:color w:val="000000"/>
              </w:rPr>
              <w:t>sinusite</w:t>
            </w:r>
          </w:p>
        </w:tc>
        <w:tc>
          <w:tcPr>
            <w:tcW w:w="1816" w:type="dxa"/>
          </w:tcPr>
          <w:p w14:paraId="0050E081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  <w:r w:rsidRPr="00FB070A">
              <w:rPr>
                <w:color w:val="000000"/>
              </w:rPr>
              <w:t>kolite psewdomembranuża</w:t>
            </w:r>
          </w:p>
        </w:tc>
        <w:tc>
          <w:tcPr>
            <w:tcW w:w="1701" w:type="dxa"/>
          </w:tcPr>
          <w:p w14:paraId="39C15BAD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  <w:tc>
          <w:tcPr>
            <w:tcW w:w="1433" w:type="dxa"/>
          </w:tcPr>
          <w:p w14:paraId="49E6D922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</w:tr>
      <w:tr w:rsidR="002D0C04" w:rsidRPr="00FB070A" w14:paraId="006852CA" w14:textId="77777777" w:rsidTr="00E017D8">
        <w:trPr>
          <w:trHeight w:val="790"/>
        </w:trPr>
        <w:tc>
          <w:tcPr>
            <w:tcW w:w="1529" w:type="dxa"/>
          </w:tcPr>
          <w:p w14:paraId="78F43233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  <w:r w:rsidRPr="00FB070A">
              <w:rPr>
                <w:noProof/>
                <w:color w:val="000000"/>
              </w:rPr>
              <w:t>Neoplażmi beninni, malinni u dawk mhux speċifikati (inklużi ċesti u polipi)</w:t>
            </w:r>
          </w:p>
        </w:tc>
        <w:tc>
          <w:tcPr>
            <w:tcW w:w="1621" w:type="dxa"/>
          </w:tcPr>
          <w:p w14:paraId="4B36BC5F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  <w:tc>
          <w:tcPr>
            <w:tcW w:w="1980" w:type="dxa"/>
          </w:tcPr>
          <w:p w14:paraId="0DE56D72" w14:textId="31BCE373" w:rsidR="002D0C04" w:rsidRPr="00FB070A" w:rsidRDefault="0074621A" w:rsidP="00F465A4">
            <w:pPr>
              <w:rPr>
                <w:rFonts w:cs="Arial"/>
                <w:color w:val="000000"/>
              </w:rPr>
            </w:pPr>
            <w:r w:rsidRPr="00FB070A">
              <w:rPr>
                <w:rFonts w:cs="Arial"/>
                <w:color w:val="000000"/>
              </w:rPr>
              <w:t>karċinoma fiċ-ċelluli skwamużi (inkluż SCC tal-ġilda in situ, jew il-marda ta’ Bowen)*.**</w:t>
            </w:r>
          </w:p>
        </w:tc>
        <w:tc>
          <w:tcPr>
            <w:tcW w:w="1816" w:type="dxa"/>
          </w:tcPr>
          <w:p w14:paraId="35A4553A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  <w:tc>
          <w:tcPr>
            <w:tcW w:w="1701" w:type="dxa"/>
          </w:tcPr>
          <w:p w14:paraId="7C666F5A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  <w:tc>
          <w:tcPr>
            <w:tcW w:w="1433" w:type="dxa"/>
          </w:tcPr>
          <w:p w14:paraId="00CAD55F" w14:textId="582E0131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</w:tr>
      <w:tr w:rsidR="002D0C04" w:rsidRPr="00FB070A" w14:paraId="161736D3" w14:textId="77777777" w:rsidTr="00E017D8">
        <w:trPr>
          <w:trHeight w:val="1264"/>
        </w:trPr>
        <w:tc>
          <w:tcPr>
            <w:tcW w:w="1529" w:type="dxa"/>
          </w:tcPr>
          <w:p w14:paraId="3D3CC87B" w14:textId="77777777" w:rsidR="002D0C04" w:rsidRPr="00FB070A" w:rsidRDefault="002D0C04" w:rsidP="00F465A4">
            <w:pPr>
              <w:rPr>
                <w:color w:val="000000"/>
              </w:rPr>
            </w:pPr>
            <w:r w:rsidRPr="00FB070A">
              <w:rPr>
                <w:noProof/>
                <w:color w:val="000000"/>
              </w:rPr>
              <w:t>Disturbi tad-demm u tas-sistema limfatika</w:t>
            </w:r>
          </w:p>
        </w:tc>
        <w:tc>
          <w:tcPr>
            <w:tcW w:w="1621" w:type="dxa"/>
          </w:tcPr>
          <w:p w14:paraId="5FE3E564" w14:textId="77777777" w:rsidR="002D0C04" w:rsidRPr="00FB070A" w:rsidRDefault="002D0C04" w:rsidP="00F465A4">
            <w:pPr>
              <w:rPr>
                <w:color w:val="000000"/>
              </w:rPr>
            </w:pPr>
          </w:p>
        </w:tc>
        <w:tc>
          <w:tcPr>
            <w:tcW w:w="1980" w:type="dxa"/>
          </w:tcPr>
          <w:p w14:paraId="44E42570" w14:textId="77777777" w:rsidR="002D0C04" w:rsidRPr="00FB070A" w:rsidRDefault="002D0C04" w:rsidP="00F465A4">
            <w:pPr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Arial"/>
                <w:color w:val="000000"/>
                <w:lang w:bidi="ar-SA"/>
              </w:rPr>
              <w:t>agranuloċitożi</w:t>
            </w:r>
            <w:r w:rsidRPr="00FB070A">
              <w:rPr>
                <w:color w:val="000000"/>
                <w:vertAlign w:val="superscript"/>
              </w:rPr>
              <w:t xml:space="preserve"> 1</w:t>
            </w:r>
            <w:r w:rsidRPr="00FB070A">
              <w:rPr>
                <w:color w:val="000000"/>
              </w:rPr>
              <w:t xml:space="preserve">, </w:t>
            </w:r>
            <w:r w:rsidRPr="00FB070A">
              <w:rPr>
                <w:rFonts w:eastAsia="Times New Roman" w:cs="Times New Roman"/>
                <w:color w:val="000000"/>
                <w:lang w:bidi="ar-SA"/>
              </w:rPr>
              <w:t>panċitopenja</w:t>
            </w:r>
            <w:r w:rsidRPr="00FB070A">
              <w:rPr>
                <w:color w:val="000000"/>
              </w:rPr>
              <w:t xml:space="preserve">, </w:t>
            </w:r>
            <w:r w:rsidRPr="00FB070A">
              <w:rPr>
                <w:rFonts w:eastAsia="Times New Roman" w:cs="Times New Roman"/>
                <w:color w:val="000000"/>
                <w:lang w:bidi="ar-SA"/>
              </w:rPr>
              <w:t>tromboċitopenja</w:t>
            </w:r>
            <w:r w:rsidRPr="00FB070A">
              <w:rPr>
                <w:color w:val="000000"/>
                <w:vertAlign w:val="superscript"/>
              </w:rPr>
              <w:t xml:space="preserve"> 2</w:t>
            </w:r>
            <w:r w:rsidRPr="00FB070A">
              <w:rPr>
                <w:color w:val="000000"/>
              </w:rPr>
              <w:t>, le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>w</w:t>
            </w:r>
            <w:r w:rsidRPr="00FB070A">
              <w:rPr>
                <w:color w:val="000000"/>
              </w:rPr>
              <w:t>kopen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>j</w:t>
            </w:r>
            <w:r w:rsidRPr="00FB070A">
              <w:rPr>
                <w:color w:val="000000"/>
              </w:rPr>
              <w:t xml:space="preserve">a, 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>anemija</w:t>
            </w:r>
          </w:p>
        </w:tc>
        <w:tc>
          <w:tcPr>
            <w:tcW w:w="1816" w:type="dxa"/>
          </w:tcPr>
          <w:p w14:paraId="7F7D1A0B" w14:textId="77777777" w:rsidR="002D0C04" w:rsidRPr="00FB070A" w:rsidRDefault="002D0C04" w:rsidP="00F465A4">
            <w:pPr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r w:rsidRPr="00FB070A">
              <w:rPr>
                <w:rFonts w:eastAsia="Times New Roman" w:cs="Times New Roman"/>
                <w:color w:val="000000"/>
                <w:lang w:bidi="ar-SA"/>
              </w:rPr>
              <w:t>insuffiċjenza tal-mudullun</w:t>
            </w:r>
            <w:r w:rsidRPr="00FB070A">
              <w:rPr>
                <w:color w:val="000000"/>
              </w:rPr>
              <w:t xml:space="preserve">, </w:t>
            </w:r>
            <w:r w:rsidRPr="00FB070A">
              <w:rPr>
                <w:rFonts w:eastAsia="Times New Roman" w:cs="Times New Roman"/>
                <w:color w:val="000000"/>
                <w:lang w:bidi="ar-SA"/>
              </w:rPr>
              <w:t>limfadenopatija</w:t>
            </w:r>
            <w:r w:rsidRPr="00FB070A">
              <w:rPr>
                <w:color w:val="000000"/>
              </w:rPr>
              <w:t xml:space="preserve">, </w:t>
            </w:r>
            <w:r w:rsidRPr="00FB070A">
              <w:rPr>
                <w:rFonts w:eastAsia="Times New Roman" w:cs="Times New Roman"/>
                <w:color w:val="000000"/>
                <w:lang w:bidi="ar-SA"/>
              </w:rPr>
              <w:t>esinofilja</w:t>
            </w:r>
          </w:p>
        </w:tc>
        <w:tc>
          <w:tcPr>
            <w:tcW w:w="1701" w:type="dxa"/>
          </w:tcPr>
          <w:p w14:paraId="7D5D0876" w14:textId="77777777" w:rsidR="002D0C04" w:rsidRPr="00FB070A" w:rsidRDefault="002D0C04" w:rsidP="00F465A4">
            <w:pPr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Times New Roman"/>
                <w:color w:val="000000"/>
                <w:lang w:bidi="ar-SA"/>
              </w:rPr>
              <w:t>koagulazzjoni intravaskulari mifruxa</w:t>
            </w:r>
          </w:p>
        </w:tc>
        <w:tc>
          <w:tcPr>
            <w:tcW w:w="1433" w:type="dxa"/>
          </w:tcPr>
          <w:p w14:paraId="751A896E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</w:tr>
      <w:tr w:rsidR="002D0C04" w:rsidRPr="00FB070A" w14:paraId="2A96049E" w14:textId="77777777" w:rsidTr="00E017D8">
        <w:trPr>
          <w:trHeight w:val="790"/>
        </w:trPr>
        <w:tc>
          <w:tcPr>
            <w:tcW w:w="1529" w:type="dxa"/>
          </w:tcPr>
          <w:p w14:paraId="139F0BDB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  <w:r w:rsidRPr="00FB070A">
              <w:rPr>
                <w:rFonts w:cs="Arial"/>
                <w:color w:val="000000"/>
              </w:rPr>
              <w:t>Disturbi fis-sistema immuni</w:t>
            </w:r>
          </w:p>
        </w:tc>
        <w:tc>
          <w:tcPr>
            <w:tcW w:w="1621" w:type="dxa"/>
          </w:tcPr>
          <w:p w14:paraId="579683CF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  <w:tc>
          <w:tcPr>
            <w:tcW w:w="1980" w:type="dxa"/>
          </w:tcPr>
          <w:p w14:paraId="444B7F54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  <w:tc>
          <w:tcPr>
            <w:tcW w:w="1816" w:type="dxa"/>
          </w:tcPr>
          <w:p w14:paraId="1F609F45" w14:textId="77777777" w:rsidR="002D0C04" w:rsidRPr="00FB070A" w:rsidRDefault="002D0C04" w:rsidP="00F465A4">
            <w:pPr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Times New Roman"/>
                <w:color w:val="000000"/>
                <w:lang w:bidi="ar-SA"/>
              </w:rPr>
              <w:t>sensittività eċċessiva</w:t>
            </w:r>
          </w:p>
        </w:tc>
        <w:tc>
          <w:tcPr>
            <w:tcW w:w="1701" w:type="dxa"/>
          </w:tcPr>
          <w:p w14:paraId="58CAE72B" w14:textId="77777777" w:rsidR="002D0C04" w:rsidRPr="00FB070A" w:rsidRDefault="002D0C04" w:rsidP="00F465A4">
            <w:pPr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Times New Roman"/>
                <w:color w:val="000000"/>
                <w:lang w:bidi="ar-SA"/>
              </w:rPr>
              <w:t>reazzjoni anafilaktojdi</w:t>
            </w:r>
          </w:p>
        </w:tc>
        <w:tc>
          <w:tcPr>
            <w:tcW w:w="1433" w:type="dxa"/>
          </w:tcPr>
          <w:p w14:paraId="7B1332EF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</w:tr>
      <w:tr w:rsidR="002D0C04" w:rsidRPr="00FB070A" w14:paraId="4620244B" w14:textId="77777777" w:rsidTr="00E017D8">
        <w:trPr>
          <w:trHeight w:val="790"/>
        </w:trPr>
        <w:tc>
          <w:tcPr>
            <w:tcW w:w="1529" w:type="dxa"/>
          </w:tcPr>
          <w:p w14:paraId="583BFCBC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  <w:r w:rsidRPr="00FB070A">
              <w:rPr>
                <w:noProof/>
                <w:color w:val="000000"/>
              </w:rPr>
              <w:t>Disturbi fis-sistema endokrinarja</w:t>
            </w:r>
          </w:p>
        </w:tc>
        <w:tc>
          <w:tcPr>
            <w:tcW w:w="1621" w:type="dxa"/>
          </w:tcPr>
          <w:p w14:paraId="105BA240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  <w:tc>
          <w:tcPr>
            <w:tcW w:w="1980" w:type="dxa"/>
          </w:tcPr>
          <w:p w14:paraId="266C1E95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  <w:tc>
          <w:tcPr>
            <w:tcW w:w="1816" w:type="dxa"/>
          </w:tcPr>
          <w:p w14:paraId="1CDE0FD9" w14:textId="77777777" w:rsidR="002D0C04" w:rsidRPr="00FB070A" w:rsidRDefault="002D0C04" w:rsidP="00F465A4">
            <w:pPr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Arial"/>
                <w:color w:val="000000"/>
                <w:lang w:bidi="ar-SA"/>
              </w:rPr>
              <w:t>insuffiċjenza adrenali, ipotirojdiżmu</w:t>
            </w:r>
          </w:p>
        </w:tc>
        <w:tc>
          <w:tcPr>
            <w:tcW w:w="1701" w:type="dxa"/>
          </w:tcPr>
          <w:p w14:paraId="0E12C9E2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  <w:r w:rsidRPr="00FB070A">
              <w:rPr>
                <w:rFonts w:cs="Times New Roman"/>
                <w:color w:val="000000"/>
              </w:rPr>
              <w:t>ipertirojdiżmu</w:t>
            </w:r>
          </w:p>
        </w:tc>
        <w:tc>
          <w:tcPr>
            <w:tcW w:w="1433" w:type="dxa"/>
          </w:tcPr>
          <w:p w14:paraId="01D7929C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</w:tr>
      <w:tr w:rsidR="002D0C04" w:rsidRPr="00FB070A" w14:paraId="0A880080" w14:textId="77777777" w:rsidTr="00E017D8">
        <w:trPr>
          <w:trHeight w:val="790"/>
        </w:trPr>
        <w:tc>
          <w:tcPr>
            <w:tcW w:w="1529" w:type="dxa"/>
          </w:tcPr>
          <w:p w14:paraId="5A1D1EDF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  <w:r w:rsidRPr="00FB070A">
              <w:rPr>
                <w:noProof/>
                <w:color w:val="000000"/>
              </w:rPr>
              <w:t>Disturbi fil-metaboliżmu u n-nutrizzjoni</w:t>
            </w:r>
          </w:p>
        </w:tc>
        <w:tc>
          <w:tcPr>
            <w:tcW w:w="1621" w:type="dxa"/>
          </w:tcPr>
          <w:p w14:paraId="2A3648C0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  <w:r w:rsidRPr="00FB070A">
              <w:rPr>
                <w:rFonts w:cs="Arial"/>
                <w:color w:val="000000"/>
              </w:rPr>
              <w:t>edema periferali</w:t>
            </w:r>
          </w:p>
        </w:tc>
        <w:tc>
          <w:tcPr>
            <w:tcW w:w="1980" w:type="dxa"/>
          </w:tcPr>
          <w:p w14:paraId="7F91AB43" w14:textId="77777777" w:rsidR="002D0C04" w:rsidRPr="00FB070A" w:rsidRDefault="002D0C04" w:rsidP="00F465A4">
            <w:pPr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Times New Roman"/>
                <w:color w:val="000000"/>
                <w:lang w:bidi="ar-SA"/>
              </w:rPr>
              <w:t>ipogliċemija, ipokalimja, iponatremija</w:t>
            </w:r>
          </w:p>
        </w:tc>
        <w:tc>
          <w:tcPr>
            <w:tcW w:w="1816" w:type="dxa"/>
          </w:tcPr>
          <w:p w14:paraId="12642E6A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  <w:tc>
          <w:tcPr>
            <w:tcW w:w="1701" w:type="dxa"/>
          </w:tcPr>
          <w:p w14:paraId="285562C3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  <w:tc>
          <w:tcPr>
            <w:tcW w:w="1433" w:type="dxa"/>
          </w:tcPr>
          <w:p w14:paraId="6EBAACE7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</w:tr>
      <w:tr w:rsidR="002D0C04" w:rsidRPr="00FB070A" w14:paraId="71CD9F66" w14:textId="77777777" w:rsidTr="00E017D8">
        <w:trPr>
          <w:trHeight w:val="481"/>
        </w:trPr>
        <w:tc>
          <w:tcPr>
            <w:tcW w:w="1529" w:type="dxa"/>
          </w:tcPr>
          <w:p w14:paraId="1E87D53E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  <w:r w:rsidRPr="00FB070A">
              <w:rPr>
                <w:noProof/>
                <w:color w:val="000000"/>
              </w:rPr>
              <w:t>Disturbi psikjatriċi</w:t>
            </w:r>
          </w:p>
        </w:tc>
        <w:tc>
          <w:tcPr>
            <w:tcW w:w="1621" w:type="dxa"/>
          </w:tcPr>
          <w:p w14:paraId="5C0C5B7A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  <w:tc>
          <w:tcPr>
            <w:tcW w:w="1980" w:type="dxa"/>
          </w:tcPr>
          <w:p w14:paraId="611E3AC0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  <w:r w:rsidRPr="00FB070A">
              <w:rPr>
                <w:rFonts w:cs="Times New Roman"/>
                <w:color w:val="000000"/>
              </w:rPr>
              <w:t>depressjoni, alluċinazzjoni, ansjetà, nuqqas ta</w:t>
            </w:r>
            <w:r w:rsidR="005E393F" w:rsidRPr="00FB070A">
              <w:rPr>
                <w:rFonts w:cs="Times New Roman"/>
                <w:color w:val="000000"/>
              </w:rPr>
              <w:t>’</w:t>
            </w:r>
            <w:r w:rsidRPr="00FB070A">
              <w:rPr>
                <w:rFonts w:cs="Times New Roman"/>
                <w:color w:val="000000"/>
              </w:rPr>
              <w:t xml:space="preserve"> rqad, aġitazzjoni, stat konfużjonali</w:t>
            </w:r>
          </w:p>
        </w:tc>
        <w:tc>
          <w:tcPr>
            <w:tcW w:w="1816" w:type="dxa"/>
          </w:tcPr>
          <w:p w14:paraId="5FC0B303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  <w:tc>
          <w:tcPr>
            <w:tcW w:w="1701" w:type="dxa"/>
          </w:tcPr>
          <w:p w14:paraId="7EA05D11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  <w:tc>
          <w:tcPr>
            <w:tcW w:w="1433" w:type="dxa"/>
          </w:tcPr>
          <w:p w14:paraId="691F535A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</w:tr>
      <w:tr w:rsidR="002D0C04" w:rsidRPr="00FB070A" w14:paraId="716FBF45" w14:textId="77777777" w:rsidTr="00E017D8">
        <w:trPr>
          <w:trHeight w:val="790"/>
        </w:trPr>
        <w:tc>
          <w:tcPr>
            <w:tcW w:w="1529" w:type="dxa"/>
          </w:tcPr>
          <w:p w14:paraId="786907FC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  <w:r w:rsidRPr="00FB070A">
              <w:rPr>
                <w:noProof/>
                <w:color w:val="000000"/>
              </w:rPr>
              <w:t>Disturbi fis-sistema nervuża</w:t>
            </w:r>
            <w:r w:rsidRPr="00FB070A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621" w:type="dxa"/>
          </w:tcPr>
          <w:p w14:paraId="7064392B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  <w:r w:rsidRPr="00FB070A">
              <w:rPr>
                <w:color w:val="000000"/>
              </w:rPr>
              <w:t>uġigħ ta</w:t>
            </w:r>
            <w:r w:rsidR="005E393F" w:rsidRPr="00FB070A">
              <w:rPr>
                <w:color w:val="000000"/>
              </w:rPr>
              <w:t>’</w:t>
            </w:r>
            <w:r w:rsidRPr="00FB070A">
              <w:rPr>
                <w:color w:val="000000"/>
              </w:rPr>
              <w:t xml:space="preserve"> ras</w:t>
            </w:r>
          </w:p>
        </w:tc>
        <w:tc>
          <w:tcPr>
            <w:tcW w:w="1980" w:type="dxa"/>
          </w:tcPr>
          <w:p w14:paraId="4FF212BE" w14:textId="77777777" w:rsidR="002D0C04" w:rsidRPr="00FB070A" w:rsidRDefault="002D0C04" w:rsidP="00F465A4">
            <w:pPr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Arial"/>
                <w:color w:val="000000"/>
                <w:lang w:bidi="ar-SA"/>
              </w:rPr>
              <w:t>konvulżjoni, sinkope, rogħda, ipertonja</w:t>
            </w:r>
            <w:r w:rsidRPr="00FB070A">
              <w:rPr>
                <w:rFonts w:eastAsia="Times New Roman" w:cs="Arial"/>
                <w:color w:val="000000"/>
                <w:vertAlign w:val="superscript"/>
                <w:lang w:bidi="ar-SA"/>
              </w:rPr>
              <w:t>3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>, parasteżija, ngħas, sturdament</w:t>
            </w:r>
          </w:p>
        </w:tc>
        <w:tc>
          <w:tcPr>
            <w:tcW w:w="1816" w:type="dxa"/>
          </w:tcPr>
          <w:p w14:paraId="14C5E110" w14:textId="77777777" w:rsidR="002D0C04" w:rsidRPr="00FB070A" w:rsidRDefault="002D0C04" w:rsidP="00F465A4">
            <w:pPr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Times New Roman"/>
                <w:color w:val="000000"/>
                <w:lang w:bidi="ar-SA"/>
              </w:rPr>
              <w:t>edima fil-moħħ, enċefalopatija</w:t>
            </w:r>
            <w:r w:rsidRPr="00FB070A">
              <w:rPr>
                <w:rFonts w:eastAsia="Times New Roman" w:cs="Arial"/>
                <w:color w:val="000000"/>
                <w:vertAlign w:val="superscript"/>
                <w:lang w:bidi="ar-SA"/>
              </w:rPr>
              <w:t xml:space="preserve"> 4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 xml:space="preserve">, </w:t>
            </w:r>
            <w:r w:rsidRPr="00FB070A">
              <w:rPr>
                <w:rFonts w:eastAsia="Times New Roman" w:cs="Times New Roman"/>
                <w:color w:val="000000"/>
                <w:lang w:bidi="ar-SA"/>
              </w:rPr>
              <w:t>disturb ekstrapiramidali</w:t>
            </w:r>
            <w:r w:rsidRPr="00FB070A">
              <w:rPr>
                <w:rFonts w:eastAsia="Times New Roman" w:cs="Arial"/>
                <w:color w:val="000000"/>
                <w:vertAlign w:val="superscript"/>
                <w:lang w:bidi="ar-SA"/>
              </w:rPr>
              <w:t xml:space="preserve"> 5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 xml:space="preserve">, </w:t>
            </w:r>
            <w:r w:rsidRPr="00FB070A">
              <w:rPr>
                <w:rFonts w:eastAsia="Times New Roman" w:cs="Times New Roman"/>
                <w:color w:val="000000"/>
                <w:lang w:bidi="ar-SA"/>
              </w:rPr>
              <w:t>newropatija periferali, atassja, ipoestesija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 xml:space="preserve">, </w:t>
            </w:r>
            <w:r w:rsidRPr="00FB070A">
              <w:rPr>
                <w:rFonts w:eastAsia="Times New Roman" w:cs="Times New Roman"/>
                <w:color w:val="000000"/>
                <w:lang w:bidi="ar-SA"/>
              </w:rPr>
              <w:t>tibdil fis-sens tat-togħma (dysgeusia)</w:t>
            </w:r>
          </w:p>
        </w:tc>
        <w:tc>
          <w:tcPr>
            <w:tcW w:w="1701" w:type="dxa"/>
          </w:tcPr>
          <w:p w14:paraId="0657D4B8" w14:textId="77777777" w:rsidR="002D0C04" w:rsidRPr="00FB070A" w:rsidRDefault="002D0C04" w:rsidP="00F465A4">
            <w:pPr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r w:rsidRPr="00FB070A">
              <w:rPr>
                <w:rFonts w:eastAsia="Times New Roman" w:cs="Times New Roman"/>
                <w:color w:val="000000"/>
                <w:lang w:bidi="ar-SA"/>
              </w:rPr>
              <w:t>enċefalopatija epatika, sindromu ta</w:t>
            </w:r>
            <w:r w:rsidR="005E393F" w:rsidRPr="00FB070A">
              <w:rPr>
                <w:rFonts w:eastAsia="Times New Roman" w:cs="Times New Roman"/>
                <w:color w:val="000000"/>
                <w:lang w:bidi="ar-SA"/>
              </w:rPr>
              <w:t>’</w:t>
            </w:r>
            <w:r w:rsidRPr="00FB070A">
              <w:rPr>
                <w:rFonts w:eastAsia="Times New Roman" w:cs="Times New Roman"/>
                <w:color w:val="000000"/>
                <w:lang w:bidi="ar-SA"/>
              </w:rPr>
              <w:t xml:space="preserve"> Guillain-Barre</w:t>
            </w:r>
            <w:r w:rsidRPr="00FB070A">
              <w:rPr>
                <w:color w:val="000000"/>
              </w:rPr>
              <w:t>, nistagmu</w:t>
            </w:r>
          </w:p>
        </w:tc>
        <w:tc>
          <w:tcPr>
            <w:tcW w:w="1433" w:type="dxa"/>
          </w:tcPr>
          <w:p w14:paraId="72884945" w14:textId="77777777" w:rsidR="002D0C04" w:rsidRPr="00FB070A" w:rsidRDefault="002D0C04" w:rsidP="00F465A4">
            <w:pPr>
              <w:rPr>
                <w:color w:val="000000"/>
              </w:rPr>
            </w:pPr>
          </w:p>
        </w:tc>
      </w:tr>
      <w:tr w:rsidR="002D0C04" w:rsidRPr="00FB070A" w14:paraId="32E30423" w14:textId="77777777" w:rsidTr="00E017D8">
        <w:trPr>
          <w:trHeight w:val="790"/>
        </w:trPr>
        <w:tc>
          <w:tcPr>
            <w:tcW w:w="1529" w:type="dxa"/>
          </w:tcPr>
          <w:p w14:paraId="6709A6C9" w14:textId="77777777" w:rsidR="002D0C04" w:rsidRPr="00FB070A" w:rsidRDefault="002D0C04" w:rsidP="00F465A4">
            <w:pPr>
              <w:keepNext/>
              <w:rPr>
                <w:rFonts w:cs="Arial"/>
                <w:color w:val="000000"/>
              </w:rPr>
            </w:pPr>
            <w:r w:rsidRPr="00FB070A">
              <w:rPr>
                <w:rFonts w:cs="Arial"/>
                <w:color w:val="000000"/>
              </w:rPr>
              <w:t>Disturbi fl-għajnejn</w:t>
            </w:r>
          </w:p>
        </w:tc>
        <w:tc>
          <w:tcPr>
            <w:tcW w:w="1621" w:type="dxa"/>
          </w:tcPr>
          <w:p w14:paraId="78505C6F" w14:textId="77777777" w:rsidR="002D0C04" w:rsidRPr="00FB070A" w:rsidRDefault="002D0C04" w:rsidP="00F465A4">
            <w:pPr>
              <w:keepNext/>
              <w:rPr>
                <w:rFonts w:cs="Arial"/>
                <w:color w:val="000000"/>
                <w:vertAlign w:val="superscript"/>
              </w:rPr>
            </w:pPr>
            <w:r w:rsidRPr="00FB070A">
              <w:rPr>
                <w:color w:val="000000"/>
              </w:rPr>
              <w:t>indeboliment viżwali</w:t>
            </w:r>
            <w:r w:rsidRPr="00FB070A">
              <w:rPr>
                <w:color w:val="000000"/>
                <w:vertAlign w:val="superscript"/>
              </w:rPr>
              <w:t>6</w:t>
            </w:r>
          </w:p>
        </w:tc>
        <w:tc>
          <w:tcPr>
            <w:tcW w:w="1980" w:type="dxa"/>
          </w:tcPr>
          <w:p w14:paraId="3DF71259" w14:textId="77777777" w:rsidR="002D0C04" w:rsidRPr="00FB070A" w:rsidRDefault="002D0C04" w:rsidP="00F465A4">
            <w:pPr>
              <w:keepNext/>
              <w:rPr>
                <w:rFonts w:cs="Arial"/>
                <w:color w:val="000000"/>
              </w:rPr>
            </w:pPr>
            <w:r w:rsidRPr="00FB070A">
              <w:rPr>
                <w:rFonts w:cs="Times New Roman"/>
                <w:color w:val="000000"/>
              </w:rPr>
              <w:t>emorraġija tar-retina</w:t>
            </w:r>
          </w:p>
        </w:tc>
        <w:tc>
          <w:tcPr>
            <w:tcW w:w="1816" w:type="dxa"/>
          </w:tcPr>
          <w:p w14:paraId="4A87BC45" w14:textId="77777777" w:rsidR="002D0C04" w:rsidRPr="00FB070A" w:rsidRDefault="002D0C04" w:rsidP="00F465A4">
            <w:pPr>
              <w:keepNext/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Arial"/>
                <w:color w:val="000000"/>
                <w:lang w:bidi="ar-SA"/>
              </w:rPr>
              <w:t>mard tan-nerv ottiku</w:t>
            </w:r>
            <w:r w:rsidRPr="00FB070A">
              <w:rPr>
                <w:rFonts w:eastAsia="Times New Roman" w:cs="Arial"/>
                <w:color w:val="000000"/>
                <w:vertAlign w:val="superscript"/>
                <w:lang w:bidi="ar-SA"/>
              </w:rPr>
              <w:t>7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>, papilloedima</w:t>
            </w:r>
            <w:r w:rsidRPr="00FB070A">
              <w:rPr>
                <w:rFonts w:eastAsia="Times New Roman" w:cs="Arial"/>
                <w:color w:val="000000"/>
                <w:vertAlign w:val="superscript"/>
                <w:lang w:bidi="ar-SA"/>
              </w:rPr>
              <w:t>8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>, kriżi okuloġirika, tara doppju, sklerite, blefarite</w:t>
            </w:r>
          </w:p>
        </w:tc>
        <w:tc>
          <w:tcPr>
            <w:tcW w:w="1701" w:type="dxa"/>
          </w:tcPr>
          <w:p w14:paraId="544E7809" w14:textId="77777777" w:rsidR="002D0C04" w:rsidRPr="00FB070A" w:rsidRDefault="002D0C04" w:rsidP="00F465A4">
            <w:pPr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Times New Roman"/>
                <w:color w:val="000000"/>
                <w:lang w:bidi="ar-SA"/>
              </w:rPr>
              <w:t>atrofija ottika, opaċità tal-kornea</w:t>
            </w:r>
          </w:p>
        </w:tc>
        <w:tc>
          <w:tcPr>
            <w:tcW w:w="1433" w:type="dxa"/>
          </w:tcPr>
          <w:p w14:paraId="615FCA5C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</w:tr>
      <w:tr w:rsidR="002D0C04" w:rsidRPr="00FB070A" w14:paraId="0BC4270F" w14:textId="77777777" w:rsidTr="00E017D8">
        <w:trPr>
          <w:trHeight w:val="790"/>
        </w:trPr>
        <w:tc>
          <w:tcPr>
            <w:tcW w:w="1529" w:type="dxa"/>
          </w:tcPr>
          <w:p w14:paraId="4A228EF4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  <w:r w:rsidRPr="00FB070A">
              <w:rPr>
                <w:rFonts w:cs="Arial"/>
                <w:color w:val="000000"/>
              </w:rPr>
              <w:t>Disturbi fil-widnejn u fis-sistema labirintika</w:t>
            </w:r>
          </w:p>
        </w:tc>
        <w:tc>
          <w:tcPr>
            <w:tcW w:w="1621" w:type="dxa"/>
          </w:tcPr>
          <w:p w14:paraId="2AD2F11F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  <w:tc>
          <w:tcPr>
            <w:tcW w:w="1980" w:type="dxa"/>
          </w:tcPr>
          <w:p w14:paraId="7978FADD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  <w:tc>
          <w:tcPr>
            <w:tcW w:w="1816" w:type="dxa"/>
          </w:tcPr>
          <w:p w14:paraId="313CF0DD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  <w:r w:rsidRPr="00FB070A">
              <w:rPr>
                <w:rFonts w:cs="Times New Roman"/>
                <w:color w:val="000000"/>
              </w:rPr>
              <w:t>telf parzjali tas-smigħ, sturdament, żanżin fil-widnejn</w:t>
            </w:r>
          </w:p>
        </w:tc>
        <w:tc>
          <w:tcPr>
            <w:tcW w:w="1701" w:type="dxa"/>
          </w:tcPr>
          <w:p w14:paraId="09F11C70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  <w:tc>
          <w:tcPr>
            <w:tcW w:w="1433" w:type="dxa"/>
          </w:tcPr>
          <w:p w14:paraId="01DCB97A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</w:tr>
      <w:tr w:rsidR="002D0C04" w:rsidRPr="00FB070A" w14:paraId="10178789" w14:textId="77777777" w:rsidTr="00E017D8">
        <w:trPr>
          <w:trHeight w:val="790"/>
        </w:trPr>
        <w:tc>
          <w:tcPr>
            <w:tcW w:w="1529" w:type="dxa"/>
          </w:tcPr>
          <w:p w14:paraId="7F1B2498" w14:textId="77777777" w:rsidR="002D0C04" w:rsidRPr="00FB070A" w:rsidRDefault="002D0C04" w:rsidP="005D53A1">
            <w:pPr>
              <w:rPr>
                <w:rFonts w:cs="Arial"/>
                <w:color w:val="000000"/>
              </w:rPr>
            </w:pPr>
            <w:r w:rsidRPr="00FB070A">
              <w:rPr>
                <w:noProof/>
                <w:color w:val="000000"/>
              </w:rPr>
              <w:t>Disturbi fil-qalb</w:t>
            </w:r>
            <w:r w:rsidRPr="00FB070A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621" w:type="dxa"/>
          </w:tcPr>
          <w:p w14:paraId="4F57CA41" w14:textId="77777777" w:rsidR="002D0C04" w:rsidRPr="00FB070A" w:rsidRDefault="002D0C04" w:rsidP="005D53A1">
            <w:pPr>
              <w:rPr>
                <w:rFonts w:cs="Arial"/>
                <w:color w:val="000000"/>
              </w:rPr>
            </w:pPr>
          </w:p>
        </w:tc>
        <w:tc>
          <w:tcPr>
            <w:tcW w:w="1980" w:type="dxa"/>
          </w:tcPr>
          <w:p w14:paraId="75F6F1A8" w14:textId="77777777" w:rsidR="002D0C04" w:rsidRPr="00FB070A" w:rsidRDefault="002D0C04" w:rsidP="005D53A1">
            <w:pPr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Arial"/>
                <w:color w:val="000000"/>
                <w:lang w:bidi="ar-SA"/>
              </w:rPr>
              <w:t>arritmija supraventrikolari, takikardja, bradikardja</w:t>
            </w:r>
          </w:p>
          <w:p w14:paraId="1DA1B644" w14:textId="77777777" w:rsidR="002D0C04" w:rsidRPr="00FB070A" w:rsidRDefault="002D0C04" w:rsidP="005D53A1">
            <w:pPr>
              <w:rPr>
                <w:rFonts w:cs="Arial"/>
                <w:color w:val="000000"/>
              </w:rPr>
            </w:pPr>
          </w:p>
        </w:tc>
        <w:tc>
          <w:tcPr>
            <w:tcW w:w="1816" w:type="dxa"/>
          </w:tcPr>
          <w:p w14:paraId="5FDA0879" w14:textId="77777777" w:rsidR="002D0C04" w:rsidRPr="00FB070A" w:rsidRDefault="002D0C04" w:rsidP="005D53A1">
            <w:pPr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Arial"/>
                <w:color w:val="000000"/>
                <w:lang w:bidi="ar-SA"/>
              </w:rPr>
              <w:t xml:space="preserve">fibrillazzjoni ventrikolari, </w:t>
            </w:r>
            <w:r w:rsidRPr="00FB070A">
              <w:rPr>
                <w:color w:val="000000"/>
              </w:rPr>
              <w:t>sistoli ventrikolari żejda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 xml:space="preserve">, </w:t>
            </w:r>
            <w:r w:rsidRPr="00FB070A">
              <w:rPr>
                <w:rFonts w:eastAsia="Times New Roman" w:cs="Times New Roman"/>
                <w:color w:val="000000"/>
                <w:lang w:bidi="ar-SA"/>
              </w:rPr>
              <w:t>takikardja ventrikolari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 xml:space="preserve">, elettrokardjogramma QT imtawla, </w:t>
            </w:r>
            <w:r w:rsidRPr="00FB070A">
              <w:rPr>
                <w:rFonts w:eastAsia="Times New Roman" w:cs="Times New Roman"/>
                <w:color w:val="000000"/>
                <w:lang w:bidi="ar-SA"/>
              </w:rPr>
              <w:t>takikardja supraventrikolari</w:t>
            </w:r>
          </w:p>
        </w:tc>
        <w:tc>
          <w:tcPr>
            <w:tcW w:w="1701" w:type="dxa"/>
          </w:tcPr>
          <w:p w14:paraId="4A83E585" w14:textId="77777777" w:rsidR="002D0C04" w:rsidRPr="00FB070A" w:rsidRDefault="002D0C04" w:rsidP="005D53A1">
            <w:pPr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Arial"/>
                <w:color w:val="000000"/>
                <w:lang w:bidi="ar-SA"/>
              </w:rPr>
              <w:t xml:space="preserve">torsades de pointes, </w:t>
            </w:r>
            <w:r w:rsidRPr="00FB070A">
              <w:rPr>
                <w:rFonts w:eastAsia="Times New Roman" w:cs="Times New Roman"/>
                <w:color w:val="000000"/>
                <w:lang w:bidi="ar-SA"/>
              </w:rPr>
              <w:t>interruzzjoni kompleta atrijo-ventrikulari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>, imblukkar fil-kumpartament tan-nervituri, ritmu nodali</w:t>
            </w:r>
          </w:p>
        </w:tc>
        <w:tc>
          <w:tcPr>
            <w:tcW w:w="1433" w:type="dxa"/>
          </w:tcPr>
          <w:p w14:paraId="4108F7CF" w14:textId="77777777" w:rsidR="002D0C04" w:rsidRPr="00FB070A" w:rsidRDefault="002D0C04" w:rsidP="005D53A1">
            <w:pPr>
              <w:rPr>
                <w:rFonts w:cs="Arial"/>
                <w:color w:val="000000"/>
              </w:rPr>
            </w:pPr>
          </w:p>
        </w:tc>
      </w:tr>
      <w:tr w:rsidR="002D0C04" w:rsidRPr="00FB070A" w14:paraId="348ABCF5" w14:textId="77777777" w:rsidTr="005D53A1">
        <w:tc>
          <w:tcPr>
            <w:tcW w:w="1529" w:type="dxa"/>
          </w:tcPr>
          <w:p w14:paraId="71B7433F" w14:textId="77777777" w:rsidR="002D0C04" w:rsidRPr="00FB070A" w:rsidRDefault="002D0C04" w:rsidP="005D53A1">
            <w:pPr>
              <w:spacing w:line="240" w:lineRule="auto"/>
              <w:rPr>
                <w:rFonts w:cs="Arial"/>
                <w:color w:val="000000"/>
              </w:rPr>
            </w:pPr>
            <w:r w:rsidRPr="00FB070A">
              <w:rPr>
                <w:noProof/>
                <w:color w:val="000000"/>
              </w:rPr>
              <w:t>Disturbi vaskulari</w:t>
            </w:r>
          </w:p>
        </w:tc>
        <w:tc>
          <w:tcPr>
            <w:tcW w:w="1621" w:type="dxa"/>
          </w:tcPr>
          <w:p w14:paraId="1E9BB5BC" w14:textId="77777777" w:rsidR="002D0C04" w:rsidRPr="00FB070A" w:rsidRDefault="002D0C04" w:rsidP="005D53A1">
            <w:pPr>
              <w:spacing w:line="240" w:lineRule="auto"/>
              <w:rPr>
                <w:rFonts w:cs="Arial"/>
                <w:color w:val="000000"/>
              </w:rPr>
            </w:pPr>
          </w:p>
        </w:tc>
        <w:tc>
          <w:tcPr>
            <w:tcW w:w="1980" w:type="dxa"/>
          </w:tcPr>
          <w:p w14:paraId="5697ABDC" w14:textId="77777777" w:rsidR="002D0C04" w:rsidRPr="00FB070A" w:rsidRDefault="002D0C04" w:rsidP="005D53A1">
            <w:pPr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Times New Roman"/>
                <w:color w:val="000000"/>
                <w:lang w:bidi="ar-SA"/>
              </w:rPr>
              <w:t>pressjoni baxxa, flebite</w:t>
            </w:r>
          </w:p>
        </w:tc>
        <w:tc>
          <w:tcPr>
            <w:tcW w:w="1816" w:type="dxa"/>
          </w:tcPr>
          <w:p w14:paraId="13A90A77" w14:textId="77777777" w:rsidR="002D0C04" w:rsidRPr="00FB070A" w:rsidRDefault="002D0C04" w:rsidP="005D53A1">
            <w:pPr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Times New Roman"/>
                <w:color w:val="000000"/>
                <w:lang w:bidi="ar-SA"/>
              </w:rPr>
              <w:t>tromboflebite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>, limfanġite</w:t>
            </w:r>
          </w:p>
        </w:tc>
        <w:tc>
          <w:tcPr>
            <w:tcW w:w="1701" w:type="dxa"/>
          </w:tcPr>
          <w:p w14:paraId="57032E27" w14:textId="77777777" w:rsidR="002D0C04" w:rsidRPr="00FB070A" w:rsidRDefault="002D0C04" w:rsidP="005D53A1">
            <w:pPr>
              <w:spacing w:line="240" w:lineRule="auto"/>
              <w:rPr>
                <w:rFonts w:cs="Arial"/>
                <w:color w:val="000000"/>
              </w:rPr>
            </w:pPr>
          </w:p>
        </w:tc>
        <w:tc>
          <w:tcPr>
            <w:tcW w:w="1433" w:type="dxa"/>
          </w:tcPr>
          <w:p w14:paraId="300E6D7A" w14:textId="77777777" w:rsidR="002D0C04" w:rsidRPr="00FB070A" w:rsidRDefault="002D0C04" w:rsidP="005D53A1">
            <w:pPr>
              <w:spacing w:line="240" w:lineRule="auto"/>
              <w:rPr>
                <w:rFonts w:cs="Arial"/>
                <w:color w:val="000000"/>
              </w:rPr>
            </w:pPr>
          </w:p>
        </w:tc>
      </w:tr>
      <w:tr w:rsidR="002D0C04" w:rsidRPr="00FB070A" w14:paraId="280B64ED" w14:textId="77777777" w:rsidTr="00E017D8">
        <w:trPr>
          <w:trHeight w:val="790"/>
        </w:trPr>
        <w:tc>
          <w:tcPr>
            <w:tcW w:w="1529" w:type="dxa"/>
          </w:tcPr>
          <w:p w14:paraId="497FE276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  <w:r w:rsidRPr="00FB070A">
              <w:rPr>
                <w:rFonts w:cs="Arial"/>
                <w:color w:val="000000"/>
              </w:rPr>
              <w:t>Disturbi respiratorji, toraċiċi u medjastinali</w:t>
            </w:r>
          </w:p>
        </w:tc>
        <w:tc>
          <w:tcPr>
            <w:tcW w:w="1621" w:type="dxa"/>
          </w:tcPr>
          <w:p w14:paraId="4A1FB271" w14:textId="77777777" w:rsidR="002D0C04" w:rsidRPr="00FB070A" w:rsidRDefault="002D0C04" w:rsidP="00F465A4">
            <w:pPr>
              <w:rPr>
                <w:rFonts w:cs="Arial"/>
                <w:color w:val="000000"/>
                <w:vertAlign w:val="superscript"/>
              </w:rPr>
            </w:pPr>
            <w:r w:rsidRPr="00FB070A">
              <w:rPr>
                <w:color w:val="000000"/>
              </w:rPr>
              <w:t>disturb respiratorju</w:t>
            </w:r>
            <w:r w:rsidRPr="00FB070A">
              <w:rPr>
                <w:color w:val="000000"/>
                <w:vertAlign w:val="superscript"/>
              </w:rPr>
              <w:t>9</w:t>
            </w:r>
          </w:p>
        </w:tc>
        <w:tc>
          <w:tcPr>
            <w:tcW w:w="1980" w:type="dxa"/>
          </w:tcPr>
          <w:p w14:paraId="3D0D7045" w14:textId="77777777" w:rsidR="002D0C04" w:rsidRPr="00FB070A" w:rsidRDefault="002D0C04" w:rsidP="00F465A4">
            <w:pPr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Times New Roman"/>
                <w:color w:val="000000"/>
                <w:lang w:bidi="ar-SA"/>
              </w:rPr>
              <w:t>sindromu ta</w:t>
            </w:r>
            <w:r w:rsidR="005E393F" w:rsidRPr="00FB070A">
              <w:rPr>
                <w:rFonts w:eastAsia="Times New Roman" w:cs="Times New Roman"/>
                <w:color w:val="000000"/>
                <w:lang w:bidi="ar-SA"/>
              </w:rPr>
              <w:t>’</w:t>
            </w:r>
            <w:r w:rsidRPr="00FB070A">
              <w:rPr>
                <w:rFonts w:eastAsia="Times New Roman" w:cs="Times New Roman"/>
                <w:color w:val="000000"/>
                <w:lang w:bidi="ar-SA"/>
              </w:rPr>
              <w:t xml:space="preserve"> dieqa akuta respiratorja, edima pulmonari</w:t>
            </w:r>
          </w:p>
        </w:tc>
        <w:tc>
          <w:tcPr>
            <w:tcW w:w="1816" w:type="dxa"/>
          </w:tcPr>
          <w:p w14:paraId="4798CB07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  <w:tc>
          <w:tcPr>
            <w:tcW w:w="1701" w:type="dxa"/>
          </w:tcPr>
          <w:p w14:paraId="4BB19BB7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  <w:tc>
          <w:tcPr>
            <w:tcW w:w="1433" w:type="dxa"/>
          </w:tcPr>
          <w:p w14:paraId="77AFA2F4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</w:tr>
      <w:tr w:rsidR="002D0C04" w:rsidRPr="00FB070A" w14:paraId="03023C5A" w14:textId="77777777" w:rsidTr="00E017D8">
        <w:trPr>
          <w:trHeight w:val="790"/>
        </w:trPr>
        <w:tc>
          <w:tcPr>
            <w:tcW w:w="1529" w:type="dxa"/>
          </w:tcPr>
          <w:p w14:paraId="582B9C5B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  <w:r w:rsidRPr="00FB070A">
              <w:rPr>
                <w:noProof/>
                <w:color w:val="000000"/>
              </w:rPr>
              <w:t>Disturbi gastro-intestinali</w:t>
            </w:r>
          </w:p>
        </w:tc>
        <w:tc>
          <w:tcPr>
            <w:tcW w:w="1621" w:type="dxa"/>
          </w:tcPr>
          <w:p w14:paraId="1C1A3B1C" w14:textId="77777777" w:rsidR="002D0C04" w:rsidRPr="00FB070A" w:rsidRDefault="002D0C04" w:rsidP="00F465A4">
            <w:pPr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Arial"/>
                <w:color w:val="000000"/>
                <w:lang w:bidi="ar-SA"/>
              </w:rPr>
              <w:t>dijarea, rimettar, uġigħ ta</w:t>
            </w:r>
            <w:r w:rsidR="005E393F" w:rsidRPr="00FB070A">
              <w:rPr>
                <w:rFonts w:eastAsia="Times New Roman" w:cs="Arial"/>
                <w:color w:val="000000"/>
                <w:lang w:bidi="ar-SA"/>
              </w:rPr>
              <w:t>’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 xml:space="preserve"> żaqq, dardir</w:t>
            </w:r>
          </w:p>
        </w:tc>
        <w:tc>
          <w:tcPr>
            <w:tcW w:w="1980" w:type="dxa"/>
          </w:tcPr>
          <w:p w14:paraId="355A51CD" w14:textId="77777777" w:rsidR="002D0C04" w:rsidRPr="00FB070A" w:rsidRDefault="002D0C04" w:rsidP="00F465A4">
            <w:pPr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Arial"/>
                <w:color w:val="000000"/>
                <w:lang w:bidi="ar-SA"/>
              </w:rPr>
              <w:t>kelite, dispepsja, kostipazzjoni, ġinġivite</w:t>
            </w:r>
          </w:p>
        </w:tc>
        <w:tc>
          <w:tcPr>
            <w:tcW w:w="1816" w:type="dxa"/>
          </w:tcPr>
          <w:p w14:paraId="6500FAE4" w14:textId="77777777" w:rsidR="002D0C04" w:rsidRPr="00FB070A" w:rsidRDefault="002D0C04" w:rsidP="00F465A4">
            <w:pPr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Arial"/>
                <w:color w:val="000000"/>
                <w:lang w:bidi="ar-SA"/>
              </w:rPr>
              <w:t xml:space="preserve">peritonite, pankreatite, ilsien minfuħ, </w:t>
            </w:r>
            <w:r w:rsidRPr="00FB070A">
              <w:rPr>
                <w:rFonts w:eastAsia="Times New Roman" w:cs="Times New Roman"/>
                <w:color w:val="000000"/>
                <w:lang w:bidi="ar-SA"/>
              </w:rPr>
              <w:t>duwodenite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>, gastroenterite, glossite</w:t>
            </w:r>
          </w:p>
        </w:tc>
        <w:tc>
          <w:tcPr>
            <w:tcW w:w="1701" w:type="dxa"/>
          </w:tcPr>
          <w:p w14:paraId="71A5D95D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  <w:tc>
          <w:tcPr>
            <w:tcW w:w="1433" w:type="dxa"/>
          </w:tcPr>
          <w:p w14:paraId="0290AB24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</w:tr>
      <w:tr w:rsidR="002D0C04" w:rsidRPr="00FB070A" w14:paraId="1EE19AA4" w14:textId="77777777" w:rsidTr="00E017D8">
        <w:trPr>
          <w:trHeight w:val="790"/>
        </w:trPr>
        <w:tc>
          <w:tcPr>
            <w:tcW w:w="1529" w:type="dxa"/>
          </w:tcPr>
          <w:p w14:paraId="07D20BFD" w14:textId="77777777" w:rsidR="002D0C04" w:rsidRPr="00FB070A" w:rsidRDefault="002D0C04" w:rsidP="00F465A4">
            <w:pPr>
              <w:rPr>
                <w:color w:val="000000"/>
              </w:rPr>
            </w:pPr>
            <w:r w:rsidRPr="00FB070A">
              <w:rPr>
                <w:color w:val="000000"/>
              </w:rPr>
              <w:t xml:space="preserve">Disturbi fil-fwied u fil-marrara </w:t>
            </w:r>
          </w:p>
        </w:tc>
        <w:tc>
          <w:tcPr>
            <w:tcW w:w="1621" w:type="dxa"/>
          </w:tcPr>
          <w:p w14:paraId="2022915E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  <w:r w:rsidRPr="00FB070A">
              <w:rPr>
                <w:rFonts w:cs="Times New Roman"/>
                <w:color w:val="000000"/>
              </w:rPr>
              <w:t>test tal-funzjoni tal-fwied b</w:t>
            </w:r>
            <w:r w:rsidR="005E393F" w:rsidRPr="00FB070A">
              <w:rPr>
                <w:rFonts w:cs="Times New Roman"/>
                <w:color w:val="000000"/>
              </w:rPr>
              <w:t>’</w:t>
            </w:r>
            <w:r w:rsidRPr="00FB070A">
              <w:rPr>
                <w:rFonts w:cs="Times New Roman"/>
                <w:color w:val="000000"/>
              </w:rPr>
              <w:t>riżultat anormali</w:t>
            </w:r>
          </w:p>
        </w:tc>
        <w:tc>
          <w:tcPr>
            <w:tcW w:w="1980" w:type="dxa"/>
          </w:tcPr>
          <w:p w14:paraId="692F98A8" w14:textId="77777777" w:rsidR="002D0C04" w:rsidRPr="00FB070A" w:rsidRDefault="002D0C04" w:rsidP="00F465A4">
            <w:pPr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vertAlign w:val="superscript"/>
                <w:lang w:bidi="ar-SA"/>
              </w:rPr>
            </w:pPr>
            <w:r w:rsidRPr="00FB070A">
              <w:rPr>
                <w:rFonts w:eastAsia="Times New Roman" w:cs="Times New Roman"/>
                <w:color w:val="000000"/>
                <w:lang w:bidi="ar-SA"/>
              </w:rPr>
              <w:t>suffejra, suffejra kolestatika, epatite</w:t>
            </w:r>
            <w:r w:rsidRPr="00FB070A">
              <w:rPr>
                <w:rFonts w:eastAsia="Times New Roman" w:cs="Arial"/>
                <w:color w:val="000000"/>
                <w:vertAlign w:val="superscript"/>
                <w:lang w:bidi="ar-SA"/>
              </w:rPr>
              <w:t xml:space="preserve"> 10</w:t>
            </w:r>
          </w:p>
        </w:tc>
        <w:tc>
          <w:tcPr>
            <w:tcW w:w="1816" w:type="dxa"/>
          </w:tcPr>
          <w:p w14:paraId="62006708" w14:textId="77777777" w:rsidR="002D0C04" w:rsidRPr="00FB070A" w:rsidRDefault="002D0C04" w:rsidP="00F465A4">
            <w:pPr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Times New Roman"/>
                <w:color w:val="000000"/>
                <w:lang w:bidi="ar-SA"/>
              </w:rPr>
              <w:t>insuffiċjenza tal-fwied, epatomegalija, koleċistite, cholelithiasis</w:t>
            </w:r>
          </w:p>
        </w:tc>
        <w:tc>
          <w:tcPr>
            <w:tcW w:w="1701" w:type="dxa"/>
          </w:tcPr>
          <w:p w14:paraId="447D7D5D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  <w:tc>
          <w:tcPr>
            <w:tcW w:w="1433" w:type="dxa"/>
          </w:tcPr>
          <w:p w14:paraId="1D3F425D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</w:tr>
      <w:tr w:rsidR="002D0C04" w:rsidRPr="00FB070A" w14:paraId="1EC794E5" w14:textId="77777777" w:rsidTr="00E017D8">
        <w:trPr>
          <w:trHeight w:val="790"/>
        </w:trPr>
        <w:tc>
          <w:tcPr>
            <w:tcW w:w="1529" w:type="dxa"/>
          </w:tcPr>
          <w:p w14:paraId="4FF6498A" w14:textId="77777777" w:rsidR="002D0C04" w:rsidRPr="00FB070A" w:rsidRDefault="002D0C04" w:rsidP="00F465A4">
            <w:pPr>
              <w:keepNext/>
              <w:rPr>
                <w:rFonts w:cs="Arial"/>
                <w:color w:val="000000"/>
              </w:rPr>
            </w:pPr>
            <w:r w:rsidRPr="00FB070A">
              <w:rPr>
                <w:rFonts w:cs="Arial"/>
                <w:color w:val="000000"/>
              </w:rPr>
              <w:t>Disturbi fil-ġilda u fit-tessuti ta</w:t>
            </w:r>
            <w:r w:rsidR="005E393F" w:rsidRPr="00FB070A">
              <w:rPr>
                <w:rFonts w:cs="Arial"/>
                <w:color w:val="000000"/>
              </w:rPr>
              <w:t>’</w:t>
            </w:r>
            <w:r w:rsidRPr="00FB070A">
              <w:rPr>
                <w:rFonts w:cs="Arial"/>
                <w:color w:val="000000"/>
              </w:rPr>
              <w:t xml:space="preserve"> taħt il-ġilda</w:t>
            </w:r>
          </w:p>
        </w:tc>
        <w:tc>
          <w:tcPr>
            <w:tcW w:w="1621" w:type="dxa"/>
          </w:tcPr>
          <w:p w14:paraId="3670034F" w14:textId="77777777" w:rsidR="002D0C04" w:rsidRPr="00FB070A" w:rsidRDefault="002D0C04" w:rsidP="00F465A4">
            <w:pPr>
              <w:keepNext/>
              <w:rPr>
                <w:rFonts w:cs="Arial"/>
                <w:color w:val="000000"/>
              </w:rPr>
            </w:pPr>
            <w:r w:rsidRPr="00FB070A">
              <w:rPr>
                <w:color w:val="000000"/>
              </w:rPr>
              <w:t>raxx</w:t>
            </w:r>
          </w:p>
        </w:tc>
        <w:tc>
          <w:tcPr>
            <w:tcW w:w="1980" w:type="dxa"/>
          </w:tcPr>
          <w:p w14:paraId="023BAED1" w14:textId="149979AE" w:rsidR="002D0C04" w:rsidRPr="00FB070A" w:rsidRDefault="002D0C04" w:rsidP="00F465A4">
            <w:pPr>
              <w:keepNext/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Times New Roman"/>
                <w:color w:val="000000"/>
                <w:lang w:bidi="ar-SA"/>
              </w:rPr>
              <w:t>dermatite sfoljattiva, raxx makulari bl-infafet, ħakk, alopeċja, eritema</w:t>
            </w:r>
            <w:r w:rsidR="0074621A" w:rsidRPr="00FB070A">
              <w:rPr>
                <w:rFonts w:eastAsia="Times New Roman" w:cs="Times New Roman"/>
                <w:color w:val="000000"/>
                <w:lang w:bidi="ar-SA"/>
              </w:rPr>
              <w:t>, fototossiċità**</w:t>
            </w:r>
          </w:p>
        </w:tc>
        <w:tc>
          <w:tcPr>
            <w:tcW w:w="1816" w:type="dxa"/>
          </w:tcPr>
          <w:p w14:paraId="46AE357B" w14:textId="61DC63EA" w:rsidR="002D0C04" w:rsidRPr="00FB070A" w:rsidRDefault="002D0C04" w:rsidP="00F465A4">
            <w:pPr>
              <w:keepNext/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Arial"/>
                <w:color w:val="000000"/>
                <w:lang w:bidi="ar-SA"/>
              </w:rPr>
              <w:t>sindromu ta</w:t>
            </w:r>
            <w:r w:rsidR="005E393F" w:rsidRPr="00FB070A">
              <w:rPr>
                <w:rFonts w:eastAsia="Times New Roman" w:cs="Arial"/>
                <w:color w:val="000000"/>
                <w:lang w:bidi="ar-SA"/>
              </w:rPr>
              <w:t>’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 xml:space="preserve"> Stevens-Johnson</w:t>
            </w:r>
            <w:r w:rsidRPr="00FB070A">
              <w:rPr>
                <w:rStyle w:val="TableText12"/>
                <w:color w:val="000000"/>
                <w:sz w:val="22"/>
                <w:vertAlign w:val="superscript"/>
              </w:rPr>
              <w:t>8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 xml:space="preserve">, purpura, urtikarja, </w:t>
            </w:r>
            <w:r w:rsidRPr="00FB070A">
              <w:rPr>
                <w:rFonts w:eastAsia="Times New Roman" w:cs="Times New Roman"/>
                <w:color w:val="000000"/>
                <w:lang w:bidi="ar-SA"/>
              </w:rPr>
              <w:t>dermatite allerġika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>, raxx papulari, raxx makulari, ekżema</w:t>
            </w:r>
          </w:p>
        </w:tc>
        <w:tc>
          <w:tcPr>
            <w:tcW w:w="1701" w:type="dxa"/>
          </w:tcPr>
          <w:p w14:paraId="24469A50" w14:textId="77777777" w:rsidR="002D0C04" w:rsidRPr="00FB070A" w:rsidRDefault="002D0C04" w:rsidP="00F465A4">
            <w:pPr>
              <w:keepNext/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Arial"/>
                <w:color w:val="000000"/>
                <w:lang w:bidi="ar-SA"/>
              </w:rPr>
              <w:t>nekroliżi epidermika tossika</w:t>
            </w:r>
            <w:r w:rsidRPr="00FB070A">
              <w:rPr>
                <w:rStyle w:val="TableText12"/>
                <w:color w:val="000000"/>
                <w:sz w:val="22"/>
                <w:vertAlign w:val="superscript"/>
              </w:rPr>
              <w:t>8</w:t>
            </w:r>
            <w:r w:rsidRPr="00FB070A">
              <w:rPr>
                <w:rStyle w:val="TableText12"/>
                <w:color w:val="000000"/>
                <w:sz w:val="22"/>
              </w:rPr>
              <w:t xml:space="preserve">, </w:t>
            </w:r>
            <w:r w:rsidR="00496690" w:rsidRPr="00FB070A">
              <w:rPr>
                <w:rFonts w:cs="Times New Roman"/>
                <w:color w:val="000000"/>
              </w:rPr>
              <w:t>reazzjoni għall-mediċina b</w:t>
            </w:r>
            <w:r w:rsidR="005E393F" w:rsidRPr="00FB070A">
              <w:rPr>
                <w:rFonts w:cs="Times New Roman"/>
                <w:color w:val="000000"/>
              </w:rPr>
              <w:t>’</w:t>
            </w:r>
            <w:r w:rsidR="00496690" w:rsidRPr="00FB070A">
              <w:rPr>
                <w:rFonts w:cs="Times New Roman"/>
                <w:color w:val="000000"/>
              </w:rPr>
              <w:t>sintomi ta</w:t>
            </w:r>
            <w:r w:rsidR="005E393F" w:rsidRPr="00FB070A">
              <w:rPr>
                <w:rFonts w:cs="Times New Roman"/>
                <w:color w:val="000000"/>
              </w:rPr>
              <w:t>’</w:t>
            </w:r>
            <w:r w:rsidR="00496690" w:rsidRPr="00FB070A">
              <w:rPr>
                <w:rFonts w:cs="Times New Roman"/>
                <w:color w:val="000000"/>
              </w:rPr>
              <w:t xml:space="preserve"> esinofilja u sistemiċi</w:t>
            </w:r>
            <w:r w:rsidRPr="00FB070A">
              <w:rPr>
                <w:rStyle w:val="TableText12"/>
                <w:color w:val="000000"/>
                <w:sz w:val="22"/>
              </w:rPr>
              <w:t xml:space="preserve"> (DRESS)</w:t>
            </w:r>
            <w:r w:rsidRPr="00FB070A">
              <w:rPr>
                <w:rStyle w:val="TableText12"/>
                <w:color w:val="000000"/>
                <w:sz w:val="22"/>
                <w:vertAlign w:val="superscript"/>
              </w:rPr>
              <w:t>8</w:t>
            </w:r>
            <w:r w:rsidRPr="00FB070A">
              <w:rPr>
                <w:rStyle w:val="TableText12"/>
                <w:color w:val="000000"/>
                <w:sz w:val="22"/>
              </w:rPr>
              <w:t>,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 xml:space="preserve"> anġjoedima, keratożi aktinika*, p</w:t>
            </w:r>
            <w:r w:rsidRPr="00FB070A">
              <w:rPr>
                <w:rFonts w:eastAsia="Times New Roman" w:cs="Times New Roman"/>
                <w:color w:val="000000"/>
                <w:lang w:bidi="ar-SA"/>
              </w:rPr>
              <w:t>seudoporphyria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 xml:space="preserve">, eritema multiformi, psorjażi, </w:t>
            </w:r>
            <w:r w:rsidRPr="00FB070A">
              <w:rPr>
                <w:rFonts w:eastAsia="Times New Roman" w:cs="Times New Roman"/>
                <w:color w:val="000000"/>
                <w:lang w:bidi="ar-SA"/>
              </w:rPr>
              <w:t>eruzzjoni fil-ġilda</w:t>
            </w:r>
            <w:r w:rsidRPr="00FB070A" w:rsidDel="00896314">
              <w:rPr>
                <w:rFonts w:eastAsia="Times New Roman" w:cs="Times New Roman"/>
                <w:color w:val="000000"/>
                <w:lang w:bidi="ar-SA"/>
              </w:rPr>
              <w:t xml:space="preserve"> </w:t>
            </w:r>
            <w:r w:rsidRPr="00FB070A">
              <w:rPr>
                <w:rFonts w:eastAsia="Times New Roman" w:cs="Times New Roman"/>
                <w:color w:val="000000"/>
                <w:lang w:bidi="ar-SA"/>
              </w:rPr>
              <w:t>kull darba li tingħata doża</w:t>
            </w:r>
          </w:p>
        </w:tc>
        <w:tc>
          <w:tcPr>
            <w:tcW w:w="1433" w:type="dxa"/>
          </w:tcPr>
          <w:p w14:paraId="439AA563" w14:textId="77777777" w:rsidR="002D0C04" w:rsidRPr="00FB070A" w:rsidRDefault="002D0C04" w:rsidP="00F465A4">
            <w:pPr>
              <w:rPr>
                <w:color w:val="000000"/>
              </w:rPr>
            </w:pPr>
            <w:r w:rsidRPr="00FB070A">
              <w:rPr>
                <w:rFonts w:cs="Times New Roman"/>
                <w:color w:val="000000"/>
              </w:rPr>
              <w:t>lupus eri</w:t>
            </w:r>
            <w:r w:rsidRPr="00FB070A">
              <w:rPr>
                <w:color w:val="000000"/>
              </w:rPr>
              <w:t>te</w:t>
            </w:r>
            <w:r w:rsidRPr="00FB070A">
              <w:rPr>
                <w:rFonts w:cs="Times New Roman"/>
                <w:color w:val="000000"/>
              </w:rPr>
              <w:t>matoż</w:t>
            </w:r>
            <w:r w:rsidRPr="00FB070A">
              <w:rPr>
                <w:color w:val="000000"/>
              </w:rPr>
              <w:t>us</w:t>
            </w:r>
            <w:r w:rsidRPr="00FB070A">
              <w:rPr>
                <w:rFonts w:cs="Times New Roman"/>
                <w:color w:val="000000"/>
              </w:rPr>
              <w:t xml:space="preserve"> tal-ġilda</w:t>
            </w:r>
            <w:r w:rsidRPr="00FB070A">
              <w:rPr>
                <w:color w:val="000000"/>
              </w:rPr>
              <w:t xml:space="preserve"> *, nemex* u lentigo*</w:t>
            </w:r>
          </w:p>
        </w:tc>
      </w:tr>
      <w:tr w:rsidR="002D0C04" w:rsidRPr="00FB070A" w14:paraId="41338988" w14:textId="77777777" w:rsidTr="00E017D8">
        <w:trPr>
          <w:trHeight w:val="1327"/>
        </w:trPr>
        <w:tc>
          <w:tcPr>
            <w:tcW w:w="1529" w:type="dxa"/>
          </w:tcPr>
          <w:p w14:paraId="69A7C512" w14:textId="77777777" w:rsidR="002D0C04" w:rsidRPr="00FB070A" w:rsidRDefault="002D0C04" w:rsidP="00F465A4">
            <w:pPr>
              <w:rPr>
                <w:color w:val="000000"/>
              </w:rPr>
            </w:pPr>
            <w:r w:rsidRPr="00FB070A">
              <w:rPr>
                <w:color w:val="000000"/>
              </w:rPr>
              <w:t>Disturbi muskolu-skeletriċi u tat-tessuti konnettivi</w:t>
            </w:r>
          </w:p>
        </w:tc>
        <w:tc>
          <w:tcPr>
            <w:tcW w:w="1621" w:type="dxa"/>
          </w:tcPr>
          <w:p w14:paraId="64402000" w14:textId="77777777" w:rsidR="002D0C04" w:rsidRPr="00FB070A" w:rsidRDefault="002D0C04" w:rsidP="00F465A4">
            <w:pPr>
              <w:rPr>
                <w:color w:val="000000"/>
              </w:rPr>
            </w:pPr>
          </w:p>
        </w:tc>
        <w:tc>
          <w:tcPr>
            <w:tcW w:w="1980" w:type="dxa"/>
          </w:tcPr>
          <w:p w14:paraId="0B187F63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  <w:r w:rsidRPr="00FB070A">
              <w:rPr>
                <w:color w:val="000000"/>
              </w:rPr>
              <w:t>uġigħ tad-dahar</w:t>
            </w:r>
          </w:p>
        </w:tc>
        <w:tc>
          <w:tcPr>
            <w:tcW w:w="1816" w:type="dxa"/>
          </w:tcPr>
          <w:p w14:paraId="45DBB535" w14:textId="515CB27F" w:rsidR="002D0C04" w:rsidRPr="00FB070A" w:rsidRDefault="002D0C04" w:rsidP="00F465A4">
            <w:pPr>
              <w:rPr>
                <w:rFonts w:cs="Arial"/>
                <w:color w:val="000000"/>
              </w:rPr>
            </w:pPr>
            <w:r w:rsidRPr="00FB070A">
              <w:rPr>
                <w:color w:val="000000"/>
              </w:rPr>
              <w:t>artrite</w:t>
            </w:r>
            <w:r w:rsidR="0074621A" w:rsidRPr="00FB070A">
              <w:rPr>
                <w:color w:val="000000"/>
              </w:rPr>
              <w:t>, perjostite*,**</w:t>
            </w:r>
          </w:p>
        </w:tc>
        <w:tc>
          <w:tcPr>
            <w:tcW w:w="1701" w:type="dxa"/>
          </w:tcPr>
          <w:p w14:paraId="18C38D98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  <w:tc>
          <w:tcPr>
            <w:tcW w:w="1433" w:type="dxa"/>
          </w:tcPr>
          <w:p w14:paraId="211BC3CE" w14:textId="5EF1E90A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</w:tr>
      <w:tr w:rsidR="002D0C04" w:rsidRPr="00FB070A" w14:paraId="239FAD25" w14:textId="77777777" w:rsidTr="00E017D8">
        <w:trPr>
          <w:trHeight w:val="790"/>
        </w:trPr>
        <w:tc>
          <w:tcPr>
            <w:tcW w:w="1529" w:type="dxa"/>
          </w:tcPr>
          <w:p w14:paraId="712FFC1F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  <w:r w:rsidRPr="00FB070A">
              <w:rPr>
                <w:rFonts w:cs="Arial"/>
                <w:color w:val="000000"/>
              </w:rPr>
              <w:t>Disturbi fil-kliewi u fis-sistema urinarja</w:t>
            </w:r>
          </w:p>
        </w:tc>
        <w:tc>
          <w:tcPr>
            <w:tcW w:w="1621" w:type="dxa"/>
          </w:tcPr>
          <w:p w14:paraId="58E829AC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  <w:tc>
          <w:tcPr>
            <w:tcW w:w="1980" w:type="dxa"/>
          </w:tcPr>
          <w:p w14:paraId="5D93816D" w14:textId="77777777" w:rsidR="002D0C04" w:rsidRPr="00FB070A" w:rsidRDefault="002D0C04" w:rsidP="00F465A4">
            <w:pPr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Arial"/>
                <w:color w:val="000000"/>
                <w:lang w:bidi="ar-SA"/>
              </w:rPr>
              <w:t>insuffiċjenza tal-kliewi akuta, ematurja</w:t>
            </w:r>
          </w:p>
        </w:tc>
        <w:tc>
          <w:tcPr>
            <w:tcW w:w="1816" w:type="dxa"/>
          </w:tcPr>
          <w:p w14:paraId="7ED9198C" w14:textId="77777777" w:rsidR="002D0C04" w:rsidRPr="00FB070A" w:rsidRDefault="002D0C04" w:rsidP="00F465A4">
            <w:pPr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Times New Roman"/>
                <w:color w:val="000000"/>
                <w:lang w:bidi="ar-SA"/>
              </w:rPr>
              <w:t>nekrosi tubulari tal-kliewi, proteinurja, nefrite</w:t>
            </w:r>
          </w:p>
        </w:tc>
        <w:tc>
          <w:tcPr>
            <w:tcW w:w="1701" w:type="dxa"/>
          </w:tcPr>
          <w:p w14:paraId="69B5FFBA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  <w:tc>
          <w:tcPr>
            <w:tcW w:w="1433" w:type="dxa"/>
          </w:tcPr>
          <w:p w14:paraId="062063C2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</w:tr>
      <w:tr w:rsidR="002D0C04" w:rsidRPr="00FB070A" w14:paraId="41715284" w14:textId="77777777" w:rsidTr="005D53A1">
        <w:tc>
          <w:tcPr>
            <w:tcW w:w="1529" w:type="dxa"/>
          </w:tcPr>
          <w:p w14:paraId="3FC2299A" w14:textId="77777777" w:rsidR="002D0C04" w:rsidRPr="00FB070A" w:rsidRDefault="002D0C04" w:rsidP="005D53A1">
            <w:pPr>
              <w:keepNext/>
              <w:keepLines/>
              <w:spacing w:line="240" w:lineRule="auto"/>
              <w:rPr>
                <w:rFonts w:cs="Arial"/>
                <w:color w:val="000000"/>
              </w:rPr>
            </w:pPr>
            <w:r w:rsidRPr="00FB070A">
              <w:rPr>
                <w:rFonts w:cs="Arial"/>
                <w:color w:val="000000"/>
              </w:rPr>
              <w:t>Disturbi ġenerali u kondizzjonijiet ta</w:t>
            </w:r>
            <w:r w:rsidR="005E393F" w:rsidRPr="00FB070A">
              <w:rPr>
                <w:rFonts w:cs="Arial"/>
                <w:color w:val="000000"/>
              </w:rPr>
              <w:t>’</w:t>
            </w:r>
            <w:r w:rsidRPr="00FB070A">
              <w:rPr>
                <w:rFonts w:cs="Arial"/>
                <w:color w:val="000000"/>
              </w:rPr>
              <w:t xml:space="preserve"> mnejn jingħata</w:t>
            </w:r>
          </w:p>
        </w:tc>
        <w:tc>
          <w:tcPr>
            <w:tcW w:w="1621" w:type="dxa"/>
          </w:tcPr>
          <w:p w14:paraId="16C2C586" w14:textId="77777777" w:rsidR="002D0C04" w:rsidRPr="00FB070A" w:rsidRDefault="002D0C04" w:rsidP="005D53A1">
            <w:pPr>
              <w:keepNext/>
              <w:keepLines/>
              <w:spacing w:line="240" w:lineRule="auto"/>
              <w:rPr>
                <w:rFonts w:cs="Arial"/>
                <w:color w:val="000000"/>
              </w:rPr>
            </w:pPr>
            <w:r w:rsidRPr="00FB070A">
              <w:rPr>
                <w:color w:val="000000"/>
              </w:rPr>
              <w:t>deni</w:t>
            </w:r>
          </w:p>
        </w:tc>
        <w:tc>
          <w:tcPr>
            <w:tcW w:w="1980" w:type="dxa"/>
          </w:tcPr>
          <w:p w14:paraId="49207195" w14:textId="77777777" w:rsidR="002D0C04" w:rsidRPr="00FB070A" w:rsidRDefault="002D0C04" w:rsidP="005D53A1">
            <w:pPr>
              <w:keepNext/>
              <w:keepLines/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Arial"/>
                <w:color w:val="000000"/>
                <w:lang w:bidi="ar-SA"/>
              </w:rPr>
              <w:t>uġigħ fis-sider</w:t>
            </w:r>
            <w:r w:rsidRPr="00FB070A">
              <w:rPr>
                <w:color w:val="000000"/>
              </w:rPr>
              <w:t xml:space="preserve">, 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>edima tal-wiċċ</w:t>
            </w:r>
            <w:r w:rsidRPr="00FB070A">
              <w:rPr>
                <w:color w:val="000000"/>
                <w:vertAlign w:val="superscript"/>
              </w:rPr>
              <w:t>11</w:t>
            </w:r>
            <w:r w:rsidRPr="00FB070A">
              <w:rPr>
                <w:color w:val="000000"/>
              </w:rPr>
              <w:t xml:space="preserve">, 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>astenja</w:t>
            </w:r>
            <w:r w:rsidRPr="00FB070A">
              <w:rPr>
                <w:color w:val="000000"/>
              </w:rPr>
              <w:t xml:space="preserve">, 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>kesħa</w:t>
            </w:r>
          </w:p>
        </w:tc>
        <w:tc>
          <w:tcPr>
            <w:tcW w:w="1816" w:type="dxa"/>
          </w:tcPr>
          <w:p w14:paraId="7CB23B0A" w14:textId="77777777" w:rsidR="002D0C04" w:rsidRPr="00FB070A" w:rsidRDefault="002D0C04" w:rsidP="005D53A1">
            <w:pPr>
              <w:keepNext/>
              <w:keepLines/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Arial"/>
                <w:color w:val="000000"/>
                <w:lang w:bidi="ar-SA"/>
              </w:rPr>
              <w:t>reazzjoni fis-sit tal-injezzjoni, mard jixbah lill-influwenza</w:t>
            </w:r>
          </w:p>
        </w:tc>
        <w:tc>
          <w:tcPr>
            <w:tcW w:w="1701" w:type="dxa"/>
          </w:tcPr>
          <w:p w14:paraId="5C8FEDA3" w14:textId="77777777" w:rsidR="002D0C04" w:rsidRPr="00FB070A" w:rsidRDefault="002D0C04" w:rsidP="005D53A1">
            <w:pPr>
              <w:keepNext/>
              <w:keepLines/>
              <w:spacing w:line="240" w:lineRule="auto"/>
              <w:rPr>
                <w:rFonts w:cs="Arial"/>
                <w:color w:val="000000"/>
              </w:rPr>
            </w:pPr>
          </w:p>
        </w:tc>
        <w:tc>
          <w:tcPr>
            <w:tcW w:w="1433" w:type="dxa"/>
          </w:tcPr>
          <w:p w14:paraId="189C5B90" w14:textId="77777777" w:rsidR="002D0C04" w:rsidRPr="00FB070A" w:rsidRDefault="002D0C04" w:rsidP="005D53A1">
            <w:pPr>
              <w:keepNext/>
              <w:keepLines/>
              <w:spacing w:line="240" w:lineRule="auto"/>
              <w:rPr>
                <w:rFonts w:cs="Arial"/>
                <w:color w:val="000000"/>
              </w:rPr>
            </w:pPr>
          </w:p>
        </w:tc>
      </w:tr>
      <w:tr w:rsidR="002D0C04" w:rsidRPr="00FB070A" w14:paraId="1713F525" w14:textId="77777777" w:rsidTr="00E017D8">
        <w:trPr>
          <w:trHeight w:val="1021"/>
        </w:trPr>
        <w:tc>
          <w:tcPr>
            <w:tcW w:w="1529" w:type="dxa"/>
          </w:tcPr>
          <w:p w14:paraId="33777C6D" w14:textId="77777777" w:rsidR="002D0C04" w:rsidRPr="00FB070A" w:rsidRDefault="002D0C04" w:rsidP="00F465A4">
            <w:pPr>
              <w:keepNext/>
              <w:keepLines/>
              <w:rPr>
                <w:rFonts w:cs="Arial"/>
                <w:color w:val="000000"/>
              </w:rPr>
            </w:pPr>
            <w:r w:rsidRPr="00FB070A">
              <w:rPr>
                <w:rFonts w:cs="Arial"/>
                <w:color w:val="000000"/>
              </w:rPr>
              <w:t>Investigazzjonijiet</w:t>
            </w:r>
          </w:p>
        </w:tc>
        <w:tc>
          <w:tcPr>
            <w:tcW w:w="1621" w:type="dxa"/>
          </w:tcPr>
          <w:p w14:paraId="09ED3FB6" w14:textId="77777777" w:rsidR="002D0C04" w:rsidRPr="00FB070A" w:rsidRDefault="002D0C04" w:rsidP="00F465A4">
            <w:pPr>
              <w:keepNext/>
              <w:keepLines/>
              <w:rPr>
                <w:rFonts w:cs="Arial"/>
                <w:color w:val="000000"/>
              </w:rPr>
            </w:pPr>
          </w:p>
        </w:tc>
        <w:tc>
          <w:tcPr>
            <w:tcW w:w="1980" w:type="dxa"/>
          </w:tcPr>
          <w:p w14:paraId="6DB1E1FC" w14:textId="77777777" w:rsidR="002D0C04" w:rsidRPr="00FB070A" w:rsidRDefault="002D0C04" w:rsidP="00F465A4">
            <w:pPr>
              <w:keepNext/>
              <w:keepLines/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Arial"/>
                <w:color w:val="000000"/>
                <w:lang w:bidi="ar-SA"/>
              </w:rPr>
              <w:t>żieda tal-kreatinina fid-demm</w:t>
            </w:r>
          </w:p>
        </w:tc>
        <w:tc>
          <w:tcPr>
            <w:tcW w:w="1816" w:type="dxa"/>
          </w:tcPr>
          <w:p w14:paraId="5C377B94" w14:textId="77777777" w:rsidR="002D0C04" w:rsidRPr="00FB070A" w:rsidRDefault="002D0C04" w:rsidP="00F465A4">
            <w:pPr>
              <w:keepNext/>
              <w:keepLines/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Arial"/>
                <w:color w:val="000000"/>
                <w:lang w:bidi="ar-SA"/>
              </w:rPr>
              <w:t>żieda fl-urea fid-demm</w:t>
            </w:r>
            <w:r w:rsidRPr="00FB070A">
              <w:rPr>
                <w:color w:val="000000"/>
              </w:rPr>
              <w:t xml:space="preserve">, 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>żieda fil-kolesterol fid-demm</w:t>
            </w:r>
          </w:p>
        </w:tc>
        <w:tc>
          <w:tcPr>
            <w:tcW w:w="1701" w:type="dxa"/>
          </w:tcPr>
          <w:p w14:paraId="578CC07E" w14:textId="77777777" w:rsidR="002D0C04" w:rsidRPr="00FB070A" w:rsidRDefault="002D0C04" w:rsidP="00F465A4">
            <w:pPr>
              <w:rPr>
                <w:color w:val="000000"/>
              </w:rPr>
            </w:pPr>
          </w:p>
        </w:tc>
        <w:tc>
          <w:tcPr>
            <w:tcW w:w="1433" w:type="dxa"/>
          </w:tcPr>
          <w:p w14:paraId="4DC198E9" w14:textId="77777777" w:rsidR="002D0C04" w:rsidRPr="00FB070A" w:rsidRDefault="002D0C04" w:rsidP="00F465A4">
            <w:pPr>
              <w:rPr>
                <w:color w:val="000000"/>
              </w:rPr>
            </w:pPr>
          </w:p>
        </w:tc>
      </w:tr>
    </w:tbl>
    <w:p w14:paraId="73B03F64" w14:textId="0C074975" w:rsidR="00C7264E" w:rsidRPr="00343106" w:rsidRDefault="002D0C04" w:rsidP="00C7264E">
      <w:pPr>
        <w:pStyle w:val="Default"/>
        <w:rPr>
          <w:sz w:val="20"/>
          <w:szCs w:val="20"/>
          <w:lang w:val="mt-MT"/>
        </w:rPr>
      </w:pPr>
      <w:r w:rsidRPr="00343106">
        <w:rPr>
          <w:sz w:val="20"/>
          <w:lang w:val="mt-MT"/>
        </w:rPr>
        <w:t>*ADR</w:t>
      </w:r>
      <w:r w:rsidR="00C7264E" w:rsidRPr="00343106">
        <w:rPr>
          <w:sz w:val="20"/>
          <w:lang w:val="mt-MT"/>
        </w:rPr>
        <w:t xml:space="preserve"> </w:t>
      </w:r>
      <w:r w:rsidR="00C7264E" w:rsidRPr="00343106">
        <w:rPr>
          <w:sz w:val="20"/>
          <w:szCs w:val="20"/>
          <w:lang w:val="mt-MT"/>
        </w:rPr>
        <w:t>identifikati wara t-tqegħid fis-suq</w:t>
      </w:r>
    </w:p>
    <w:p w14:paraId="0E99B332" w14:textId="551FB456" w:rsidR="0074621A" w:rsidRPr="00343106" w:rsidRDefault="0074621A" w:rsidP="00C7264E">
      <w:pPr>
        <w:pStyle w:val="Default"/>
        <w:rPr>
          <w:sz w:val="20"/>
          <w:szCs w:val="20"/>
          <w:lang w:val="mt-MT"/>
        </w:rPr>
      </w:pPr>
      <w:r w:rsidRPr="00343106">
        <w:rPr>
          <w:sz w:val="20"/>
          <w:szCs w:val="20"/>
          <w:lang w:val="mt-MT"/>
        </w:rPr>
        <w:t xml:space="preserve">**Il-kategorija tal-frekwenza hija bbażata fuq studju ta’ osservazzjoni li juża </w:t>
      </w:r>
      <w:r w:rsidRPr="00343106">
        <w:rPr>
          <w:i/>
          <w:iCs/>
          <w:sz w:val="20"/>
          <w:szCs w:val="20"/>
          <w:lang w:val="mt-MT"/>
        </w:rPr>
        <w:t>data</w:t>
      </w:r>
      <w:r w:rsidRPr="00343106">
        <w:rPr>
          <w:sz w:val="20"/>
          <w:szCs w:val="20"/>
          <w:lang w:val="mt-MT"/>
        </w:rPr>
        <w:t xml:space="preserve"> tad-dinja reali minn sorsi ta’ </w:t>
      </w:r>
      <w:r w:rsidRPr="00343106">
        <w:rPr>
          <w:i/>
          <w:iCs/>
          <w:sz w:val="20"/>
          <w:szCs w:val="20"/>
          <w:lang w:val="mt-MT"/>
        </w:rPr>
        <w:t>data</w:t>
      </w:r>
      <w:r w:rsidRPr="00343106">
        <w:rPr>
          <w:sz w:val="20"/>
          <w:szCs w:val="20"/>
          <w:lang w:val="mt-MT"/>
        </w:rPr>
        <w:t xml:space="preserve"> sekondarji fl-Iżvezja</w:t>
      </w:r>
    </w:p>
    <w:p w14:paraId="4B7CCCF3" w14:textId="77777777" w:rsidR="00C7264E" w:rsidRPr="00343106" w:rsidRDefault="00C7264E" w:rsidP="00C7264E">
      <w:pPr>
        <w:pStyle w:val="Default"/>
        <w:rPr>
          <w:sz w:val="20"/>
          <w:szCs w:val="20"/>
          <w:lang w:val="mt-MT"/>
        </w:rPr>
      </w:pPr>
      <w:r w:rsidRPr="00343106">
        <w:rPr>
          <w:sz w:val="20"/>
          <w:szCs w:val="20"/>
          <w:vertAlign w:val="superscript"/>
          <w:lang w:val="mt-MT"/>
        </w:rPr>
        <w:t xml:space="preserve">1 </w:t>
      </w:r>
      <w:r w:rsidRPr="00343106">
        <w:rPr>
          <w:sz w:val="20"/>
          <w:szCs w:val="20"/>
          <w:lang w:val="mt-MT"/>
        </w:rPr>
        <w:t>Tinkludi newtropenija febrili u newtropenija.</w:t>
      </w:r>
    </w:p>
    <w:p w14:paraId="0DCF563B" w14:textId="77777777" w:rsidR="00C7264E" w:rsidRPr="00343106" w:rsidRDefault="00C7264E" w:rsidP="00C7264E">
      <w:pPr>
        <w:pStyle w:val="Default"/>
        <w:rPr>
          <w:sz w:val="20"/>
          <w:szCs w:val="20"/>
          <w:lang w:val="mt-MT"/>
        </w:rPr>
      </w:pPr>
      <w:r w:rsidRPr="00343106">
        <w:rPr>
          <w:sz w:val="20"/>
          <w:szCs w:val="20"/>
          <w:vertAlign w:val="superscript"/>
          <w:lang w:val="mt-MT"/>
        </w:rPr>
        <w:t>2</w:t>
      </w:r>
      <w:r w:rsidRPr="00343106">
        <w:rPr>
          <w:sz w:val="20"/>
          <w:szCs w:val="20"/>
          <w:lang w:val="mt-MT"/>
        </w:rPr>
        <w:t xml:space="preserve"> Tinkludi purpura tromboċitopenika immuni.</w:t>
      </w:r>
    </w:p>
    <w:p w14:paraId="662BC1A4" w14:textId="77777777" w:rsidR="00C7264E" w:rsidRPr="00343106" w:rsidRDefault="00C7264E" w:rsidP="00C7264E">
      <w:pPr>
        <w:pStyle w:val="Default"/>
        <w:rPr>
          <w:sz w:val="20"/>
          <w:szCs w:val="20"/>
          <w:lang w:val="mt-MT"/>
        </w:rPr>
      </w:pPr>
      <w:r w:rsidRPr="00343106">
        <w:rPr>
          <w:sz w:val="20"/>
          <w:szCs w:val="20"/>
          <w:vertAlign w:val="superscript"/>
          <w:lang w:val="mt-MT"/>
        </w:rPr>
        <w:t>3</w:t>
      </w:r>
      <w:r w:rsidRPr="00343106">
        <w:rPr>
          <w:sz w:val="20"/>
          <w:szCs w:val="20"/>
          <w:lang w:val="mt-MT"/>
        </w:rPr>
        <w:t xml:space="preserve"> Tinkludi riġidità nuċali u tetanija.</w:t>
      </w:r>
    </w:p>
    <w:p w14:paraId="37B090DD" w14:textId="77777777" w:rsidR="00C7264E" w:rsidRPr="00343106" w:rsidRDefault="00C7264E" w:rsidP="00C7264E">
      <w:pPr>
        <w:pStyle w:val="Default"/>
        <w:rPr>
          <w:sz w:val="20"/>
          <w:szCs w:val="20"/>
          <w:highlight w:val="magenta"/>
          <w:lang w:val="mt-MT"/>
        </w:rPr>
      </w:pPr>
      <w:r w:rsidRPr="00343106">
        <w:rPr>
          <w:sz w:val="20"/>
          <w:szCs w:val="20"/>
          <w:vertAlign w:val="superscript"/>
          <w:lang w:val="mt-MT"/>
        </w:rPr>
        <w:t>4</w:t>
      </w:r>
      <w:r w:rsidRPr="00343106">
        <w:rPr>
          <w:sz w:val="20"/>
          <w:szCs w:val="20"/>
          <w:lang w:val="mt-MT"/>
        </w:rPr>
        <w:t xml:space="preserve"> Tinkludi enċefalopatija ipossika-iskemika u enċefalopatija metabolika.</w:t>
      </w:r>
    </w:p>
    <w:p w14:paraId="0BB2316D" w14:textId="77777777" w:rsidR="00C7264E" w:rsidRPr="00343106" w:rsidRDefault="00C7264E" w:rsidP="00C7264E">
      <w:pPr>
        <w:pStyle w:val="Default"/>
        <w:rPr>
          <w:sz w:val="20"/>
          <w:szCs w:val="20"/>
          <w:lang w:val="mt-MT"/>
        </w:rPr>
      </w:pPr>
      <w:r w:rsidRPr="00343106">
        <w:rPr>
          <w:sz w:val="20"/>
          <w:szCs w:val="20"/>
          <w:vertAlign w:val="superscript"/>
          <w:lang w:val="mt-MT"/>
        </w:rPr>
        <w:t>5</w:t>
      </w:r>
      <w:r w:rsidRPr="00343106">
        <w:rPr>
          <w:sz w:val="20"/>
          <w:szCs w:val="20"/>
          <w:lang w:val="mt-MT"/>
        </w:rPr>
        <w:t xml:space="preserve"> Tinkludi akatisja u parkinsoniżmu.</w:t>
      </w:r>
    </w:p>
    <w:p w14:paraId="4E1ECC7B" w14:textId="77777777" w:rsidR="00C7264E" w:rsidRPr="00343106" w:rsidRDefault="00C7264E" w:rsidP="00C7264E">
      <w:pPr>
        <w:pStyle w:val="Default"/>
        <w:rPr>
          <w:sz w:val="20"/>
          <w:szCs w:val="20"/>
          <w:lang w:val="mt-MT"/>
        </w:rPr>
      </w:pPr>
      <w:r w:rsidRPr="00343106">
        <w:rPr>
          <w:sz w:val="20"/>
          <w:szCs w:val="20"/>
          <w:vertAlign w:val="superscript"/>
          <w:lang w:val="mt-MT"/>
        </w:rPr>
        <w:t>6</w:t>
      </w:r>
      <w:r w:rsidRPr="00343106">
        <w:rPr>
          <w:sz w:val="20"/>
          <w:szCs w:val="20"/>
          <w:lang w:val="mt-MT"/>
        </w:rPr>
        <w:t xml:space="preserve"> Ara l-paragrafu “Indebolimenti viżwali” fis-sezzjoni 4.8.</w:t>
      </w:r>
    </w:p>
    <w:p w14:paraId="0E977922" w14:textId="77777777" w:rsidR="00C7264E" w:rsidRPr="00343106" w:rsidRDefault="00C7264E" w:rsidP="00C7264E">
      <w:pPr>
        <w:pStyle w:val="Default"/>
        <w:rPr>
          <w:sz w:val="20"/>
          <w:szCs w:val="20"/>
          <w:lang w:val="mt-MT"/>
        </w:rPr>
      </w:pPr>
      <w:r w:rsidRPr="00343106">
        <w:rPr>
          <w:sz w:val="20"/>
          <w:szCs w:val="20"/>
          <w:vertAlign w:val="superscript"/>
          <w:lang w:val="mt-MT"/>
        </w:rPr>
        <w:t>7</w:t>
      </w:r>
      <w:r w:rsidRPr="00343106">
        <w:rPr>
          <w:sz w:val="20"/>
          <w:szCs w:val="20"/>
          <w:lang w:val="mt-MT"/>
        </w:rPr>
        <w:t xml:space="preserve"> Nevrite ottika mtawla ġiet irrapportata wara t-tqegħid fis-suq. Ara sezzjoni 4.4.</w:t>
      </w:r>
    </w:p>
    <w:p w14:paraId="640EB6C9" w14:textId="77777777" w:rsidR="00C7264E" w:rsidRPr="00343106" w:rsidRDefault="00C7264E" w:rsidP="00C7264E">
      <w:pPr>
        <w:pStyle w:val="Default"/>
        <w:rPr>
          <w:sz w:val="20"/>
          <w:szCs w:val="20"/>
          <w:lang w:val="mt-MT"/>
        </w:rPr>
      </w:pPr>
      <w:r w:rsidRPr="00343106">
        <w:rPr>
          <w:sz w:val="20"/>
          <w:szCs w:val="20"/>
          <w:vertAlign w:val="superscript"/>
          <w:lang w:val="mt-MT"/>
        </w:rPr>
        <w:t>8</w:t>
      </w:r>
      <w:r w:rsidRPr="00343106">
        <w:rPr>
          <w:sz w:val="20"/>
          <w:szCs w:val="20"/>
          <w:lang w:val="mt-MT"/>
        </w:rPr>
        <w:t xml:space="preserve"> Ara sezzjoni 4.4.</w:t>
      </w:r>
    </w:p>
    <w:p w14:paraId="23872805" w14:textId="77777777" w:rsidR="00C7264E" w:rsidRPr="00343106" w:rsidRDefault="00C7264E" w:rsidP="00C7264E">
      <w:pPr>
        <w:pStyle w:val="Default"/>
        <w:rPr>
          <w:sz w:val="20"/>
          <w:szCs w:val="20"/>
          <w:lang w:val="mt-MT"/>
        </w:rPr>
      </w:pPr>
      <w:r w:rsidRPr="00343106">
        <w:rPr>
          <w:sz w:val="20"/>
          <w:szCs w:val="20"/>
          <w:vertAlign w:val="superscript"/>
          <w:lang w:val="mt-MT"/>
        </w:rPr>
        <w:t>9</w:t>
      </w:r>
      <w:r w:rsidRPr="00343106">
        <w:rPr>
          <w:sz w:val="20"/>
          <w:szCs w:val="20"/>
          <w:lang w:val="mt-MT"/>
        </w:rPr>
        <w:t xml:space="preserve"> Tinkludi dispnea u dispnea wara eżerċzjoni.</w:t>
      </w:r>
    </w:p>
    <w:p w14:paraId="131709FB" w14:textId="77777777" w:rsidR="00C7264E" w:rsidRPr="00343106" w:rsidRDefault="00C7264E" w:rsidP="00C7264E">
      <w:pPr>
        <w:pStyle w:val="Default"/>
        <w:rPr>
          <w:sz w:val="20"/>
          <w:szCs w:val="20"/>
          <w:lang w:val="mt-MT"/>
        </w:rPr>
      </w:pPr>
      <w:r w:rsidRPr="00343106">
        <w:rPr>
          <w:sz w:val="20"/>
          <w:szCs w:val="20"/>
          <w:vertAlign w:val="superscript"/>
          <w:lang w:val="mt-MT"/>
        </w:rPr>
        <w:t>10</w:t>
      </w:r>
      <w:r w:rsidRPr="00343106">
        <w:rPr>
          <w:sz w:val="20"/>
          <w:szCs w:val="20"/>
          <w:lang w:val="mt-MT"/>
        </w:rPr>
        <w:t xml:space="preserve"> Tinkludi korriment tal-fwied ikkaġunat mill-mediċina, epatite tossika, korriment epatoċellulari u tossiċità tal-fwied.</w:t>
      </w:r>
    </w:p>
    <w:p w14:paraId="75E6A491" w14:textId="77777777" w:rsidR="00C7264E" w:rsidRPr="00FB070A" w:rsidRDefault="00C7264E" w:rsidP="00C7264E">
      <w:pPr>
        <w:rPr>
          <w:color w:val="000000"/>
        </w:rPr>
      </w:pPr>
      <w:r w:rsidRPr="00343106">
        <w:rPr>
          <w:color w:val="000000"/>
          <w:sz w:val="20"/>
          <w:szCs w:val="20"/>
          <w:vertAlign w:val="superscript"/>
        </w:rPr>
        <w:t>11</w:t>
      </w:r>
      <w:r w:rsidRPr="00343106">
        <w:rPr>
          <w:color w:val="000000"/>
          <w:sz w:val="20"/>
          <w:szCs w:val="20"/>
        </w:rPr>
        <w:t xml:space="preserve"> Tinkludi edema periorbitali, edema tax-xufftejn, u edema tal-ħalq.</w:t>
      </w:r>
    </w:p>
    <w:p w14:paraId="2C444C55" w14:textId="77777777" w:rsidR="008E3C26" w:rsidRPr="00FB070A" w:rsidRDefault="008E3C26">
      <w:pPr>
        <w:rPr>
          <w:color w:val="000000"/>
          <w:u w:val="single"/>
        </w:rPr>
      </w:pPr>
    </w:p>
    <w:p w14:paraId="533123E2" w14:textId="77777777" w:rsidR="00FC0116" w:rsidRPr="00FB070A" w:rsidRDefault="00FC0116" w:rsidP="00B63506">
      <w:pPr>
        <w:keepNext/>
        <w:rPr>
          <w:color w:val="000000"/>
          <w:u w:val="single"/>
        </w:rPr>
      </w:pPr>
      <w:r w:rsidRPr="00FB070A">
        <w:rPr>
          <w:color w:val="000000"/>
          <w:u w:val="single"/>
        </w:rPr>
        <w:t>Deskrizzjoni ta</w:t>
      </w:r>
      <w:r w:rsidR="005E393F" w:rsidRPr="00FB070A">
        <w:rPr>
          <w:color w:val="000000"/>
          <w:u w:val="single"/>
        </w:rPr>
        <w:t>’</w:t>
      </w:r>
      <w:r w:rsidRPr="00FB070A">
        <w:rPr>
          <w:color w:val="000000"/>
          <w:u w:val="single"/>
        </w:rPr>
        <w:t xml:space="preserve"> reazzjonijiet avversi mag</w:t>
      </w:r>
      <w:r w:rsidRPr="00FB070A">
        <w:rPr>
          <w:color w:val="000000"/>
          <w:u w:val="single"/>
          <w:lang w:eastAsia="ko-KR"/>
        </w:rPr>
        <w:t>ħ</w:t>
      </w:r>
      <w:r w:rsidRPr="00FB070A">
        <w:rPr>
          <w:color w:val="000000"/>
          <w:u w:val="single"/>
        </w:rPr>
        <w:t>żula</w:t>
      </w:r>
    </w:p>
    <w:p w14:paraId="1F3A6820" w14:textId="77777777" w:rsidR="00B64FE9" w:rsidRPr="00FB070A" w:rsidRDefault="00B64FE9" w:rsidP="00B63506">
      <w:pPr>
        <w:keepNext/>
        <w:rPr>
          <w:i/>
          <w:color w:val="000000"/>
        </w:rPr>
      </w:pPr>
    </w:p>
    <w:p w14:paraId="1EB950FE" w14:textId="77777777" w:rsidR="00FC0116" w:rsidRPr="00FB070A" w:rsidRDefault="00C7264E" w:rsidP="00B63506">
      <w:pPr>
        <w:keepNext/>
        <w:rPr>
          <w:i/>
          <w:color w:val="000000"/>
        </w:rPr>
      </w:pPr>
      <w:r w:rsidRPr="00FB070A">
        <w:rPr>
          <w:i/>
          <w:color w:val="000000"/>
        </w:rPr>
        <w:t>Indebolimenti</w:t>
      </w:r>
      <w:r w:rsidRPr="00FB070A" w:rsidDel="00C7264E">
        <w:rPr>
          <w:i/>
          <w:color w:val="000000"/>
        </w:rPr>
        <w:t xml:space="preserve"> </w:t>
      </w:r>
      <w:r w:rsidR="00FC0116" w:rsidRPr="00FB070A">
        <w:rPr>
          <w:i/>
          <w:color w:val="000000"/>
        </w:rPr>
        <w:t xml:space="preserve"> viżwali</w:t>
      </w:r>
    </w:p>
    <w:p w14:paraId="4664F10C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Fi studji kliniċi, indebolimenti viżwali</w:t>
      </w:r>
      <w:r w:rsidR="00C7264E" w:rsidRPr="00FB070A">
        <w:rPr>
          <w:color w:val="000000"/>
        </w:rPr>
        <w:t xml:space="preserve"> (inkluż vista mċajpra, fotofobija, kloropsija,</w:t>
      </w:r>
      <w:r w:rsidR="0027324B" w:rsidRPr="00FB070A">
        <w:rPr>
          <w:color w:val="000000"/>
        </w:rPr>
        <w:t xml:space="preserve"> kromatopsija, </w:t>
      </w:r>
      <w:r w:rsidR="00C7264E" w:rsidRPr="00FB070A">
        <w:rPr>
          <w:color w:val="000000"/>
        </w:rPr>
        <w:t xml:space="preserve"> ma tarax il-kulur tajjeb, ċjanopsija, disturbi fl-għajnejn, tara raġġieri, ma tarax billejl, oxxillopsija, fotopsija, skotoma xintillanti, preċiżjoni viżiva mnaqqsa, luminożità viżiva, difett fil-kamp viżiv, tara frak fl-ilma tal-għajnejn, u xantopsija) </w:t>
      </w:r>
      <w:r w:rsidRPr="00FB070A">
        <w:rPr>
          <w:color w:val="000000"/>
        </w:rPr>
        <w:t>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voriconazole kienu komuni ħafna. Fl-istudji terapewtiċi, disturbi viżwali marbuta mal-kura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voriconazole kienu komuni ħafna. Dawn </w:t>
      </w:r>
      <w:r w:rsidR="00C7264E" w:rsidRPr="00FB070A">
        <w:rPr>
          <w:color w:val="000000"/>
        </w:rPr>
        <w:t>l-indebolimenti</w:t>
      </w:r>
      <w:r w:rsidRPr="00FB070A">
        <w:rPr>
          <w:color w:val="000000"/>
        </w:rPr>
        <w:t xml:space="preserve"> viżwali ma damux u kompletament riversibbli, bil-maġġoranza jmorru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mod spontanju fi żmien 60 minuta u ma kienu osservati ebda effetti viżwali klinikament sinifikanti fuq perjodu fit-tul. Kien hemm evidenza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attenwazzjoni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dożi ripetuti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voriconazole.  </w:t>
      </w:r>
      <w:r w:rsidR="00C7264E" w:rsidRPr="00FB070A">
        <w:rPr>
          <w:color w:val="000000"/>
        </w:rPr>
        <w:t>L-indebolimenti</w:t>
      </w:r>
      <w:r w:rsidRPr="00FB070A">
        <w:rPr>
          <w:color w:val="000000"/>
        </w:rPr>
        <w:t>viżwali ġeneralment kien ħafif, rari wassal għal twaqqif tal-kura u ma kienx assoċjat ma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sintomi morbużi għal perjodu twil. </w:t>
      </w:r>
      <w:r w:rsidR="00C7264E" w:rsidRPr="00FB070A">
        <w:rPr>
          <w:color w:val="000000"/>
        </w:rPr>
        <w:t xml:space="preserve">L-indebolimenti </w:t>
      </w:r>
      <w:r w:rsidRPr="00FB070A">
        <w:rPr>
          <w:color w:val="000000"/>
        </w:rPr>
        <w:t>viżwali jistgħu jkunu assoċjati ma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konċentrazzjonijiet akbar fil-plasma u/jew dożi ogħla. </w:t>
      </w:r>
    </w:p>
    <w:p w14:paraId="29802BDB" w14:textId="77777777" w:rsidR="00FC0116" w:rsidRPr="00FB070A" w:rsidRDefault="00FC0116">
      <w:pPr>
        <w:pStyle w:val="EndnoteText"/>
        <w:rPr>
          <w:rFonts w:cs="Times New Roman"/>
          <w:color w:val="000000"/>
          <w:sz w:val="22"/>
          <w:szCs w:val="22"/>
        </w:rPr>
      </w:pPr>
    </w:p>
    <w:p w14:paraId="351F49E0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Il-mekkaniżmu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azzjoni mhux magħruf, għalkemm il-post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l-azzjoni wisq probabbli li jkun fir-retina. Fi studju fost voluntiera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saħħithom li eżamina l-impatt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fuq il-funzjoni tar-retina, voriconazole kkawża tnaqqis fl-</w:t>
      </w:r>
      <w:r w:rsidRPr="00FB070A">
        <w:rPr>
          <w:i/>
          <w:iCs/>
          <w:color w:val="000000"/>
        </w:rPr>
        <w:t>electroretinogram (ERG) waveform amplitude</w:t>
      </w:r>
      <w:r w:rsidRPr="00FB070A">
        <w:rPr>
          <w:color w:val="000000"/>
        </w:rPr>
        <w:t>.  L-ERG ikejjel il-kurrenti elettriċi fir-retina. Il-bidliet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l-ERG ma avanzawx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29 jum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kura u kienu kompletament riversibbli mat-twaqqif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voriconazole.</w:t>
      </w:r>
    </w:p>
    <w:p w14:paraId="0C61DDA3" w14:textId="77777777" w:rsidR="00FC0116" w:rsidRPr="00FB070A" w:rsidRDefault="00FC0116">
      <w:pPr>
        <w:rPr>
          <w:color w:val="000000"/>
        </w:rPr>
      </w:pPr>
    </w:p>
    <w:p w14:paraId="21805FBA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Kien hemm rapporti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wara t-tqegħid fis-suq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avvenimenti avversi viżwali fit-tul (ara Sezzjoni 4.4).</w:t>
      </w:r>
    </w:p>
    <w:p w14:paraId="54E52E2C" w14:textId="77777777" w:rsidR="00FC0116" w:rsidRPr="00FB070A" w:rsidRDefault="00FC0116">
      <w:pPr>
        <w:rPr>
          <w:color w:val="000000"/>
          <w:u w:val="single"/>
        </w:rPr>
      </w:pPr>
    </w:p>
    <w:p w14:paraId="77293263" w14:textId="77777777" w:rsidR="00FC0116" w:rsidRPr="00FB070A" w:rsidRDefault="00FC0116">
      <w:pPr>
        <w:rPr>
          <w:i/>
          <w:color w:val="000000"/>
        </w:rPr>
      </w:pPr>
      <w:r w:rsidRPr="00FB070A">
        <w:rPr>
          <w:i/>
          <w:color w:val="000000"/>
        </w:rPr>
        <w:t xml:space="preserve">Reazzjonijiet dermatoloġiċi  </w:t>
      </w:r>
    </w:p>
    <w:p w14:paraId="027EE918" w14:textId="77777777" w:rsidR="002D0C04" w:rsidRPr="00FB070A" w:rsidRDefault="002D0C04" w:rsidP="002D0C04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Ir-reazzjonijiet dermatoloġiċi kienu komuni ħafna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pazjenti kkurati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voriconazole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testijiet kliniċi, iżda dawn il-pazjenti kellhom mard serju preżenti u kienu qegħdin jirċievu diversi prodotti mediċinali konkomitanti. Il-maġġoranza tar-raxxijiet kienu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severità ħafifa għal moderata. Il-pazjenti żviluppaw reazzjonijiet </w:t>
      </w:r>
      <w:r w:rsidR="007B1435" w:rsidRPr="00FB070A">
        <w:rPr>
          <w:rFonts w:cs="Times New Roman"/>
          <w:color w:val="000000"/>
        </w:rPr>
        <w:t xml:space="preserve">avversi </w:t>
      </w:r>
      <w:r w:rsidRPr="00FB070A">
        <w:rPr>
          <w:rFonts w:cs="Times New Roman"/>
          <w:color w:val="000000"/>
        </w:rPr>
        <w:t xml:space="preserve">kutanji severi (SCARs, </w:t>
      </w:r>
      <w:r w:rsidRPr="00FB070A">
        <w:rPr>
          <w:color w:val="000000"/>
        </w:rPr>
        <w:t>severe cutaneous adverse reactions)</w:t>
      </w:r>
      <w:r w:rsidRPr="00FB070A">
        <w:rPr>
          <w:rFonts w:cs="Times New Roman"/>
          <w:color w:val="000000"/>
        </w:rPr>
        <w:t>, inkluż is-sindromu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Stevens-Johnson (SJS) (mhux komuni), nekroliżi epidermika tossika (TEN, </w:t>
      </w:r>
      <w:r w:rsidRPr="00FB070A">
        <w:rPr>
          <w:color w:val="000000"/>
        </w:rPr>
        <w:t>toxic epidermal necrolysis</w:t>
      </w:r>
      <w:r w:rsidRPr="00FB070A">
        <w:rPr>
          <w:rFonts w:cs="Times New Roman"/>
          <w:color w:val="000000"/>
        </w:rPr>
        <w:t xml:space="preserve">) (rari), </w:t>
      </w:r>
      <w:r w:rsidR="00496690" w:rsidRPr="00FB070A">
        <w:rPr>
          <w:rFonts w:cs="Times New Roman"/>
          <w:color w:val="000000"/>
        </w:rPr>
        <w:t>reazzjoni għall-mediċina b</w:t>
      </w:r>
      <w:r w:rsidR="005E393F" w:rsidRPr="00FB070A">
        <w:rPr>
          <w:rFonts w:cs="Times New Roman"/>
          <w:color w:val="000000"/>
        </w:rPr>
        <w:t>’</w:t>
      </w:r>
      <w:r w:rsidR="00496690" w:rsidRPr="00FB070A">
        <w:rPr>
          <w:rFonts w:cs="Times New Roman"/>
          <w:color w:val="000000"/>
        </w:rPr>
        <w:t>sintomi ta</w:t>
      </w:r>
      <w:r w:rsidR="005E393F" w:rsidRPr="00FB070A">
        <w:rPr>
          <w:rFonts w:cs="Times New Roman"/>
          <w:color w:val="000000"/>
        </w:rPr>
        <w:t>’</w:t>
      </w:r>
      <w:r w:rsidR="00496690" w:rsidRPr="00FB070A">
        <w:rPr>
          <w:rFonts w:cs="Times New Roman"/>
          <w:color w:val="000000"/>
        </w:rPr>
        <w:t xml:space="preserve"> esinofilja u sistemiċi</w:t>
      </w:r>
      <w:r w:rsidRPr="00FB070A">
        <w:rPr>
          <w:rFonts w:cs="Times New Roman"/>
          <w:color w:val="000000"/>
        </w:rPr>
        <w:t xml:space="preserve"> (DRESS) (rari) u eritema multiformi (rari) waqt kura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VFEND (ara sezzjoni</w:t>
      </w:r>
      <w:r w:rsidR="007B1435" w:rsidRPr="00FB070A">
        <w:rPr>
          <w:rFonts w:cs="Times New Roman"/>
          <w:color w:val="000000"/>
        </w:rPr>
        <w:t> </w:t>
      </w:r>
      <w:r w:rsidRPr="00FB070A">
        <w:rPr>
          <w:rFonts w:cs="Times New Roman"/>
          <w:color w:val="000000"/>
        </w:rPr>
        <w:t xml:space="preserve">4.4). </w:t>
      </w:r>
    </w:p>
    <w:p w14:paraId="59C0EB33" w14:textId="77777777" w:rsidR="002D0C04" w:rsidRPr="00FB070A" w:rsidRDefault="002D0C04" w:rsidP="002D0C04">
      <w:pPr>
        <w:rPr>
          <w:rFonts w:cs="Times New Roman"/>
          <w:color w:val="000000"/>
        </w:rPr>
      </w:pPr>
    </w:p>
    <w:p w14:paraId="590BE72F" w14:textId="77777777" w:rsidR="00FC0116" w:rsidRPr="00FB070A" w:rsidRDefault="00FC0116">
      <w:pPr>
        <w:pStyle w:val="Default"/>
        <w:rPr>
          <w:snapToGrid w:val="0"/>
          <w:sz w:val="22"/>
          <w:lang w:val="mt-MT"/>
        </w:rPr>
      </w:pPr>
      <w:r w:rsidRPr="00FB070A">
        <w:rPr>
          <w:snapToGrid w:val="0"/>
          <w:sz w:val="22"/>
          <w:szCs w:val="22"/>
          <w:lang w:val="mt-MT"/>
        </w:rPr>
        <w:t>Jekk pazjent jiżviluppa raxx hu għandu jiġi mmonitorjat mill-qrib u VFEND jiġi mwaqqaf jekk il-leżjonijiet jissoktaw. Kienu rrapportati reazzjonijiet ta</w:t>
      </w:r>
      <w:r w:rsidR="005E393F" w:rsidRPr="00FB070A">
        <w:rPr>
          <w:snapToGrid w:val="0"/>
          <w:sz w:val="22"/>
          <w:szCs w:val="22"/>
          <w:lang w:val="mt-MT"/>
        </w:rPr>
        <w:t>’</w:t>
      </w:r>
      <w:r w:rsidRPr="00FB070A">
        <w:rPr>
          <w:snapToGrid w:val="0"/>
          <w:sz w:val="22"/>
          <w:szCs w:val="22"/>
          <w:lang w:val="mt-MT"/>
        </w:rPr>
        <w:t xml:space="preserve"> fotosensittività</w:t>
      </w:r>
      <w:r w:rsidR="00521213" w:rsidRPr="00FB070A">
        <w:rPr>
          <w:snapToGrid w:val="0"/>
          <w:sz w:val="22"/>
          <w:szCs w:val="22"/>
          <w:lang w:val="mt-MT"/>
        </w:rPr>
        <w:t xml:space="preserve"> </w:t>
      </w:r>
      <w:r w:rsidR="00685DE4" w:rsidRPr="00FB070A">
        <w:rPr>
          <w:sz w:val="22"/>
          <w:szCs w:val="22"/>
          <w:lang w:val="mt-MT"/>
        </w:rPr>
        <w:t xml:space="preserve">bħal </w:t>
      </w:r>
      <w:r w:rsidR="002C4DD5" w:rsidRPr="00FB070A">
        <w:rPr>
          <w:sz w:val="22"/>
          <w:szCs w:val="22"/>
          <w:lang w:val="mt-MT"/>
        </w:rPr>
        <w:t>nemex</w:t>
      </w:r>
      <w:r w:rsidR="00685DE4" w:rsidRPr="00FB070A">
        <w:rPr>
          <w:sz w:val="22"/>
          <w:szCs w:val="22"/>
          <w:lang w:val="mt-MT"/>
        </w:rPr>
        <w:t>, lentigo u keratożi aktinika</w:t>
      </w:r>
      <w:r w:rsidRPr="00FB070A">
        <w:rPr>
          <w:snapToGrid w:val="0"/>
          <w:sz w:val="22"/>
          <w:lang w:val="mt-MT"/>
        </w:rPr>
        <w:t>, speċjalment waqt terapija fuq perjodu fit-tul (ara sezzjoni 4.4).</w:t>
      </w:r>
    </w:p>
    <w:p w14:paraId="38B0D6E2" w14:textId="77777777" w:rsidR="004E2B8F" w:rsidRPr="00FB070A" w:rsidRDefault="004E2B8F">
      <w:pPr>
        <w:pStyle w:val="Default"/>
        <w:rPr>
          <w:sz w:val="22"/>
          <w:szCs w:val="22"/>
          <w:lang w:val="mt-MT"/>
        </w:rPr>
      </w:pPr>
    </w:p>
    <w:p w14:paraId="733069A6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Kien hemm rapport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karċinoma fiċ-ċelluli skwamużi tal-ġilda </w:t>
      </w:r>
      <w:r w:rsidR="00631D84" w:rsidRPr="00FB070A">
        <w:rPr>
          <w:sz w:val="22"/>
          <w:szCs w:val="22"/>
          <w:lang w:val="mt-MT"/>
        </w:rPr>
        <w:t xml:space="preserve">(inkluż SCC </w:t>
      </w:r>
      <w:r w:rsidR="004E2B8F" w:rsidRPr="00FB070A">
        <w:rPr>
          <w:sz w:val="22"/>
          <w:szCs w:val="22"/>
          <w:lang w:val="mt-MT"/>
        </w:rPr>
        <w:t>ta</w:t>
      </w:r>
      <w:r w:rsidR="00631D84" w:rsidRPr="00FB070A">
        <w:rPr>
          <w:sz w:val="22"/>
          <w:szCs w:val="22"/>
          <w:lang w:val="mt-MT"/>
        </w:rPr>
        <w:t xml:space="preserve">l-ġilda in situ, jew il-marda ta’ Bowen) </w:t>
      </w:r>
      <w:r w:rsidRPr="00FB070A">
        <w:rPr>
          <w:sz w:val="22"/>
          <w:szCs w:val="22"/>
          <w:lang w:val="mt-MT"/>
        </w:rPr>
        <w:t>f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>pazjenti kkurati b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VFEND</w:t>
      </w:r>
      <w:r w:rsidR="00631D84" w:rsidRPr="00FB070A">
        <w:rPr>
          <w:sz w:val="22"/>
          <w:szCs w:val="22"/>
          <w:lang w:val="mt-MT"/>
        </w:rPr>
        <w:t xml:space="preserve"> </w:t>
      </w:r>
      <w:r w:rsidRPr="00FB070A">
        <w:rPr>
          <w:sz w:val="22"/>
          <w:szCs w:val="22"/>
          <w:lang w:val="mt-MT"/>
        </w:rPr>
        <w:t>għal-perjodi twal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>żmien; il-mekkaniżmu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kif jaħdem għadu ma ġiex stabbilit (ara sezzjoni 4.4).</w:t>
      </w:r>
    </w:p>
    <w:p w14:paraId="2352056F" w14:textId="77777777" w:rsidR="00FC0116" w:rsidRPr="00FB070A" w:rsidRDefault="00FC0116">
      <w:pPr>
        <w:rPr>
          <w:color w:val="000000"/>
        </w:rPr>
      </w:pPr>
    </w:p>
    <w:p w14:paraId="1CA73E2E" w14:textId="77777777" w:rsidR="00FC0116" w:rsidRPr="00FB070A" w:rsidRDefault="00FC0116">
      <w:pPr>
        <w:rPr>
          <w:i/>
          <w:caps/>
          <w:color w:val="000000"/>
        </w:rPr>
      </w:pPr>
      <w:r w:rsidRPr="00FB070A">
        <w:rPr>
          <w:i/>
          <w:color w:val="000000"/>
        </w:rPr>
        <w:t>Testijiet tal-funzjoni tal-fwied</w:t>
      </w:r>
    </w:p>
    <w:p w14:paraId="57092FCB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L-inċidenza globali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</w:t>
      </w:r>
      <w:r w:rsidR="006321FE" w:rsidRPr="00FB070A">
        <w:rPr>
          <w:color w:val="000000"/>
        </w:rPr>
        <w:t>żidiet fit-</w:t>
      </w:r>
      <w:r w:rsidRPr="00FB070A">
        <w:rPr>
          <w:i/>
          <w:iCs/>
          <w:color w:val="000000"/>
        </w:rPr>
        <w:t>transaminase</w:t>
      </w:r>
      <w:r w:rsidR="006321FE" w:rsidRPr="00FB070A">
        <w:rPr>
          <w:i/>
          <w:iCs/>
          <w:color w:val="000000"/>
        </w:rPr>
        <w:t xml:space="preserve"> </w:t>
      </w:r>
      <w:r w:rsidR="006321FE" w:rsidRPr="00FB070A">
        <w:rPr>
          <w:color w:val="000000"/>
        </w:rPr>
        <w:t>&gt;3 x ULN (mhux bilfors jinkludu episodju avvers)</w:t>
      </w:r>
      <w:r w:rsidRPr="00FB070A">
        <w:rPr>
          <w:color w:val="000000"/>
        </w:rPr>
        <w:t xml:space="preserve"> fil-programm kliniku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voriconazole kienet </w:t>
      </w:r>
      <w:r w:rsidR="006321FE" w:rsidRPr="00FB070A">
        <w:rPr>
          <w:color w:val="000000"/>
        </w:rPr>
        <w:t xml:space="preserve">18.0% (319/1,768) fl-adulti u 25.8% (73/283) fil-pazjenti </w:t>
      </w:r>
      <w:r w:rsidR="0027324B" w:rsidRPr="00FB070A">
        <w:rPr>
          <w:color w:val="000000"/>
        </w:rPr>
        <w:t>pedjatriċi</w:t>
      </w:r>
      <w:r w:rsidR="006321FE" w:rsidRPr="00FB070A">
        <w:rPr>
          <w:color w:val="000000"/>
        </w:rPr>
        <w:t xml:space="preserve"> li rċevew </w:t>
      </w:r>
      <w:r w:rsidRPr="00FB070A">
        <w:rPr>
          <w:color w:val="000000"/>
        </w:rPr>
        <w:t>voriconazole</w:t>
      </w:r>
      <w:r w:rsidR="006321FE" w:rsidRPr="00FB070A">
        <w:rPr>
          <w:color w:val="000000"/>
        </w:rPr>
        <w:t xml:space="preserve"> għal użu terapewtiku u ta</w:t>
      </w:r>
      <w:r w:rsidR="005E393F" w:rsidRPr="00FB070A">
        <w:rPr>
          <w:color w:val="000000"/>
        </w:rPr>
        <w:t>’</w:t>
      </w:r>
      <w:r w:rsidR="006321FE" w:rsidRPr="00FB070A">
        <w:rPr>
          <w:color w:val="000000"/>
        </w:rPr>
        <w:t xml:space="preserve"> profilassi miġbur</w:t>
      </w:r>
      <w:r w:rsidRPr="00FB070A">
        <w:rPr>
          <w:color w:val="000000"/>
        </w:rPr>
        <w:t>. L-anormalitajiet fit-testijiet tal-funzjoni tal-fwied jistgħu jkunu assoċjati ma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konċentrazzjonijiet akbar fil-plasma u/jew dożi ogħla. Il-maġġoranza tat-testijiet abnormali tal-funzjoni tal-fwied kienu riżolti waqt kura mingħajr aġġustament fid-doża jew wara aġġustament fid-doża, inkluż it-twaqqif tat-terapija.</w:t>
      </w:r>
    </w:p>
    <w:p w14:paraId="167B6AB8" w14:textId="77777777" w:rsidR="00FC0116" w:rsidRPr="00FB070A" w:rsidRDefault="00FC0116">
      <w:pPr>
        <w:rPr>
          <w:color w:val="000000"/>
        </w:rPr>
      </w:pPr>
    </w:p>
    <w:p w14:paraId="17B9E4DF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Voriconazole ġie assoċjat ma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każijiet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tossiċità tal-fwied serja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pazjenti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kondizzjonijiet serji oħra eżistenti. Dan jinkludi każijiet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suffejra,epatite u insuffiċjenza tal-fwied li twassal għall-mewt (ara sezzjoni 4.4).</w:t>
      </w:r>
    </w:p>
    <w:p w14:paraId="518DF230" w14:textId="77777777" w:rsidR="00FC0116" w:rsidRPr="00FB070A" w:rsidRDefault="00FC0116">
      <w:pPr>
        <w:rPr>
          <w:color w:val="000000"/>
        </w:rPr>
      </w:pPr>
    </w:p>
    <w:p w14:paraId="4D90F799" w14:textId="77777777" w:rsidR="00FC0116" w:rsidRPr="00FB070A" w:rsidRDefault="00FC0116" w:rsidP="00E30542">
      <w:pPr>
        <w:keepNext/>
        <w:keepLines/>
        <w:rPr>
          <w:i/>
          <w:color w:val="000000"/>
        </w:rPr>
      </w:pPr>
      <w:r w:rsidRPr="00FB070A">
        <w:rPr>
          <w:i/>
          <w:color w:val="000000"/>
        </w:rPr>
        <w:t>Reazzjonijiet relatati mal-infużjoni</w:t>
      </w:r>
    </w:p>
    <w:p w14:paraId="4D779275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Matul infużjoni tal-formolazzjoni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suġġetti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saħħithom, seħħew reazzjonijiet tat-tip anafilattiċi, inkluż fwawar, ħruġ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għaraq, takikardja, għafis fuq is-sider, dispneja, sturdamenti, dardir, prurite u raxx. Sintomi dehru minnufih wara li bdiet l-infużjoni (ara sezzjoni 4.4).</w:t>
      </w:r>
    </w:p>
    <w:p w14:paraId="7F3A5F3A" w14:textId="77777777" w:rsidR="00FC0116" w:rsidRPr="00FB070A" w:rsidRDefault="00FC0116">
      <w:pPr>
        <w:rPr>
          <w:color w:val="000000"/>
        </w:rPr>
      </w:pPr>
    </w:p>
    <w:p w14:paraId="7D643445" w14:textId="77777777" w:rsidR="00FC0116" w:rsidRPr="00FB070A" w:rsidRDefault="00FC0116" w:rsidP="00B63506">
      <w:pPr>
        <w:pStyle w:val="Default"/>
        <w:keepNext/>
        <w:rPr>
          <w:i/>
          <w:iCs/>
          <w:sz w:val="22"/>
          <w:szCs w:val="22"/>
          <w:lang w:val="mt-MT"/>
        </w:rPr>
      </w:pPr>
      <w:r w:rsidRPr="00FB070A">
        <w:rPr>
          <w:i/>
          <w:iCs/>
          <w:sz w:val="22"/>
          <w:szCs w:val="22"/>
          <w:lang w:val="mt-MT"/>
        </w:rPr>
        <w:t>Profilassi</w:t>
      </w:r>
    </w:p>
    <w:p w14:paraId="0836332E" w14:textId="77777777" w:rsidR="00FC0116" w:rsidRPr="00FB070A" w:rsidRDefault="00FC0116" w:rsidP="00B63506">
      <w:pPr>
        <w:keepNext/>
        <w:spacing w:line="240" w:lineRule="auto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Fi studju open-label, komparattiv, multiċentriku li qabbel voriconazole u itraconazole bħala profilassi primarja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riċevituri adulti u adolexxenti alloġeniċi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HSCT mingħajr IFIs li ġew </w:t>
      </w:r>
      <w:r w:rsidR="00436919" w:rsidRPr="00FB070A">
        <w:rPr>
          <w:rFonts w:cs="Times New Roman"/>
          <w:color w:val="000000"/>
        </w:rPr>
        <w:t>ikkonfermati jew li setgħu seħħew</w:t>
      </w:r>
      <w:r w:rsidRPr="00FB070A">
        <w:rPr>
          <w:rFonts w:cs="Times New Roman"/>
          <w:color w:val="000000"/>
        </w:rPr>
        <w:t xml:space="preserve"> fil-passat, t-twaqqif permanenti 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voriconazole minħabba AEs </w:t>
      </w:r>
      <w:r w:rsidR="00B64FE9" w:rsidRPr="00FB070A">
        <w:rPr>
          <w:rFonts w:cs="Times New Roman"/>
          <w:color w:val="000000"/>
        </w:rPr>
        <w:t xml:space="preserve">ġie rrappurtat </w:t>
      </w:r>
      <w:r w:rsidRPr="00FB070A">
        <w:rPr>
          <w:rFonts w:cs="Times New Roman"/>
          <w:color w:val="000000"/>
        </w:rPr>
        <w:t>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39.3% tal-individwi kontra 39.6% tal-individwi </w:t>
      </w:r>
      <w:r w:rsidR="00B64FE9" w:rsidRPr="00FB070A">
        <w:rPr>
          <w:rFonts w:cs="Times New Roman"/>
          <w:color w:val="000000"/>
        </w:rPr>
        <w:t>trattati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itraconazole. AEs tal-fwied li </w:t>
      </w:r>
      <w:r w:rsidR="00B64FE9" w:rsidRPr="00FB070A">
        <w:rPr>
          <w:rFonts w:cs="Times New Roman"/>
          <w:color w:val="000000"/>
        </w:rPr>
        <w:t>dehru waqt it-trattament</w:t>
      </w:r>
      <w:r w:rsidRPr="00FB070A">
        <w:rPr>
          <w:rFonts w:cs="Times New Roman"/>
          <w:color w:val="000000"/>
        </w:rPr>
        <w:t xml:space="preserve">, irriżultaw fit-twaqqif permanenti tal-mediċina tal-istudju għal 50 individwu (21.4%) </w:t>
      </w:r>
      <w:r w:rsidR="00B64FE9" w:rsidRPr="00FB070A">
        <w:rPr>
          <w:rFonts w:cs="Times New Roman"/>
          <w:color w:val="000000"/>
        </w:rPr>
        <w:t>trattati</w:t>
      </w:r>
      <w:r w:rsidRPr="00FB070A">
        <w:rPr>
          <w:rFonts w:cs="Times New Roman"/>
          <w:color w:val="000000"/>
        </w:rPr>
        <w:t xml:space="preserve">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voriconazole u għal 18-il individwu (7.1%) </w:t>
      </w:r>
      <w:r w:rsidR="00B64FE9" w:rsidRPr="00FB070A">
        <w:rPr>
          <w:rFonts w:cs="Times New Roman"/>
          <w:color w:val="000000"/>
        </w:rPr>
        <w:t>trattati</w:t>
      </w:r>
      <w:r w:rsidRPr="00FB070A">
        <w:rPr>
          <w:rFonts w:cs="Times New Roman"/>
          <w:color w:val="000000"/>
        </w:rPr>
        <w:t xml:space="preserve">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itraconazole.</w:t>
      </w:r>
    </w:p>
    <w:p w14:paraId="225625C8" w14:textId="77777777" w:rsidR="00FC0116" w:rsidRPr="00FB070A" w:rsidRDefault="00FC0116">
      <w:pPr>
        <w:rPr>
          <w:color w:val="000000"/>
        </w:rPr>
      </w:pPr>
    </w:p>
    <w:p w14:paraId="5DF43ABA" w14:textId="77777777" w:rsidR="00FC0116" w:rsidRPr="00FB070A" w:rsidRDefault="00FC0116">
      <w:pPr>
        <w:keepNext/>
        <w:rPr>
          <w:i/>
          <w:color w:val="000000"/>
        </w:rPr>
      </w:pPr>
      <w:r w:rsidRPr="00FB070A">
        <w:rPr>
          <w:i/>
          <w:color w:val="000000"/>
        </w:rPr>
        <w:t>Popolazzjoni pedjatrika</w:t>
      </w:r>
    </w:p>
    <w:p w14:paraId="7D7DDFF0" w14:textId="77777777" w:rsidR="00FC0116" w:rsidRPr="00FB070A" w:rsidRDefault="00FC0116">
      <w:pPr>
        <w:keepNext/>
        <w:rPr>
          <w:i/>
          <w:iCs/>
          <w:color w:val="000000"/>
        </w:rPr>
      </w:pPr>
      <w:r w:rsidRPr="00FB070A">
        <w:rPr>
          <w:color w:val="000000"/>
        </w:rPr>
        <w:t>Is-sigurtà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voricoanzole ġiet studjata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28</w:t>
      </w:r>
      <w:r w:rsidR="006321FE" w:rsidRPr="00FB070A">
        <w:rPr>
          <w:color w:val="000000"/>
        </w:rPr>
        <w:t>8</w:t>
      </w:r>
      <w:r w:rsidRPr="00FB070A">
        <w:rPr>
          <w:color w:val="000000"/>
        </w:rPr>
        <w:t xml:space="preserve"> pazjenti tfal fl-etajiet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2 sa &lt;12-il sena</w:t>
      </w:r>
      <w:r w:rsidR="006321FE" w:rsidRPr="00FB070A">
        <w:rPr>
          <w:color w:val="000000"/>
        </w:rPr>
        <w:t xml:space="preserve"> (169) u 12 sa &lt;18-il</w:t>
      </w:r>
      <w:r w:rsidR="00A22BD6" w:rsidRPr="00FB070A">
        <w:rPr>
          <w:color w:val="000000"/>
        </w:rPr>
        <w:t> </w:t>
      </w:r>
      <w:r w:rsidR="006321FE" w:rsidRPr="00FB070A">
        <w:rPr>
          <w:color w:val="000000"/>
        </w:rPr>
        <w:t>sena (119) li rċevew voriconazole għal profilassi (183) u għal użu terapewtiku (105) fil-provi kliniċi. Is-sigurtà ta</w:t>
      </w:r>
      <w:r w:rsidR="005E393F" w:rsidRPr="00FB070A">
        <w:rPr>
          <w:color w:val="000000"/>
        </w:rPr>
        <w:t>’</w:t>
      </w:r>
      <w:r w:rsidR="006321FE" w:rsidRPr="00FB070A">
        <w:rPr>
          <w:color w:val="000000"/>
        </w:rPr>
        <w:t xml:space="preserve"> voriconazole ġiet investigata</w:t>
      </w:r>
      <w:r w:rsidR="0027324B" w:rsidRPr="00FB070A">
        <w:rPr>
          <w:color w:val="000000"/>
        </w:rPr>
        <w:t xml:space="preserve"> wkoll f</w:t>
      </w:r>
      <w:r w:rsidR="005E393F" w:rsidRPr="00FB070A">
        <w:rPr>
          <w:color w:val="000000"/>
        </w:rPr>
        <w:t>’</w:t>
      </w:r>
      <w:r w:rsidR="0027324B" w:rsidRPr="00FB070A">
        <w:rPr>
          <w:color w:val="000000"/>
        </w:rPr>
        <w:t>158 pazjent pedjatriku</w:t>
      </w:r>
      <w:r w:rsidR="006321FE" w:rsidRPr="00FB070A">
        <w:rPr>
          <w:color w:val="000000"/>
        </w:rPr>
        <w:t xml:space="preserve"> addizzjonali fl-etajiet ta</w:t>
      </w:r>
      <w:r w:rsidR="005E393F" w:rsidRPr="00FB070A">
        <w:rPr>
          <w:color w:val="000000"/>
        </w:rPr>
        <w:t>’</w:t>
      </w:r>
      <w:r w:rsidR="006321FE" w:rsidRPr="00FB070A">
        <w:rPr>
          <w:color w:val="000000"/>
        </w:rPr>
        <w:t xml:space="preserve"> 2 sa &lt;12-il</w:t>
      </w:r>
      <w:r w:rsidR="00A22BD6" w:rsidRPr="00FB070A">
        <w:rPr>
          <w:color w:val="000000"/>
        </w:rPr>
        <w:t> </w:t>
      </w:r>
      <w:r w:rsidR="006321FE" w:rsidRPr="00FB070A">
        <w:rPr>
          <w:color w:val="000000"/>
        </w:rPr>
        <w:t>sena fi programmi ta</w:t>
      </w:r>
      <w:r w:rsidR="005E393F" w:rsidRPr="00FB070A">
        <w:rPr>
          <w:color w:val="000000"/>
        </w:rPr>
        <w:t>’</w:t>
      </w:r>
      <w:r w:rsidR="006321FE" w:rsidRPr="00FB070A">
        <w:rPr>
          <w:color w:val="000000"/>
        </w:rPr>
        <w:t xml:space="preserve"> użu ta</w:t>
      </w:r>
      <w:r w:rsidR="005E393F" w:rsidRPr="00FB070A">
        <w:rPr>
          <w:color w:val="000000"/>
        </w:rPr>
        <w:t>’</w:t>
      </w:r>
      <w:r w:rsidR="006321FE" w:rsidRPr="00FB070A">
        <w:rPr>
          <w:color w:val="000000"/>
        </w:rPr>
        <w:t xml:space="preserve"> kompassjoni. Globalment, il-profil tas-sigurtà ta</w:t>
      </w:r>
      <w:r w:rsidR="005E393F" w:rsidRPr="00FB070A">
        <w:rPr>
          <w:color w:val="000000"/>
        </w:rPr>
        <w:t>’</w:t>
      </w:r>
      <w:r w:rsidR="006321FE" w:rsidRPr="00FB070A">
        <w:rPr>
          <w:color w:val="000000"/>
        </w:rPr>
        <w:t xml:space="preserve"> voriconazole fil-popolazzjoni pedjatrika kien simili għal dak fl-adulti. Madankollu, andament lejn frekwenza ogħla ta</w:t>
      </w:r>
      <w:r w:rsidR="005E393F" w:rsidRPr="00FB070A">
        <w:rPr>
          <w:color w:val="000000"/>
        </w:rPr>
        <w:t>’</w:t>
      </w:r>
      <w:r w:rsidR="006321FE" w:rsidRPr="00FB070A">
        <w:rPr>
          <w:color w:val="000000"/>
        </w:rPr>
        <w:t xml:space="preserve"> żidiet ta</w:t>
      </w:r>
      <w:r w:rsidR="005E393F" w:rsidRPr="00FB070A">
        <w:rPr>
          <w:color w:val="000000"/>
        </w:rPr>
        <w:t>’</w:t>
      </w:r>
      <w:r w:rsidR="006321FE" w:rsidRPr="00FB070A">
        <w:rPr>
          <w:color w:val="000000"/>
        </w:rPr>
        <w:t xml:space="preserve"> enzimi fil-fwied, irrapportata bħala episodji avversi fil-provi kliniċi ġiet osservata f</w:t>
      </w:r>
      <w:r w:rsidR="005E393F" w:rsidRPr="00FB070A">
        <w:rPr>
          <w:color w:val="000000"/>
        </w:rPr>
        <w:t>’</w:t>
      </w:r>
      <w:r w:rsidR="006321FE" w:rsidRPr="00FB070A">
        <w:rPr>
          <w:color w:val="000000"/>
        </w:rPr>
        <w:t>pazjenti pedjatriċi meta mqabbla mal-adulti (żieda ta</w:t>
      </w:r>
      <w:r w:rsidR="005E393F" w:rsidRPr="00FB070A">
        <w:rPr>
          <w:color w:val="000000"/>
        </w:rPr>
        <w:t>’</w:t>
      </w:r>
      <w:r w:rsidR="006321FE" w:rsidRPr="00FB070A">
        <w:rPr>
          <w:color w:val="000000"/>
        </w:rPr>
        <w:t xml:space="preserve"> 14.2% transaminases fit-tfal meta mqabbla ma</w:t>
      </w:r>
      <w:r w:rsidR="005E393F" w:rsidRPr="00FB070A">
        <w:rPr>
          <w:color w:val="000000"/>
        </w:rPr>
        <w:t>’</w:t>
      </w:r>
      <w:r w:rsidR="006321FE" w:rsidRPr="00FB070A">
        <w:rPr>
          <w:color w:val="000000"/>
        </w:rPr>
        <w:t xml:space="preserve"> 5.3% fl-adulti).</w:t>
      </w:r>
      <w:r w:rsidRPr="00FB070A">
        <w:rPr>
          <w:color w:val="000000"/>
        </w:rPr>
        <w:t xml:space="preserve"> Dejta li nġabret wara t-tqegħid fis-suq turi li jista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jkun hemm aktar reazzjonijiet fil-ġilda (speċjalment </w:t>
      </w:r>
      <w:r w:rsidRPr="00FB070A">
        <w:rPr>
          <w:color w:val="000000"/>
          <w:lang w:eastAsia="ko-KR"/>
        </w:rPr>
        <w:t>ħmura</w:t>
      </w:r>
      <w:r w:rsidRPr="00FB070A">
        <w:rPr>
          <w:color w:val="000000"/>
        </w:rPr>
        <w:t>) fit-tfal meta mqabbla ma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dik fl-adulti. Fit-22 pazjent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anqas minn sentejn li rċevew voriconazole fi programm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użu ħanin, kienu rrapportati r-reazzjonijiet avversi li ġejjin (li għalihom ma setgħetx tiġi eskluża relazzjoni ma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voriconazole): reazzjoni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fotosensittività (1), arritmija (1), pankreatite (1), bilirubin fid-demm aktar (1), enzimi epatiċi aktar (1), raxx (1) u papilloedima (1). Kien hemm rapporti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pankreatite fit-tfal wara t-tqegħid tal-prodott fis-suq.</w:t>
      </w:r>
    </w:p>
    <w:p w14:paraId="6104E961" w14:textId="77777777" w:rsidR="00FC0116" w:rsidRPr="00FB070A" w:rsidRDefault="00FC0116">
      <w:pPr>
        <w:outlineLvl w:val="0"/>
        <w:rPr>
          <w:b/>
          <w:bCs/>
          <w:color w:val="000000"/>
        </w:rPr>
      </w:pPr>
    </w:p>
    <w:p w14:paraId="147A1D5C" w14:textId="77777777" w:rsidR="00FC0116" w:rsidRPr="00FB070A" w:rsidRDefault="00FC0116" w:rsidP="00E40331">
      <w:pPr>
        <w:autoSpaceDE w:val="0"/>
        <w:autoSpaceDN w:val="0"/>
        <w:adjustRightInd w:val="0"/>
        <w:rPr>
          <w:color w:val="000000"/>
          <w:u w:val="single"/>
        </w:rPr>
      </w:pPr>
      <w:r w:rsidRPr="00FB070A">
        <w:rPr>
          <w:color w:val="000000"/>
          <w:u w:val="single"/>
        </w:rPr>
        <w:t>Rappurtar ta</w:t>
      </w:r>
      <w:r w:rsidR="005E393F" w:rsidRPr="00FB070A">
        <w:rPr>
          <w:color w:val="000000"/>
          <w:u w:val="single"/>
        </w:rPr>
        <w:t>’</w:t>
      </w:r>
      <w:r w:rsidRPr="00FB070A">
        <w:rPr>
          <w:color w:val="000000"/>
          <w:u w:val="single"/>
        </w:rPr>
        <w:t xml:space="preserve"> reazzjonijiet avversi suspettati</w:t>
      </w:r>
    </w:p>
    <w:p w14:paraId="2BC51436" w14:textId="6E6E775A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 xml:space="preserve">Huwa importanti li jiġu rrappurtati reazzjonijiet avversi </w:t>
      </w:r>
      <w:r w:rsidR="009D678D" w:rsidRPr="00FB070A">
        <w:rPr>
          <w:color w:val="000000"/>
        </w:rPr>
        <w:t>s</w:t>
      </w:r>
      <w:r w:rsidRPr="00FB070A">
        <w:rPr>
          <w:color w:val="000000"/>
        </w:rPr>
        <w:t xml:space="preserve">uspettati wara l-awtorizzazzjoni tal-prodott mediċinali. Dan jippermetti monitoraġġ kontinwu tal-bilanċ bejn il-benefiċċju u r-riskju tal-prodott mediċinali. Il-professjonisti </w:t>
      </w:r>
      <w:r w:rsidR="00CE0840" w:rsidRPr="00FB070A">
        <w:rPr>
          <w:color w:val="000000"/>
        </w:rPr>
        <w:t>ta</w:t>
      </w:r>
      <w:r w:rsidRPr="00FB070A">
        <w:rPr>
          <w:color w:val="000000"/>
        </w:rPr>
        <w:t xml:space="preserve">l-kura tas-saħħa huma mitluba jirrappurtaw kwalunkwe reazzjoni avversa suspettata permezz </w:t>
      </w:r>
      <w:r w:rsidRPr="00E10F41">
        <w:rPr>
          <w:color w:val="000000"/>
          <w:highlight w:val="lightGray"/>
        </w:rPr>
        <w:t>tas-sistema ta</w:t>
      </w:r>
      <w:r w:rsidR="005E393F" w:rsidRPr="00E10F41">
        <w:rPr>
          <w:color w:val="000000"/>
          <w:highlight w:val="lightGray"/>
        </w:rPr>
        <w:t>’</w:t>
      </w:r>
      <w:r w:rsidRPr="00E10F41">
        <w:rPr>
          <w:color w:val="000000"/>
          <w:highlight w:val="lightGray"/>
        </w:rPr>
        <w:t xml:space="preserve"> rappurtar nazzjonali imniżżla f</w:t>
      </w:r>
      <w:r w:rsidR="005E393F" w:rsidRPr="00E10F41">
        <w:rPr>
          <w:color w:val="000000"/>
          <w:highlight w:val="lightGray"/>
        </w:rPr>
        <w:t>’</w:t>
      </w:r>
      <w:hyperlink r:id="rId14" w:history="1">
        <w:r w:rsidR="001F55A0" w:rsidRPr="00E10F41">
          <w:rPr>
            <w:rStyle w:val="Hyperlink"/>
            <w:highlight w:val="lightGray"/>
          </w:rPr>
          <w:t>Appendiċi V</w:t>
        </w:r>
      </w:hyperlink>
      <w:r w:rsidRPr="00FB070A">
        <w:rPr>
          <w:color w:val="000000"/>
        </w:rPr>
        <w:t>.</w:t>
      </w:r>
    </w:p>
    <w:p w14:paraId="42A52187" w14:textId="77777777" w:rsidR="00FC0116" w:rsidRPr="00FB070A" w:rsidRDefault="00FC0116">
      <w:pPr>
        <w:outlineLvl w:val="0"/>
        <w:rPr>
          <w:b/>
          <w:bCs/>
          <w:color w:val="000000"/>
        </w:rPr>
      </w:pPr>
    </w:p>
    <w:p w14:paraId="5403FD93" w14:textId="77777777" w:rsidR="00FC0116" w:rsidRPr="00FB070A" w:rsidRDefault="00FC0116">
      <w:pPr>
        <w:keepNext/>
        <w:ind w:left="567" w:hanging="567"/>
        <w:outlineLvl w:val="0"/>
        <w:rPr>
          <w:color w:val="000000"/>
        </w:rPr>
      </w:pPr>
      <w:r w:rsidRPr="00FB070A">
        <w:rPr>
          <w:b/>
          <w:bCs/>
          <w:color w:val="000000"/>
        </w:rPr>
        <w:t>4.9</w:t>
      </w:r>
      <w:r w:rsidRPr="00FB070A">
        <w:rPr>
          <w:b/>
          <w:bCs/>
          <w:color w:val="000000"/>
        </w:rPr>
        <w:tab/>
        <w:t>Doża eċċessiva</w:t>
      </w:r>
    </w:p>
    <w:p w14:paraId="3823DFD2" w14:textId="77777777" w:rsidR="00FC0116" w:rsidRPr="00FB070A" w:rsidRDefault="00FC0116">
      <w:pPr>
        <w:keepNext/>
        <w:rPr>
          <w:color w:val="000000"/>
        </w:rPr>
      </w:pPr>
    </w:p>
    <w:p w14:paraId="534E58F3" w14:textId="77777777" w:rsidR="00FC0116" w:rsidRPr="00FB070A" w:rsidRDefault="00FC0116">
      <w:pPr>
        <w:keepNext/>
        <w:rPr>
          <w:snapToGrid w:val="0"/>
          <w:color w:val="000000"/>
        </w:rPr>
      </w:pPr>
      <w:r w:rsidRPr="00FB070A">
        <w:rPr>
          <w:snapToGrid w:val="0"/>
          <w:color w:val="000000"/>
        </w:rPr>
        <w:t>F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testijiet kliniċi kien hemm 3 każijiet ta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doża eċċessiva aċċidentali. Kollha seħħew f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pazjenti tfal, li rċevew sa ħames darbiet aktar id-doża rakkomandata fil-vina ta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voriconazole. Kienet irrapportata reazzjoni avversa waħda ta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fotofobija li damet 10 minuti.</w:t>
      </w:r>
    </w:p>
    <w:p w14:paraId="7FB73E10" w14:textId="77777777" w:rsidR="00FC0116" w:rsidRPr="00FB070A" w:rsidRDefault="00FC0116">
      <w:pPr>
        <w:rPr>
          <w:snapToGrid w:val="0"/>
          <w:color w:val="000000"/>
        </w:rPr>
      </w:pPr>
    </w:p>
    <w:p w14:paraId="33D4D935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M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hemmx antidotu magħruf għal voriconazole. </w:t>
      </w:r>
    </w:p>
    <w:p w14:paraId="079DA797" w14:textId="77777777" w:rsidR="00FC0116" w:rsidRPr="00FB070A" w:rsidRDefault="00FC0116">
      <w:pPr>
        <w:rPr>
          <w:color w:val="000000"/>
        </w:rPr>
      </w:pPr>
    </w:p>
    <w:p w14:paraId="4632FD75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Voriconazole jiġi ħemodijalizzat bi tneħħija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121 ml/min. Il-prodott mogħti ġol-vini, SBECD, jiġi ħemodijalizzat bi tneħħija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55 ml/min.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doża eċċessiva, ħemodijaliżi tista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tgħin fit-tneħħija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u SBECD mill-ġisem.</w:t>
      </w:r>
    </w:p>
    <w:p w14:paraId="2D3254C9" w14:textId="77777777" w:rsidR="00FC0116" w:rsidRPr="00FB070A" w:rsidRDefault="00FC0116">
      <w:pPr>
        <w:rPr>
          <w:color w:val="000000"/>
        </w:rPr>
      </w:pPr>
    </w:p>
    <w:p w14:paraId="7EEB7058" w14:textId="77777777" w:rsidR="00FC0116" w:rsidRPr="00FB070A" w:rsidRDefault="00FC0116">
      <w:pPr>
        <w:rPr>
          <w:color w:val="000000"/>
        </w:rPr>
      </w:pPr>
    </w:p>
    <w:p w14:paraId="2941CB31" w14:textId="77777777" w:rsidR="00FC0116" w:rsidRPr="00FB070A" w:rsidRDefault="00FC0116">
      <w:pPr>
        <w:ind w:left="567" w:hanging="567"/>
        <w:rPr>
          <w:color w:val="000000"/>
        </w:rPr>
      </w:pPr>
      <w:r w:rsidRPr="00FB070A">
        <w:rPr>
          <w:b/>
          <w:bCs/>
          <w:color w:val="000000"/>
        </w:rPr>
        <w:t>5.</w:t>
      </w:r>
      <w:r w:rsidRPr="00FB070A">
        <w:rPr>
          <w:b/>
          <w:bCs/>
          <w:color w:val="000000"/>
        </w:rPr>
        <w:tab/>
      </w:r>
      <w:r w:rsidR="006F4E92" w:rsidRPr="00FB070A">
        <w:rPr>
          <w:b/>
          <w:bCs/>
          <w:color w:val="000000"/>
        </w:rPr>
        <w:t>PROPRJETAJIET FARMAKOLOĠIĊI</w:t>
      </w:r>
    </w:p>
    <w:p w14:paraId="5C1CEDF1" w14:textId="77777777" w:rsidR="00FC0116" w:rsidRPr="00FB070A" w:rsidRDefault="00FC0116">
      <w:pPr>
        <w:rPr>
          <w:color w:val="000000"/>
        </w:rPr>
      </w:pPr>
    </w:p>
    <w:p w14:paraId="5CE119E7" w14:textId="77777777" w:rsidR="00FC0116" w:rsidRPr="00FB070A" w:rsidRDefault="00FC0116">
      <w:pPr>
        <w:ind w:left="567" w:hanging="567"/>
        <w:outlineLvl w:val="0"/>
        <w:rPr>
          <w:color w:val="000000"/>
        </w:rPr>
      </w:pPr>
      <w:r w:rsidRPr="00FB070A">
        <w:rPr>
          <w:b/>
          <w:bCs/>
          <w:color w:val="000000"/>
        </w:rPr>
        <w:t>5.1</w:t>
      </w:r>
      <w:r w:rsidRPr="00FB070A">
        <w:rPr>
          <w:b/>
          <w:bCs/>
          <w:color w:val="000000"/>
        </w:rPr>
        <w:tab/>
      </w:r>
      <w:r w:rsidR="006F4E92" w:rsidRPr="00FB070A">
        <w:rPr>
          <w:b/>
          <w:bCs/>
          <w:color w:val="000000"/>
        </w:rPr>
        <w:t>Proprjetajiet farmakodinamiċi</w:t>
      </w:r>
    </w:p>
    <w:p w14:paraId="42ABAD93" w14:textId="77777777" w:rsidR="00FC0116" w:rsidRPr="00FB070A" w:rsidRDefault="00FC0116">
      <w:pPr>
        <w:rPr>
          <w:color w:val="000000"/>
        </w:rPr>
      </w:pPr>
    </w:p>
    <w:p w14:paraId="4F2EC781" w14:textId="77777777" w:rsidR="00FC0116" w:rsidRPr="00FB070A" w:rsidRDefault="002B5BBF">
      <w:pPr>
        <w:rPr>
          <w:color w:val="000000"/>
        </w:rPr>
      </w:pPr>
      <w:r w:rsidRPr="00FB070A">
        <w:rPr>
          <w:color w:val="000000"/>
        </w:rPr>
        <w:t>Kategorija farmakoterapewtika</w:t>
      </w:r>
      <w:r w:rsidR="00FC0116" w:rsidRPr="00FB070A">
        <w:rPr>
          <w:color w:val="000000"/>
        </w:rPr>
        <w:t>: Antimikosiċi għal użu sistemiku, derivattivi tat-triazole, Kodiċi ATC: J02A C03</w:t>
      </w:r>
    </w:p>
    <w:p w14:paraId="50A8774E" w14:textId="77777777" w:rsidR="00FC0116" w:rsidRPr="00FB070A" w:rsidRDefault="00FC0116">
      <w:pPr>
        <w:autoSpaceDE w:val="0"/>
        <w:autoSpaceDN w:val="0"/>
        <w:adjustRightInd w:val="0"/>
        <w:rPr>
          <w:color w:val="000000"/>
          <w:lang w:eastAsia="en-GB"/>
        </w:rPr>
      </w:pPr>
    </w:p>
    <w:p w14:paraId="69F5C433" w14:textId="77777777" w:rsidR="00FC0116" w:rsidRPr="00FB070A" w:rsidRDefault="00FC0116" w:rsidP="00E30542">
      <w:pPr>
        <w:keepNext/>
        <w:keepLines/>
        <w:autoSpaceDE w:val="0"/>
        <w:autoSpaceDN w:val="0"/>
        <w:adjustRightInd w:val="0"/>
        <w:rPr>
          <w:color w:val="000000"/>
          <w:u w:val="single"/>
          <w:lang w:eastAsia="en-GB"/>
        </w:rPr>
      </w:pPr>
      <w:r w:rsidRPr="00FB070A">
        <w:rPr>
          <w:color w:val="000000"/>
          <w:u w:val="single"/>
          <w:lang w:eastAsia="en-GB"/>
        </w:rPr>
        <w:t>Il-mod kif jaħdem</w:t>
      </w:r>
    </w:p>
    <w:p w14:paraId="1474C2B4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Voriconazole huwa aġent antifungali tat-tip triazole. Il-mod primarju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kif jaħdem voriconazole huwa billi jwaqqaf il-14 alpha-lanosterol demethylation medjata miċ-ċitokromu fungali P450, pass essenzjali fil-bijosintesi tal-ergosterol fungali. L-akkumulazzjoni tal-14 alpha-methyl sterols jirrelata mat-telf sussegwenti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ergosterol fil-membrana taċ-ċellola fungali u jista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jkun responsabbli għal attività antifungali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voriconazole. Kien muri li voriconazole huwa aktar selettiv għall-enzimi taċ-ċitokromu fungali P450 milli għas-sistemi diversi taċ-ċitokromu fungali P450 tal-mammiferi.</w:t>
      </w:r>
    </w:p>
    <w:p w14:paraId="5E5E35A0" w14:textId="77777777" w:rsidR="00FC0116" w:rsidRPr="00FB070A" w:rsidRDefault="00FC0116">
      <w:pPr>
        <w:rPr>
          <w:rFonts w:cs="Times New Roman"/>
          <w:color w:val="000000"/>
        </w:rPr>
      </w:pPr>
    </w:p>
    <w:p w14:paraId="5F3C2AD7" w14:textId="77777777" w:rsidR="00FC0116" w:rsidRPr="00FB070A" w:rsidRDefault="00FC0116" w:rsidP="006D2359">
      <w:pPr>
        <w:rPr>
          <w:color w:val="000000"/>
          <w:u w:val="single"/>
        </w:rPr>
      </w:pPr>
      <w:r w:rsidRPr="00FB070A">
        <w:rPr>
          <w:color w:val="000000"/>
          <w:u w:val="single"/>
        </w:rPr>
        <w:t>Relazzjonijiet farmakokinetiċi/farmakodinamiċi</w:t>
      </w:r>
    </w:p>
    <w:p w14:paraId="224473A4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10 studji terapewtiċi, il-punt medjan għal konċentrazzjonijiet medji u massimi fil-plasma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suġġetti individwali madwar l-istudji kien 2425 ng/ml (medda inter-quartile 1193 sa 4380 ng/ml) u 3742</w:t>
      </w:r>
      <w:r w:rsidR="00FC5886" w:rsidRPr="00FB070A">
        <w:rPr>
          <w:color w:val="000000"/>
        </w:rPr>
        <w:t> </w:t>
      </w:r>
      <w:r w:rsidRPr="00FB070A">
        <w:rPr>
          <w:color w:val="000000"/>
        </w:rPr>
        <w:t>ng/ml (medda inter</w:t>
      </w:r>
      <w:r w:rsidR="00FC5886" w:rsidRPr="00FB070A">
        <w:rPr>
          <w:color w:val="000000"/>
        </w:rPr>
        <w:noBreakHyphen/>
      </w:r>
      <w:r w:rsidRPr="00FB070A">
        <w:rPr>
          <w:color w:val="000000"/>
        </w:rPr>
        <w:t>quartile 2027 sa 6302 ng/ml), rispettivament. Ma nstabitx relazzjoni pożittiva bejn konċentrazzjoni medja, massima jew minima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fil-plasma u l-effikaċja fl-istudji terapewtiċi u din ir-relazzjoni ma ġietx </w:t>
      </w:r>
      <w:r w:rsidR="00B64FE9" w:rsidRPr="00FB070A">
        <w:rPr>
          <w:color w:val="000000"/>
        </w:rPr>
        <w:t>studjata</w:t>
      </w:r>
      <w:r w:rsidRPr="00FB070A">
        <w:rPr>
          <w:color w:val="000000"/>
        </w:rPr>
        <w:t xml:space="preserve"> fl-istudji dwar il-profilassi. </w:t>
      </w:r>
    </w:p>
    <w:p w14:paraId="371525E2" w14:textId="77777777" w:rsidR="00FC0116" w:rsidRPr="00FB070A" w:rsidRDefault="00FC0116">
      <w:pPr>
        <w:rPr>
          <w:color w:val="000000"/>
        </w:rPr>
      </w:pPr>
    </w:p>
    <w:p w14:paraId="415B17A2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Analiżi farmakokinetiċi/farmakodinamiċi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dejta minn testijiet kliniċi identifikaw relazzjonijiet pożittivi bejn il-konċentrazzjonijiet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fil-plasma u l-anormalitajiet fit-testijiet tal-funzjoni tal-fwied u d-disturbi viżwali. Aġġustamenti fid-doża fl-istudji dwar il-profilassi ma ġewx </w:t>
      </w:r>
      <w:r w:rsidR="00B64FE9" w:rsidRPr="00FB070A">
        <w:rPr>
          <w:color w:val="000000"/>
        </w:rPr>
        <w:t>studjati</w:t>
      </w:r>
      <w:r w:rsidRPr="00FB070A">
        <w:rPr>
          <w:color w:val="000000"/>
        </w:rPr>
        <w:t>.</w:t>
      </w:r>
    </w:p>
    <w:p w14:paraId="5EA67518" w14:textId="77777777" w:rsidR="00FC0116" w:rsidRPr="00FB070A" w:rsidRDefault="00FC01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color w:val="000000"/>
        </w:rPr>
      </w:pPr>
    </w:p>
    <w:p w14:paraId="32E7125B" w14:textId="77777777" w:rsidR="00FC0116" w:rsidRPr="00FB070A" w:rsidRDefault="00FC0116">
      <w:pPr>
        <w:pStyle w:val="Default"/>
        <w:rPr>
          <w:sz w:val="22"/>
          <w:szCs w:val="22"/>
          <w:u w:val="single"/>
          <w:lang w:val="mt-MT"/>
        </w:rPr>
      </w:pPr>
      <w:r w:rsidRPr="00FB070A">
        <w:rPr>
          <w:sz w:val="22"/>
          <w:szCs w:val="22"/>
          <w:u w:val="single"/>
          <w:lang w:val="mt-MT"/>
        </w:rPr>
        <w:t>Effikaċja klinika u sigurtà</w:t>
      </w:r>
    </w:p>
    <w:p w14:paraId="65B7F177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  <w:r w:rsidRPr="00FB070A">
        <w:rPr>
          <w:i/>
          <w:sz w:val="22"/>
          <w:szCs w:val="22"/>
          <w:lang w:val="mt-MT"/>
        </w:rPr>
        <w:t>I</w:t>
      </w:r>
      <w:r w:rsidRPr="00FB070A">
        <w:rPr>
          <w:i/>
          <w:iCs/>
          <w:sz w:val="22"/>
          <w:szCs w:val="22"/>
          <w:lang w:val="mt-MT"/>
        </w:rPr>
        <w:t>n vitro</w:t>
      </w:r>
      <w:r w:rsidRPr="00FB070A">
        <w:rPr>
          <w:sz w:val="22"/>
          <w:szCs w:val="22"/>
          <w:lang w:val="mt-MT"/>
        </w:rPr>
        <w:t>, voriconazole juri attività antifungali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spettru wiesgħa b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qawwa antifungali kontra speċi </w:t>
      </w:r>
      <w:r w:rsidRPr="00FB070A">
        <w:rPr>
          <w:i/>
          <w:iCs/>
          <w:sz w:val="22"/>
          <w:szCs w:val="22"/>
          <w:lang w:val="mt-MT"/>
        </w:rPr>
        <w:t xml:space="preserve">Candida </w:t>
      </w:r>
      <w:r w:rsidRPr="00FB070A">
        <w:rPr>
          <w:sz w:val="22"/>
          <w:szCs w:val="22"/>
          <w:lang w:val="mt-MT"/>
        </w:rPr>
        <w:t xml:space="preserve">(fosthom </w:t>
      </w:r>
      <w:r w:rsidRPr="00FB070A">
        <w:rPr>
          <w:i/>
          <w:iCs/>
          <w:sz w:val="22"/>
          <w:szCs w:val="22"/>
          <w:lang w:val="mt-MT"/>
        </w:rPr>
        <w:t xml:space="preserve">C. krusei </w:t>
      </w:r>
      <w:r w:rsidRPr="00FB070A">
        <w:rPr>
          <w:sz w:val="22"/>
          <w:szCs w:val="22"/>
          <w:lang w:val="mt-MT"/>
        </w:rPr>
        <w:t>reżistenti għal fluconazole u forom reżistenti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</w:t>
      </w:r>
      <w:r w:rsidRPr="00FB070A">
        <w:rPr>
          <w:i/>
          <w:iCs/>
          <w:sz w:val="22"/>
          <w:szCs w:val="22"/>
          <w:lang w:val="mt-MT"/>
        </w:rPr>
        <w:t>C. glabrata</w:t>
      </w:r>
      <w:r w:rsidRPr="00FB070A">
        <w:rPr>
          <w:sz w:val="22"/>
          <w:szCs w:val="22"/>
          <w:lang w:val="mt-MT"/>
        </w:rPr>
        <w:t xml:space="preserve"> u </w:t>
      </w:r>
      <w:r w:rsidRPr="00FB070A">
        <w:rPr>
          <w:i/>
          <w:iCs/>
          <w:sz w:val="22"/>
          <w:szCs w:val="22"/>
          <w:lang w:val="mt-MT"/>
        </w:rPr>
        <w:t>C. albicans</w:t>
      </w:r>
      <w:r w:rsidRPr="00FB070A">
        <w:rPr>
          <w:sz w:val="22"/>
          <w:szCs w:val="22"/>
          <w:lang w:val="mt-MT"/>
        </w:rPr>
        <w:t xml:space="preserve">) u attività funġiċida kontra l-ispeċi </w:t>
      </w:r>
      <w:r w:rsidRPr="00FB070A">
        <w:rPr>
          <w:i/>
          <w:iCs/>
          <w:sz w:val="22"/>
          <w:szCs w:val="22"/>
          <w:lang w:val="mt-MT"/>
        </w:rPr>
        <w:t xml:space="preserve">Aspergillus </w:t>
      </w:r>
      <w:r w:rsidRPr="00FB070A">
        <w:rPr>
          <w:sz w:val="22"/>
          <w:szCs w:val="22"/>
          <w:lang w:val="mt-MT"/>
        </w:rPr>
        <w:t xml:space="preserve">kollha ttestjati.  Barra minn hekk voriconazole juri attività funġiċida </w:t>
      </w:r>
      <w:r w:rsidRPr="00FB070A">
        <w:rPr>
          <w:i/>
          <w:iCs/>
          <w:sz w:val="22"/>
          <w:szCs w:val="22"/>
          <w:lang w:val="mt-MT"/>
        </w:rPr>
        <w:t>in vitro</w:t>
      </w:r>
      <w:r w:rsidRPr="00FB070A">
        <w:rPr>
          <w:sz w:val="22"/>
          <w:szCs w:val="22"/>
          <w:lang w:val="mt-MT"/>
        </w:rPr>
        <w:t xml:space="preserve"> kontra patoġeni fungali emerġenti, fosthom dawk bħal </w:t>
      </w:r>
      <w:r w:rsidRPr="00FB070A">
        <w:rPr>
          <w:i/>
          <w:iCs/>
          <w:sz w:val="22"/>
          <w:szCs w:val="22"/>
          <w:lang w:val="mt-MT"/>
        </w:rPr>
        <w:t xml:space="preserve">Scedosporium </w:t>
      </w:r>
      <w:r w:rsidRPr="00FB070A">
        <w:rPr>
          <w:sz w:val="22"/>
          <w:szCs w:val="22"/>
          <w:lang w:val="mt-MT"/>
        </w:rPr>
        <w:t xml:space="preserve">jew </w:t>
      </w:r>
      <w:r w:rsidRPr="00FB070A">
        <w:rPr>
          <w:i/>
          <w:iCs/>
          <w:sz w:val="22"/>
          <w:szCs w:val="22"/>
          <w:lang w:val="mt-MT"/>
        </w:rPr>
        <w:t xml:space="preserve">Fusarium </w:t>
      </w:r>
      <w:r w:rsidRPr="00FB070A">
        <w:rPr>
          <w:sz w:val="22"/>
          <w:szCs w:val="22"/>
          <w:lang w:val="mt-MT"/>
        </w:rPr>
        <w:t>li għandhom suxxettibilità limitata għal aġenti antifungali eżistenti.</w:t>
      </w:r>
    </w:p>
    <w:p w14:paraId="5CB75C36" w14:textId="77777777" w:rsidR="00FC0116" w:rsidRPr="00FB070A" w:rsidRDefault="00FC0116">
      <w:pPr>
        <w:rPr>
          <w:color w:val="000000"/>
          <w:u w:val="single"/>
        </w:rPr>
      </w:pPr>
    </w:p>
    <w:p w14:paraId="015978BC" w14:textId="77777777" w:rsidR="00FC0116" w:rsidRPr="00FB070A" w:rsidRDefault="00FC01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color w:val="000000"/>
        </w:rPr>
      </w:pPr>
      <w:r w:rsidRPr="00FB070A">
        <w:rPr>
          <w:color w:val="000000"/>
        </w:rPr>
        <w:t xml:space="preserve">Kienet murija effikaċja klinika definita bħala rispons parzjali jew sħiħ għal </w:t>
      </w:r>
      <w:r w:rsidRPr="00FB070A">
        <w:rPr>
          <w:i/>
          <w:iCs/>
          <w:color w:val="000000"/>
        </w:rPr>
        <w:t xml:space="preserve">Aspergillus </w:t>
      </w:r>
      <w:r w:rsidRPr="00FB070A">
        <w:rPr>
          <w:color w:val="000000"/>
        </w:rPr>
        <w:t>spp. fosthom</w:t>
      </w:r>
      <w:r w:rsidRPr="00FB070A">
        <w:rPr>
          <w:i/>
          <w:iCs/>
          <w:color w:val="000000"/>
        </w:rPr>
        <w:t xml:space="preserve"> A. flavus, A. fumigatus, A. terreus, A. niger, A. Nidulan;, Candida </w:t>
      </w:r>
      <w:r w:rsidRPr="00FB070A">
        <w:rPr>
          <w:color w:val="000000"/>
        </w:rPr>
        <w:t>spp.</w:t>
      </w:r>
      <w:r w:rsidRPr="00FB070A">
        <w:rPr>
          <w:i/>
          <w:iCs/>
          <w:color w:val="000000"/>
        </w:rPr>
        <w:t xml:space="preserve">, </w:t>
      </w:r>
      <w:r w:rsidRPr="00FB070A">
        <w:rPr>
          <w:color w:val="000000"/>
        </w:rPr>
        <w:t>fosthom</w:t>
      </w:r>
      <w:r w:rsidRPr="00FB070A">
        <w:rPr>
          <w:i/>
          <w:iCs/>
          <w:color w:val="000000"/>
        </w:rPr>
        <w:t xml:space="preserve"> C. albicans, C. glabrata, C. krusei, C. parapsilosis u C. Tropicalis;  </w:t>
      </w:r>
      <w:r w:rsidRPr="00FB070A">
        <w:rPr>
          <w:color w:val="000000"/>
        </w:rPr>
        <w:t>u ammonti limitati ta</w:t>
      </w:r>
      <w:r w:rsidR="005E393F" w:rsidRPr="00FB070A">
        <w:rPr>
          <w:color w:val="000000"/>
        </w:rPr>
        <w:t>’</w:t>
      </w:r>
      <w:r w:rsidRPr="00FB070A">
        <w:rPr>
          <w:i/>
          <w:iCs/>
          <w:color w:val="000000"/>
        </w:rPr>
        <w:t xml:space="preserve"> C. dubliniensis, C. inconspicua, </w:t>
      </w:r>
      <w:r w:rsidRPr="00FB070A">
        <w:rPr>
          <w:color w:val="000000"/>
        </w:rPr>
        <w:t>u</w:t>
      </w:r>
      <w:r w:rsidRPr="00FB070A">
        <w:rPr>
          <w:i/>
          <w:iCs/>
          <w:color w:val="000000"/>
        </w:rPr>
        <w:t xml:space="preserve"> C. guilliermondii, Scedosporium</w:t>
      </w:r>
      <w:r w:rsidRPr="00FB070A">
        <w:rPr>
          <w:color w:val="000000"/>
        </w:rPr>
        <w:t xml:space="preserve"> spp., fosthom</w:t>
      </w:r>
      <w:r w:rsidRPr="00FB070A">
        <w:rPr>
          <w:i/>
          <w:iCs/>
          <w:color w:val="000000"/>
        </w:rPr>
        <w:t xml:space="preserve">  S. apiospermum, S. prolificans u Fusarium</w:t>
      </w:r>
      <w:r w:rsidRPr="00FB070A">
        <w:rPr>
          <w:color w:val="000000"/>
        </w:rPr>
        <w:t xml:space="preserve"> spp.</w:t>
      </w:r>
    </w:p>
    <w:p w14:paraId="60797419" w14:textId="77777777" w:rsidR="00FC0116" w:rsidRPr="00FB070A" w:rsidRDefault="00FC01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color w:val="000000"/>
        </w:rPr>
      </w:pPr>
    </w:p>
    <w:p w14:paraId="2E67DEF1" w14:textId="77777777" w:rsidR="00FC0116" w:rsidRPr="00FB070A" w:rsidRDefault="00FC0116">
      <w:pPr>
        <w:rPr>
          <w:i/>
          <w:iCs/>
          <w:snapToGrid w:val="0"/>
          <w:color w:val="000000"/>
        </w:rPr>
      </w:pPr>
      <w:r w:rsidRPr="00FB070A">
        <w:rPr>
          <w:snapToGrid w:val="0"/>
          <w:color w:val="000000"/>
        </w:rPr>
        <w:t>Infezzjonijiet fungali oħra kkurati (ħafna drabi jew b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rispons parzjali jew sħiħ, ara taħt Esperjenza Klinika) kienu jinkludu każi iżolati ta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</w:t>
      </w:r>
      <w:r w:rsidRPr="00FB070A">
        <w:rPr>
          <w:i/>
          <w:iCs/>
          <w:snapToGrid w:val="0"/>
          <w:color w:val="000000"/>
        </w:rPr>
        <w:t xml:space="preserve">Alternaria </w:t>
      </w:r>
      <w:r w:rsidRPr="00FB070A">
        <w:rPr>
          <w:snapToGrid w:val="0"/>
          <w:color w:val="000000"/>
        </w:rPr>
        <w:t xml:space="preserve">spp., </w:t>
      </w:r>
      <w:r w:rsidRPr="00FB070A">
        <w:rPr>
          <w:i/>
          <w:iCs/>
          <w:snapToGrid w:val="0"/>
          <w:color w:val="000000"/>
        </w:rPr>
        <w:t>Blastomyces dermatitidis,</w:t>
      </w:r>
      <w:r w:rsidRPr="00FB070A">
        <w:rPr>
          <w:snapToGrid w:val="0"/>
          <w:color w:val="000000"/>
        </w:rPr>
        <w:t xml:space="preserve"> </w:t>
      </w:r>
      <w:r w:rsidRPr="00FB070A">
        <w:rPr>
          <w:i/>
          <w:iCs/>
          <w:snapToGrid w:val="0"/>
          <w:color w:val="000000"/>
        </w:rPr>
        <w:t xml:space="preserve">Blastoschizomyces capitatus, Cladosporium </w:t>
      </w:r>
      <w:r w:rsidRPr="00FB070A">
        <w:rPr>
          <w:snapToGrid w:val="0"/>
          <w:color w:val="000000"/>
        </w:rPr>
        <w:t>spp</w:t>
      </w:r>
      <w:r w:rsidRPr="00FB070A">
        <w:rPr>
          <w:i/>
          <w:iCs/>
          <w:snapToGrid w:val="0"/>
          <w:color w:val="000000"/>
        </w:rPr>
        <w:t xml:space="preserve">., Coccidioides immitis, Conidiobolus coronatus, Cryptococcus neoformans, Exserohilum rostratum, Exophiala spinifera, Fonsecaea pedrosoi, Madurella mycetomatis, Paecilomyces lilacinus, Penicillium spp. </w:t>
      </w:r>
      <w:r w:rsidRPr="00FB070A">
        <w:rPr>
          <w:iCs/>
          <w:snapToGrid w:val="0"/>
          <w:color w:val="000000"/>
        </w:rPr>
        <w:t>fosthom</w:t>
      </w:r>
      <w:r w:rsidRPr="00FB070A">
        <w:rPr>
          <w:color w:val="000000"/>
        </w:rPr>
        <w:t xml:space="preserve"> </w:t>
      </w:r>
      <w:r w:rsidRPr="00FB070A">
        <w:rPr>
          <w:i/>
          <w:iCs/>
          <w:snapToGrid w:val="0"/>
          <w:color w:val="000000"/>
        </w:rPr>
        <w:t xml:space="preserve">P. marneffei, Phialophora richardsiae, Scopulariopsis brevicaulis u Trichosporon </w:t>
      </w:r>
      <w:r w:rsidRPr="00FB070A">
        <w:rPr>
          <w:snapToGrid w:val="0"/>
          <w:color w:val="000000"/>
        </w:rPr>
        <w:t>spp.</w:t>
      </w:r>
      <w:r w:rsidRPr="00FB070A">
        <w:rPr>
          <w:i/>
          <w:iCs/>
          <w:snapToGrid w:val="0"/>
          <w:color w:val="000000"/>
        </w:rPr>
        <w:t xml:space="preserve"> </w:t>
      </w:r>
      <w:r w:rsidRPr="00FB070A">
        <w:rPr>
          <w:snapToGrid w:val="0"/>
          <w:color w:val="000000"/>
        </w:rPr>
        <w:t>fosthom</w:t>
      </w:r>
      <w:r w:rsidRPr="00FB070A">
        <w:rPr>
          <w:i/>
          <w:iCs/>
          <w:snapToGrid w:val="0"/>
          <w:color w:val="000000"/>
        </w:rPr>
        <w:t xml:space="preserve"> </w:t>
      </w:r>
      <w:r w:rsidR="00B64FE9" w:rsidRPr="00FB070A">
        <w:rPr>
          <w:iCs/>
          <w:snapToGrid w:val="0"/>
          <w:color w:val="000000"/>
        </w:rPr>
        <w:t xml:space="preserve">infezzjonijiet </w:t>
      </w:r>
      <w:r w:rsidRPr="00FB070A">
        <w:rPr>
          <w:i/>
          <w:iCs/>
          <w:snapToGrid w:val="0"/>
          <w:color w:val="000000"/>
        </w:rPr>
        <w:t xml:space="preserve">T. </w:t>
      </w:r>
      <w:r w:rsidRPr="00FB070A">
        <w:rPr>
          <w:i/>
          <w:snapToGrid w:val="0"/>
          <w:color w:val="000000"/>
        </w:rPr>
        <w:t>beigelii</w:t>
      </w:r>
      <w:r w:rsidRPr="00FB070A">
        <w:rPr>
          <w:snapToGrid w:val="0"/>
          <w:color w:val="000000"/>
        </w:rPr>
        <w:t>.</w:t>
      </w:r>
    </w:p>
    <w:p w14:paraId="61E08C28" w14:textId="77777777" w:rsidR="00FC0116" w:rsidRPr="00FB070A" w:rsidRDefault="00FC01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color w:val="000000"/>
        </w:rPr>
      </w:pPr>
    </w:p>
    <w:p w14:paraId="7E6DB4BE" w14:textId="77777777" w:rsidR="00FC0116" w:rsidRPr="00FB070A" w:rsidRDefault="00FC01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i/>
          <w:iCs/>
          <w:snapToGrid w:val="0"/>
          <w:color w:val="000000"/>
        </w:rPr>
      </w:pPr>
      <w:r w:rsidRPr="00FB070A">
        <w:rPr>
          <w:color w:val="000000"/>
        </w:rPr>
        <w:t>Attività</w:t>
      </w:r>
      <w:r w:rsidRPr="00FB070A">
        <w:rPr>
          <w:i/>
          <w:iCs/>
          <w:snapToGrid w:val="0"/>
          <w:color w:val="000000"/>
        </w:rPr>
        <w:t xml:space="preserve"> in vitro </w:t>
      </w:r>
      <w:r w:rsidRPr="00FB070A">
        <w:rPr>
          <w:snapToGrid w:val="0"/>
          <w:color w:val="000000"/>
        </w:rPr>
        <w:t xml:space="preserve">kontra iżolati kliniċi kienet osservata għal </w:t>
      </w:r>
      <w:r w:rsidRPr="00FB070A">
        <w:rPr>
          <w:i/>
          <w:iCs/>
          <w:snapToGrid w:val="0"/>
          <w:color w:val="000000"/>
        </w:rPr>
        <w:t>Acremonium</w:t>
      </w:r>
      <w:r w:rsidRPr="00FB070A">
        <w:rPr>
          <w:i/>
          <w:color w:val="000000"/>
        </w:rPr>
        <w:t xml:space="preserve"> </w:t>
      </w:r>
      <w:r w:rsidRPr="00FB070A">
        <w:rPr>
          <w:snapToGrid w:val="0"/>
          <w:color w:val="000000"/>
        </w:rPr>
        <w:t xml:space="preserve">spp., </w:t>
      </w:r>
      <w:r w:rsidRPr="00FB070A">
        <w:rPr>
          <w:i/>
          <w:iCs/>
          <w:snapToGrid w:val="0"/>
          <w:color w:val="000000"/>
        </w:rPr>
        <w:t xml:space="preserve">Alternaria </w:t>
      </w:r>
      <w:r w:rsidRPr="00FB070A">
        <w:rPr>
          <w:snapToGrid w:val="0"/>
          <w:color w:val="000000"/>
        </w:rPr>
        <w:t xml:space="preserve">spp., </w:t>
      </w:r>
      <w:r w:rsidRPr="00FB070A">
        <w:rPr>
          <w:i/>
          <w:iCs/>
          <w:snapToGrid w:val="0"/>
          <w:color w:val="000000"/>
        </w:rPr>
        <w:t>Bipolaris</w:t>
      </w:r>
      <w:r w:rsidRPr="00FB070A">
        <w:rPr>
          <w:i/>
          <w:color w:val="000000"/>
        </w:rPr>
        <w:t xml:space="preserve"> </w:t>
      </w:r>
      <w:r w:rsidRPr="00FB070A">
        <w:rPr>
          <w:snapToGrid w:val="0"/>
          <w:color w:val="000000"/>
        </w:rPr>
        <w:t>spp</w:t>
      </w:r>
      <w:r w:rsidRPr="00FB070A">
        <w:rPr>
          <w:i/>
          <w:color w:val="000000"/>
        </w:rPr>
        <w:t xml:space="preserve">., </w:t>
      </w:r>
      <w:r w:rsidRPr="00FB070A">
        <w:rPr>
          <w:i/>
          <w:iCs/>
          <w:snapToGrid w:val="0"/>
          <w:color w:val="000000"/>
        </w:rPr>
        <w:t>Cladophialophora</w:t>
      </w:r>
      <w:r w:rsidRPr="00FB070A">
        <w:rPr>
          <w:snapToGrid w:val="0"/>
          <w:color w:val="000000"/>
        </w:rPr>
        <w:t xml:space="preserve"> spp.</w:t>
      </w:r>
      <w:r w:rsidRPr="00FB070A">
        <w:rPr>
          <w:i/>
          <w:color w:val="000000"/>
        </w:rPr>
        <w:t xml:space="preserve"> </w:t>
      </w:r>
      <w:r w:rsidRPr="00FB070A">
        <w:rPr>
          <w:iCs/>
          <w:snapToGrid w:val="0"/>
          <w:color w:val="000000"/>
        </w:rPr>
        <w:t>u</w:t>
      </w:r>
      <w:r w:rsidRPr="00FB070A">
        <w:rPr>
          <w:i/>
          <w:color w:val="000000"/>
        </w:rPr>
        <w:t xml:space="preserve"> </w:t>
      </w:r>
      <w:r w:rsidRPr="00FB070A">
        <w:rPr>
          <w:i/>
          <w:iCs/>
          <w:snapToGrid w:val="0"/>
          <w:color w:val="000000"/>
        </w:rPr>
        <w:t>Histoplasma capsulatum</w:t>
      </w:r>
      <w:r w:rsidRPr="00FB070A">
        <w:rPr>
          <w:i/>
          <w:color w:val="000000"/>
        </w:rPr>
        <w:t xml:space="preserve">, </w:t>
      </w:r>
      <w:r w:rsidRPr="00FB070A">
        <w:rPr>
          <w:snapToGrid w:val="0"/>
          <w:color w:val="000000"/>
        </w:rPr>
        <w:t>bil-maġġoranza tal-forom jiġu mwaqqfa b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konċentrazzjonijiet ta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voriconazole fil-medda ta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0.05 sa 2 </w:t>
      </w:r>
      <w:r w:rsidRPr="00FB070A">
        <w:rPr>
          <w:snapToGrid w:val="0"/>
          <w:color w:val="000000"/>
        </w:rPr>
        <w:sym w:font="Symbol" w:char="006D"/>
      </w:r>
      <w:r w:rsidRPr="00FB070A">
        <w:rPr>
          <w:snapToGrid w:val="0"/>
          <w:color w:val="000000"/>
        </w:rPr>
        <w:t>g/ml.</w:t>
      </w:r>
    </w:p>
    <w:p w14:paraId="51BBD189" w14:textId="77777777" w:rsidR="00FC0116" w:rsidRPr="00FB070A" w:rsidRDefault="00FC01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i/>
          <w:iCs/>
          <w:snapToGrid w:val="0"/>
          <w:color w:val="000000"/>
        </w:rPr>
      </w:pPr>
    </w:p>
    <w:p w14:paraId="2D625FFE" w14:textId="77777777" w:rsidR="00FC0116" w:rsidRPr="00FB070A" w:rsidRDefault="00FC01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snapToGrid w:val="0"/>
          <w:color w:val="000000"/>
        </w:rPr>
      </w:pPr>
      <w:r w:rsidRPr="00FB070A">
        <w:rPr>
          <w:color w:val="000000"/>
        </w:rPr>
        <w:t xml:space="preserve">Kienet murija </w:t>
      </w:r>
      <w:r w:rsidRPr="00FB070A">
        <w:rPr>
          <w:snapToGrid w:val="0"/>
          <w:color w:val="000000"/>
        </w:rPr>
        <w:t xml:space="preserve">attività </w:t>
      </w:r>
      <w:r w:rsidRPr="00FB070A">
        <w:rPr>
          <w:i/>
          <w:iCs/>
          <w:snapToGrid w:val="0"/>
          <w:color w:val="000000"/>
        </w:rPr>
        <w:t>in vitro</w:t>
      </w:r>
      <w:r w:rsidRPr="00FB070A">
        <w:rPr>
          <w:snapToGrid w:val="0"/>
          <w:color w:val="000000"/>
        </w:rPr>
        <w:t xml:space="preserve"> kontra l-patoġeni li ġejjin, iżda l-importanza klinika mhix magħrufa: </w:t>
      </w:r>
      <w:r w:rsidRPr="00FB070A">
        <w:rPr>
          <w:i/>
          <w:iCs/>
          <w:snapToGrid w:val="0"/>
          <w:color w:val="000000"/>
        </w:rPr>
        <w:t>Curvularia</w:t>
      </w:r>
      <w:r w:rsidRPr="00FB070A">
        <w:rPr>
          <w:snapToGrid w:val="0"/>
          <w:color w:val="000000"/>
        </w:rPr>
        <w:t xml:space="preserve"> spp.</w:t>
      </w:r>
      <w:r w:rsidRPr="00FB070A">
        <w:rPr>
          <w:i/>
          <w:iCs/>
          <w:snapToGrid w:val="0"/>
          <w:color w:val="000000"/>
        </w:rPr>
        <w:t xml:space="preserve"> </w:t>
      </w:r>
      <w:r w:rsidRPr="00FB070A">
        <w:rPr>
          <w:snapToGrid w:val="0"/>
          <w:color w:val="000000"/>
        </w:rPr>
        <w:t>u</w:t>
      </w:r>
      <w:r w:rsidRPr="00FB070A">
        <w:rPr>
          <w:i/>
          <w:iCs/>
          <w:snapToGrid w:val="0"/>
          <w:color w:val="000000"/>
        </w:rPr>
        <w:t xml:space="preserve"> Sporothrix</w:t>
      </w:r>
      <w:r w:rsidRPr="00FB070A">
        <w:rPr>
          <w:snapToGrid w:val="0"/>
          <w:color w:val="000000"/>
        </w:rPr>
        <w:t xml:space="preserve"> spp.</w:t>
      </w:r>
    </w:p>
    <w:p w14:paraId="32096A57" w14:textId="77777777" w:rsidR="00FC0116" w:rsidRPr="00FB070A" w:rsidRDefault="00FC0116">
      <w:pPr>
        <w:rPr>
          <w:i/>
          <w:color w:val="000000"/>
        </w:rPr>
      </w:pPr>
    </w:p>
    <w:p w14:paraId="2E4167FE" w14:textId="77777777" w:rsidR="00FC0116" w:rsidRPr="00FB070A" w:rsidRDefault="00FC0116">
      <w:pPr>
        <w:rPr>
          <w:color w:val="000000"/>
          <w:u w:val="single"/>
        </w:rPr>
      </w:pPr>
      <w:r w:rsidRPr="00FB070A">
        <w:rPr>
          <w:color w:val="000000"/>
          <w:u w:val="single"/>
        </w:rPr>
        <w:t>Punti kruċjali</w:t>
      </w:r>
    </w:p>
    <w:p w14:paraId="1E3F53B1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Kampjuni għal koltura fungali u studji oħra rilevanti fil-laboratorju (seroloġija, istopatoloġija) għandhom jiġu miksuba qabel it-terapija sabiex jiġu iżolati u identifikati organiżmi kawżattivi. It-terapija tista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tinbeda qabel ma r-riżultati tal-kolturi u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studji oħra fil-laboratorju jkunu magħrufa; madankollu, meta dawn ir-riżultati jkunu disponibbli, it-terapija kontra l-infezzjonijiet għandha tiġi aġġustata kif dovut.</w:t>
      </w:r>
    </w:p>
    <w:p w14:paraId="7E7A6DA9" w14:textId="77777777" w:rsidR="00FC0116" w:rsidRPr="00FB070A" w:rsidRDefault="00FC0116">
      <w:pPr>
        <w:rPr>
          <w:color w:val="000000"/>
        </w:rPr>
      </w:pPr>
    </w:p>
    <w:p w14:paraId="39CDEDB9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 xml:space="preserve">L-aktar speċi li spiss jikkawżaw infezzjonijiet tal-bniedem jinkludu </w:t>
      </w:r>
      <w:r w:rsidRPr="00FB070A">
        <w:rPr>
          <w:i/>
          <w:color w:val="000000"/>
        </w:rPr>
        <w:t>C. albicans, C. parapsilosis, C. tropicalis,</w:t>
      </w:r>
      <w:r w:rsidRPr="00FB070A">
        <w:rPr>
          <w:color w:val="000000"/>
        </w:rPr>
        <w:t xml:space="preserve"> </w:t>
      </w:r>
      <w:r w:rsidRPr="00FB070A">
        <w:rPr>
          <w:i/>
          <w:color w:val="000000"/>
        </w:rPr>
        <w:t xml:space="preserve">C. glabrata </w:t>
      </w:r>
      <w:r w:rsidRPr="00FB070A">
        <w:rPr>
          <w:color w:val="000000"/>
        </w:rPr>
        <w:t xml:space="preserve">u </w:t>
      </w:r>
      <w:r w:rsidRPr="00FB070A">
        <w:rPr>
          <w:i/>
          <w:color w:val="000000"/>
        </w:rPr>
        <w:t>C. krusei</w:t>
      </w:r>
      <w:r w:rsidRPr="00FB070A">
        <w:rPr>
          <w:color w:val="000000"/>
        </w:rPr>
        <w:t>, li kollha normalment juru konċentrazzjoni inibitorja minima (MICs)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inqas minn 1 mg/L għal voriconazole.  </w:t>
      </w:r>
    </w:p>
    <w:p w14:paraId="2C259977" w14:textId="77777777" w:rsidR="00FC0116" w:rsidRPr="00FB070A" w:rsidRDefault="00FC0116">
      <w:pPr>
        <w:autoSpaceDE w:val="0"/>
        <w:autoSpaceDN w:val="0"/>
        <w:adjustRightInd w:val="0"/>
        <w:rPr>
          <w:color w:val="000000"/>
        </w:rPr>
      </w:pPr>
    </w:p>
    <w:p w14:paraId="397D3A1B" w14:textId="77777777" w:rsidR="00FC0116" w:rsidRPr="00FB070A" w:rsidRDefault="00FC0116">
      <w:pPr>
        <w:autoSpaceDE w:val="0"/>
        <w:autoSpaceDN w:val="0"/>
        <w:adjustRightInd w:val="0"/>
        <w:rPr>
          <w:color w:val="000000"/>
        </w:rPr>
      </w:pPr>
      <w:r w:rsidRPr="00FB070A">
        <w:rPr>
          <w:color w:val="000000"/>
        </w:rPr>
        <w:t xml:space="preserve">Madankollu, l-attività </w:t>
      </w:r>
      <w:r w:rsidRPr="00FB070A">
        <w:rPr>
          <w:i/>
          <w:color w:val="000000"/>
        </w:rPr>
        <w:t>in vitro</w:t>
      </w:r>
      <w:r w:rsidRPr="00FB070A">
        <w:rPr>
          <w:color w:val="000000"/>
        </w:rPr>
        <w:t xml:space="preserve">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kontra l-ispeċi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</w:t>
      </w:r>
      <w:r w:rsidRPr="00FB070A">
        <w:rPr>
          <w:i/>
          <w:color w:val="000000"/>
        </w:rPr>
        <w:t>Candida</w:t>
      </w:r>
      <w:r w:rsidRPr="00FB070A">
        <w:rPr>
          <w:color w:val="000000"/>
        </w:rPr>
        <w:t xml:space="preserve"> mhijiex l-istess. Speċifikament għal </w:t>
      </w:r>
      <w:r w:rsidRPr="00FB070A">
        <w:rPr>
          <w:i/>
          <w:color w:val="000000"/>
        </w:rPr>
        <w:t>C. glabrata</w:t>
      </w:r>
      <w:r w:rsidRPr="00FB070A">
        <w:rPr>
          <w:color w:val="000000"/>
        </w:rPr>
        <w:t>, l-MICs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għall-iżolati reżistenti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fluconazole huma proporzjonalment ogħla minn dawk tal-iżolati suxxettibbli għal fluconazole. Għalhekk, kull tentattiv għandu jsir biex </w:t>
      </w:r>
      <w:r w:rsidRPr="00FB070A">
        <w:rPr>
          <w:i/>
          <w:color w:val="000000"/>
        </w:rPr>
        <w:t>Candida</w:t>
      </w:r>
      <w:r w:rsidRPr="00FB070A">
        <w:rPr>
          <w:color w:val="000000"/>
        </w:rPr>
        <w:t xml:space="preserve"> tiġi identifikata sal-livell tal-ispeċi. Jekk it-testijiet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suxxettibilità għall-antifungali huma disponibbli, ir-riżultati tal-MIC jistgħu jiġu interpretati bl-użu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kriterji tal-</w:t>
      </w:r>
      <w:r w:rsidRPr="00FB070A">
        <w:rPr>
          <w:i/>
          <w:color w:val="000000"/>
        </w:rPr>
        <w:t>breakpoint</w:t>
      </w:r>
      <w:r w:rsidRPr="00FB070A">
        <w:rPr>
          <w:color w:val="000000"/>
        </w:rPr>
        <w:t xml:space="preserve"> stabbiliti mill-Kumitat Ewropew dwar </w:t>
      </w:r>
      <w:r w:rsidRPr="00FB070A">
        <w:rPr>
          <w:color w:val="000000"/>
          <w:lang w:eastAsia="en-GB"/>
        </w:rPr>
        <w:t>Ittestjar ta</w:t>
      </w:r>
      <w:r w:rsidR="005E393F" w:rsidRPr="00FB070A">
        <w:rPr>
          <w:color w:val="000000"/>
          <w:lang w:eastAsia="en-GB"/>
        </w:rPr>
        <w:t>’</w:t>
      </w:r>
      <w:r w:rsidRPr="00FB070A">
        <w:rPr>
          <w:color w:val="000000"/>
          <w:lang w:eastAsia="en-GB"/>
        </w:rPr>
        <w:t xml:space="preserve"> Suxxettibilità Kontra l-Mikrobi </w:t>
      </w:r>
      <w:r w:rsidRPr="00FB070A">
        <w:rPr>
          <w:color w:val="000000"/>
        </w:rPr>
        <w:t>(EUCAST).</w:t>
      </w:r>
    </w:p>
    <w:p w14:paraId="142AE96A" w14:textId="77777777" w:rsidR="00FC0116" w:rsidRPr="00FB070A" w:rsidRDefault="00FC0116" w:rsidP="00622821">
      <w:pPr>
        <w:autoSpaceDE w:val="0"/>
        <w:autoSpaceDN w:val="0"/>
        <w:adjustRightInd w:val="0"/>
        <w:rPr>
          <w:color w:val="000000"/>
          <w:lang w:eastAsia="en-GB"/>
        </w:rPr>
      </w:pPr>
    </w:p>
    <w:p w14:paraId="4D49458C" w14:textId="77777777" w:rsidR="00FC0116" w:rsidRPr="00FB070A" w:rsidRDefault="00FC0116" w:rsidP="00372FCA">
      <w:pPr>
        <w:pStyle w:val="Paragraph"/>
        <w:keepNext/>
        <w:keepLines/>
        <w:spacing w:after="0"/>
        <w:rPr>
          <w:color w:val="000000"/>
          <w:sz w:val="22"/>
          <w:szCs w:val="22"/>
          <w:u w:val="single"/>
          <w:lang w:val="mt-MT"/>
        </w:rPr>
      </w:pPr>
      <w:r w:rsidRPr="00FB070A">
        <w:rPr>
          <w:i/>
          <w:color w:val="000000"/>
          <w:sz w:val="22"/>
          <w:szCs w:val="22"/>
          <w:u w:val="single"/>
          <w:lang w:val="mt-MT"/>
        </w:rPr>
        <w:t>Breakpoints</w:t>
      </w:r>
      <w:r w:rsidRPr="00FB070A">
        <w:rPr>
          <w:color w:val="000000"/>
          <w:sz w:val="22"/>
          <w:szCs w:val="22"/>
          <w:u w:val="single"/>
          <w:lang w:val="mt-MT"/>
        </w:rPr>
        <w:t xml:space="preserve"> tal-EUCAST</w:t>
      </w:r>
    </w:p>
    <w:p w14:paraId="7686EC14" w14:textId="77777777" w:rsidR="00372FCA" w:rsidRPr="00FB070A" w:rsidRDefault="00372FCA" w:rsidP="00372FCA">
      <w:pPr>
        <w:pStyle w:val="Paragraph"/>
        <w:keepNext/>
        <w:keepLines/>
        <w:spacing w:after="0"/>
        <w:rPr>
          <w:color w:val="000000"/>
          <w:sz w:val="22"/>
          <w:szCs w:val="22"/>
          <w:u w:val="single"/>
          <w:lang w:val="mt-MT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2552"/>
        <w:gridCol w:w="2268"/>
      </w:tblGrid>
      <w:tr w:rsidR="00FC0116" w:rsidRPr="00FB070A" w14:paraId="4D6C6F1D" w14:textId="77777777" w:rsidTr="00AF7FBA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F4FD" w14:textId="77777777" w:rsidR="00FC0116" w:rsidRPr="00FB070A" w:rsidRDefault="00FC0116" w:rsidP="00792FF1">
            <w:pPr>
              <w:pStyle w:val="TableTextColHead"/>
              <w:keepNext/>
              <w:keepLines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ascii="Times New Roman" w:hAnsi="Times New Roman"/>
                <w:color w:val="000000"/>
                <w:sz w:val="22"/>
                <w:szCs w:val="22"/>
                <w:lang w:val="mt-MT"/>
              </w:rPr>
              <w:t>Speċi ta</w:t>
            </w:r>
            <w:r w:rsidR="005E393F" w:rsidRPr="00FB070A">
              <w:rPr>
                <w:rFonts w:ascii="Times New Roman" w:hAnsi="Times New Roman"/>
                <w:color w:val="000000"/>
                <w:sz w:val="22"/>
                <w:szCs w:val="22"/>
                <w:lang w:val="mt-MT"/>
              </w:rPr>
              <w:t>’</w:t>
            </w:r>
            <w:r w:rsidRPr="00FB070A">
              <w:rPr>
                <w:rFonts w:ascii="Times New Roman" w:hAnsi="Times New Roman"/>
                <w:color w:val="000000"/>
                <w:sz w:val="22"/>
                <w:szCs w:val="22"/>
                <w:lang w:val="mt-MT"/>
              </w:rPr>
              <w:t xml:space="preserve"> Candida </w:t>
            </w:r>
            <w:r w:rsidR="004A0EFA" w:rsidRPr="00FB070A">
              <w:rPr>
                <w:rFonts w:ascii="Times New Roman" w:hAnsi="Times New Roman"/>
                <w:color w:val="000000"/>
                <w:sz w:val="22"/>
                <w:szCs w:val="22"/>
                <w:lang w:val="mt-MT"/>
              </w:rPr>
              <w:t>u Aspergillus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3B51" w14:textId="77777777" w:rsidR="00FC0116" w:rsidRPr="00FB070A" w:rsidRDefault="00BF4973" w:rsidP="00792FF1">
            <w:pPr>
              <w:pStyle w:val="TableTextColHead"/>
              <w:keepNext/>
              <w:keepLines/>
              <w:rPr>
                <w:rFonts w:ascii="Times New Roman" w:hAnsi="Times New Roman"/>
                <w:bCs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ascii="Times New Roman" w:hAnsi="Times New Roman"/>
                <w:bCs/>
                <w:color w:val="000000"/>
                <w:sz w:val="22"/>
                <w:szCs w:val="22"/>
                <w:lang w:val="mt-MT"/>
              </w:rPr>
              <w:t>B</w:t>
            </w:r>
            <w:r w:rsidR="00FC0116" w:rsidRPr="00FB070A">
              <w:rPr>
                <w:rFonts w:ascii="Times New Roman" w:hAnsi="Times New Roman"/>
                <w:bCs/>
                <w:color w:val="000000"/>
                <w:sz w:val="22"/>
                <w:szCs w:val="22"/>
                <w:lang w:val="mt-MT"/>
              </w:rPr>
              <w:t xml:space="preserve">reakpoint </w:t>
            </w:r>
            <w:r w:rsidRPr="00FB070A">
              <w:rPr>
                <w:rFonts w:ascii="Times New Roman" w:hAnsi="Times New Roman"/>
                <w:bCs/>
                <w:color w:val="000000"/>
                <w:sz w:val="22"/>
                <w:szCs w:val="22"/>
                <w:lang w:val="mt-MT"/>
              </w:rPr>
              <w:t xml:space="preserve">tal-Konċentrazzjoni Inibitorja Minima (MIC) </w:t>
            </w:r>
            <w:r w:rsidR="00FC0116" w:rsidRPr="00FB070A">
              <w:rPr>
                <w:rFonts w:ascii="Times New Roman" w:hAnsi="Times New Roman"/>
                <w:bCs/>
                <w:color w:val="000000"/>
                <w:sz w:val="22"/>
                <w:szCs w:val="22"/>
                <w:lang w:val="mt-MT"/>
              </w:rPr>
              <w:t>(mg/L)</w:t>
            </w:r>
          </w:p>
        </w:tc>
      </w:tr>
      <w:tr w:rsidR="00FC0116" w:rsidRPr="00FB070A" w14:paraId="7BC8063B" w14:textId="77777777" w:rsidTr="00AF7FBA"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7976" w14:textId="77777777" w:rsidR="00FC0116" w:rsidRPr="00FB070A" w:rsidRDefault="00FC0116" w:rsidP="00792FF1">
            <w:pPr>
              <w:keepNext/>
              <w:keepLines/>
              <w:tabs>
                <w:tab w:val="clear" w:pos="567"/>
              </w:tabs>
              <w:spacing w:line="240" w:lineRule="auto"/>
              <w:rPr>
                <w:rFonts w:eastAsia="Times New Roman" w:cs="Times New Roman"/>
                <w:b/>
                <w:color w:val="000000"/>
                <w:lang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7A1D" w14:textId="77777777" w:rsidR="00FC0116" w:rsidRPr="00FB070A" w:rsidRDefault="00FC0116" w:rsidP="00AF7FBA">
            <w:pPr>
              <w:pStyle w:val="TableTextColHead"/>
              <w:keepNext/>
              <w:keepLines/>
              <w:rPr>
                <w:rFonts w:ascii="Times New Roman" w:hAnsi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ascii="Times New Roman" w:hAnsi="Times New Roman"/>
                <w:color w:val="000000"/>
                <w:sz w:val="22"/>
                <w:szCs w:val="22"/>
                <w:lang w:val="mt-MT"/>
              </w:rPr>
              <w:t>≤S (Suxxettibbli)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60A1" w14:textId="77777777" w:rsidR="00FC0116" w:rsidRPr="00FB070A" w:rsidRDefault="00FC0116" w:rsidP="00AF7FBA">
            <w:pPr>
              <w:pStyle w:val="TableTextColHead"/>
              <w:keepNext/>
              <w:keepLines/>
              <w:rPr>
                <w:rFonts w:ascii="Times New Roman" w:hAnsi="Times New Roman"/>
                <w:color w:val="000000"/>
                <w:sz w:val="22"/>
                <w:u w:val="single"/>
                <w:lang w:val="mt-MT"/>
              </w:rPr>
            </w:pPr>
            <w:r w:rsidRPr="00FB070A">
              <w:rPr>
                <w:rFonts w:ascii="Times New Roman" w:hAnsi="Times New Roman"/>
                <w:color w:val="000000"/>
                <w:sz w:val="22"/>
                <w:u w:val="single"/>
                <w:lang w:val="mt-MT"/>
              </w:rPr>
              <w:t>&gt;R (R</w:t>
            </w:r>
            <w:r w:rsidRPr="00FB070A">
              <w:rPr>
                <w:rFonts w:ascii="Times New Roman" w:hAnsi="Times New Roman"/>
                <w:color w:val="000000"/>
                <w:sz w:val="22"/>
                <w:szCs w:val="22"/>
                <w:lang w:val="mt-MT"/>
              </w:rPr>
              <w:t>eżistenti</w:t>
            </w:r>
            <w:r w:rsidRPr="00FB070A">
              <w:rPr>
                <w:rFonts w:ascii="Times New Roman" w:hAnsi="Times New Roman"/>
                <w:color w:val="000000"/>
                <w:sz w:val="22"/>
                <w:u w:val="single"/>
                <w:lang w:val="mt-MT"/>
              </w:rPr>
              <w:t>)</w:t>
            </w:r>
          </w:p>
        </w:tc>
      </w:tr>
      <w:tr w:rsidR="00FC0116" w:rsidRPr="00FB070A" w14:paraId="0995119B" w14:textId="77777777" w:rsidTr="00AF7FB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0E7A" w14:textId="77777777" w:rsidR="00FC0116" w:rsidRPr="00FB070A" w:rsidRDefault="00FC0116" w:rsidP="00792FF1">
            <w:pPr>
              <w:pStyle w:val="TableText"/>
              <w:keepNext/>
              <w:keepLines/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>Candida albicans</w:t>
            </w:r>
            <w:r w:rsidRPr="00FB070A">
              <w:rPr>
                <w:rFonts w:cs="Times New Roman"/>
                <w:i/>
                <w:color w:val="000000"/>
                <w:sz w:val="22"/>
                <w:szCs w:val="22"/>
                <w:vertAlign w:val="superscript"/>
                <w:lang w:val="mt-MT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40B4" w14:textId="77777777" w:rsidR="00FC0116" w:rsidRPr="00FB070A" w:rsidRDefault="00FC0116" w:rsidP="00792FF1">
            <w:pPr>
              <w:pStyle w:val="TableText"/>
              <w:keepNext/>
              <w:keepLines/>
              <w:jc w:val="center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0.</w:t>
            </w:r>
            <w:r w:rsidR="004A0EFA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FFD3" w14:textId="77777777" w:rsidR="00FC0116" w:rsidRPr="00FB070A" w:rsidRDefault="00FC0116" w:rsidP="00792FF1">
            <w:pPr>
              <w:pStyle w:val="TableText"/>
              <w:keepNext/>
              <w:keepLines/>
              <w:jc w:val="center"/>
              <w:rPr>
                <w:color w:val="000000"/>
                <w:sz w:val="22"/>
                <w:u w:val="single"/>
                <w:lang w:val="mt-MT"/>
              </w:rPr>
            </w:pPr>
            <w:r w:rsidRPr="00FB070A">
              <w:rPr>
                <w:color w:val="000000"/>
                <w:sz w:val="22"/>
                <w:u w:val="single"/>
                <w:lang w:val="mt-MT"/>
              </w:rPr>
              <w:t>0.</w:t>
            </w:r>
            <w:r w:rsidR="004A0EFA" w:rsidRPr="00FB070A">
              <w:rPr>
                <w:color w:val="000000"/>
                <w:sz w:val="22"/>
                <w:u w:val="single"/>
                <w:lang w:val="mt-MT"/>
              </w:rPr>
              <w:t>25</w:t>
            </w:r>
          </w:p>
        </w:tc>
      </w:tr>
      <w:tr w:rsidR="004A0EFA" w:rsidRPr="00FB070A" w14:paraId="04F065DD" w14:textId="77777777" w:rsidTr="00AF7FB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1384" w14:textId="77777777" w:rsidR="004A0EFA" w:rsidRPr="00FB070A" w:rsidRDefault="004A0EFA" w:rsidP="004A0EFA">
            <w:pPr>
              <w:pStyle w:val="TableText"/>
              <w:keepNext/>
              <w:keepLines/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>Candida dubliniensis</w:t>
            </w:r>
            <w:r w:rsidRPr="00FB070A">
              <w:rPr>
                <w:rFonts w:cs="Times New Roman"/>
                <w:i/>
                <w:color w:val="000000"/>
                <w:sz w:val="22"/>
                <w:szCs w:val="22"/>
                <w:vertAlign w:val="superscript"/>
                <w:lang w:val="mt-MT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8F3D" w14:textId="77777777" w:rsidR="004A0EFA" w:rsidRPr="00FB070A" w:rsidRDefault="004A0EFA" w:rsidP="004A0EFA">
            <w:pPr>
              <w:pStyle w:val="TableText"/>
              <w:keepNext/>
              <w:keepLines/>
              <w:jc w:val="center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0.06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DA4B" w14:textId="77777777" w:rsidR="004A0EFA" w:rsidRPr="00FB070A" w:rsidRDefault="004A0EFA" w:rsidP="004A0EFA">
            <w:pPr>
              <w:pStyle w:val="TableText"/>
              <w:keepNext/>
              <w:keepLines/>
              <w:jc w:val="center"/>
              <w:rPr>
                <w:color w:val="000000"/>
                <w:sz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0.25</w:t>
            </w:r>
          </w:p>
        </w:tc>
      </w:tr>
      <w:tr w:rsidR="004A0EFA" w:rsidRPr="00FB070A" w14:paraId="04EAE15B" w14:textId="77777777" w:rsidTr="00AF7FB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7101" w14:textId="77777777" w:rsidR="004A0EFA" w:rsidRPr="00FB070A" w:rsidRDefault="004A0EFA" w:rsidP="004A0EFA">
            <w:pPr>
              <w:pStyle w:val="TableText"/>
              <w:keepNext/>
              <w:keepLines/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>Candida glabrata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0329" w14:textId="77777777" w:rsidR="004A0EFA" w:rsidRPr="00FB070A" w:rsidRDefault="00B4277F" w:rsidP="004A0EFA">
            <w:pPr>
              <w:pStyle w:val="TableText"/>
              <w:keepNext/>
              <w:keepLines/>
              <w:jc w:val="center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Evidenza insuffiċjenti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26E4" w14:textId="77777777" w:rsidR="004A0EFA" w:rsidRPr="00FB070A" w:rsidRDefault="00B4277F" w:rsidP="004A0EFA">
            <w:pPr>
              <w:pStyle w:val="TableText"/>
              <w:keepNext/>
              <w:keepLines/>
              <w:jc w:val="center"/>
              <w:rPr>
                <w:color w:val="000000"/>
                <w:sz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Evidenza insuffiċjenti</w:t>
            </w:r>
          </w:p>
        </w:tc>
      </w:tr>
      <w:tr w:rsidR="004A0EFA" w:rsidRPr="00FB070A" w14:paraId="64D1FDA0" w14:textId="77777777" w:rsidTr="00AF7FB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2272" w14:textId="77777777" w:rsidR="004A0EFA" w:rsidRPr="00FB070A" w:rsidRDefault="004A0EFA" w:rsidP="004A0EFA">
            <w:pPr>
              <w:pStyle w:val="TableText"/>
              <w:keepNext/>
              <w:keepLines/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>Candida krusei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46B6" w14:textId="77777777" w:rsidR="004A0EFA" w:rsidRPr="00FB070A" w:rsidRDefault="00B4277F" w:rsidP="004A0EFA">
            <w:pPr>
              <w:pStyle w:val="TableText"/>
              <w:keepNext/>
              <w:keepLines/>
              <w:jc w:val="center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Evidenza insuffiċjenti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58AF" w14:textId="77777777" w:rsidR="004A0EFA" w:rsidRPr="00FB070A" w:rsidRDefault="00B4277F" w:rsidP="004A0EFA">
            <w:pPr>
              <w:pStyle w:val="TableText"/>
              <w:keepNext/>
              <w:keepLines/>
              <w:jc w:val="center"/>
              <w:rPr>
                <w:color w:val="000000"/>
                <w:sz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Evidenza insuffiċjenti</w:t>
            </w:r>
          </w:p>
        </w:tc>
      </w:tr>
      <w:tr w:rsidR="004A0EFA" w:rsidRPr="00FB070A" w14:paraId="3590A898" w14:textId="77777777" w:rsidTr="00AF7FB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E1FA" w14:textId="77777777" w:rsidR="004A0EFA" w:rsidRPr="00FB070A" w:rsidRDefault="004A0EFA" w:rsidP="004A0EFA">
            <w:pPr>
              <w:pStyle w:val="TableText"/>
              <w:keepNext/>
              <w:keepLines/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>Candida parapsilosis</w:t>
            </w:r>
            <w:r w:rsidRPr="00FB070A">
              <w:rPr>
                <w:rFonts w:cs="Times New Roman"/>
                <w:i/>
                <w:color w:val="000000"/>
                <w:sz w:val="22"/>
                <w:szCs w:val="22"/>
                <w:vertAlign w:val="superscript"/>
                <w:lang w:val="mt-MT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2183" w14:textId="77777777" w:rsidR="004A0EFA" w:rsidRPr="00FB070A" w:rsidRDefault="004A0EFA" w:rsidP="004A0EFA">
            <w:pPr>
              <w:pStyle w:val="TableText"/>
              <w:keepNext/>
              <w:keepLines/>
              <w:jc w:val="center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0.125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9BCC" w14:textId="77777777" w:rsidR="004A0EFA" w:rsidRPr="00FB070A" w:rsidRDefault="004A0EFA" w:rsidP="004A0EFA">
            <w:pPr>
              <w:pStyle w:val="TableText"/>
              <w:keepNext/>
              <w:keepLines/>
              <w:jc w:val="center"/>
              <w:rPr>
                <w:color w:val="000000"/>
                <w:sz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0.25</w:t>
            </w:r>
          </w:p>
        </w:tc>
      </w:tr>
      <w:tr w:rsidR="004A0EFA" w:rsidRPr="00FB070A" w14:paraId="5EA696C1" w14:textId="77777777" w:rsidTr="00AF7FB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8DA3" w14:textId="77777777" w:rsidR="004A0EFA" w:rsidRPr="00FB070A" w:rsidRDefault="004A0EFA" w:rsidP="004A0EFA">
            <w:pPr>
              <w:pStyle w:val="TableText"/>
              <w:keepNext/>
              <w:keepLines/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>Candida tropicalis</w:t>
            </w:r>
            <w:r w:rsidRPr="00FB070A">
              <w:rPr>
                <w:rFonts w:cs="Times New Roman"/>
                <w:i/>
                <w:color w:val="000000"/>
                <w:sz w:val="22"/>
                <w:szCs w:val="22"/>
                <w:vertAlign w:val="superscript"/>
                <w:lang w:val="mt-MT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6574" w14:textId="77777777" w:rsidR="004A0EFA" w:rsidRPr="00FB070A" w:rsidRDefault="004A0EFA" w:rsidP="004A0EFA">
            <w:pPr>
              <w:pStyle w:val="TableText"/>
              <w:keepNext/>
              <w:keepLines/>
              <w:jc w:val="center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0.125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F8AB" w14:textId="77777777" w:rsidR="004A0EFA" w:rsidRPr="00FB070A" w:rsidRDefault="004A0EFA" w:rsidP="004A0EFA">
            <w:pPr>
              <w:pStyle w:val="TableText"/>
              <w:keepNext/>
              <w:keepLines/>
              <w:jc w:val="center"/>
              <w:rPr>
                <w:color w:val="000000"/>
                <w:sz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0.25</w:t>
            </w:r>
          </w:p>
        </w:tc>
      </w:tr>
      <w:tr w:rsidR="004A0EFA" w:rsidRPr="00FB070A" w14:paraId="5D014A26" w14:textId="77777777" w:rsidTr="00AF7FB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53C3" w14:textId="77777777" w:rsidR="004A0EFA" w:rsidRPr="00FB070A" w:rsidRDefault="004A0EFA" w:rsidP="004A0EFA">
            <w:pPr>
              <w:pStyle w:val="TableText"/>
              <w:keepNext/>
              <w:keepLines/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>Candida guilliermondii</w:t>
            </w:r>
            <w:r w:rsidRPr="00FB070A">
              <w:rPr>
                <w:rFonts w:cs="Times New Roman"/>
                <w:i/>
                <w:color w:val="000000"/>
                <w:sz w:val="22"/>
                <w:szCs w:val="22"/>
                <w:vertAlign w:val="superscript"/>
                <w:lang w:val="mt-MT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3E06" w14:textId="77777777" w:rsidR="004A0EFA" w:rsidRPr="00FB070A" w:rsidRDefault="00B4277F" w:rsidP="004A0EFA">
            <w:pPr>
              <w:pStyle w:val="TableText"/>
              <w:keepNext/>
              <w:keepLines/>
              <w:jc w:val="center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Evidenza insuffiċjenti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5261" w14:textId="77777777" w:rsidR="004A0EFA" w:rsidRPr="00FB070A" w:rsidRDefault="00B4277F" w:rsidP="004A0EFA">
            <w:pPr>
              <w:pStyle w:val="TableText"/>
              <w:keepNext/>
              <w:keepLines/>
              <w:jc w:val="center"/>
              <w:rPr>
                <w:color w:val="000000"/>
                <w:sz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Evidenza insuffiċjenti</w:t>
            </w:r>
          </w:p>
        </w:tc>
      </w:tr>
      <w:tr w:rsidR="004A0EFA" w:rsidRPr="00FB070A" w14:paraId="22FFE367" w14:textId="77777777" w:rsidTr="00AF7FB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77D6" w14:textId="77777777" w:rsidR="004A0EFA" w:rsidRPr="00FB070A" w:rsidRDefault="004A0EFA" w:rsidP="004A0EFA">
            <w:pPr>
              <w:pStyle w:val="TableText"/>
              <w:keepNext/>
              <w:keepLines/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Cs/>
                <w:color w:val="000000"/>
                <w:sz w:val="22"/>
                <w:szCs w:val="22"/>
                <w:lang w:val="mt-MT"/>
              </w:rPr>
              <w:t>Breakpoints li m</w:t>
            </w:r>
            <w:r w:rsidR="005E393F" w:rsidRPr="00FB070A">
              <w:rPr>
                <w:rFonts w:cs="Times New Roman"/>
                <w:iCs/>
                <w:color w:val="000000"/>
                <w:sz w:val="22"/>
                <w:szCs w:val="22"/>
                <w:lang w:val="mt-MT"/>
              </w:rPr>
              <w:t>’</w:t>
            </w:r>
            <w:r w:rsidRPr="00FB070A">
              <w:rPr>
                <w:rFonts w:cs="Times New Roman"/>
                <w:iCs/>
                <w:color w:val="000000"/>
                <w:sz w:val="22"/>
                <w:szCs w:val="22"/>
                <w:lang w:val="mt-MT"/>
              </w:rPr>
              <w:t>għandhomx x</w:t>
            </w:r>
            <w:r w:rsidR="005E393F" w:rsidRPr="00FB070A">
              <w:rPr>
                <w:rFonts w:cs="Times New Roman"/>
                <w:iCs/>
                <w:color w:val="000000"/>
                <w:sz w:val="22"/>
                <w:szCs w:val="22"/>
                <w:lang w:val="mt-MT"/>
              </w:rPr>
              <w:t>’</w:t>
            </w:r>
            <w:r w:rsidRPr="00FB070A">
              <w:rPr>
                <w:rFonts w:cs="Times New Roman"/>
                <w:iCs/>
                <w:color w:val="000000"/>
                <w:sz w:val="22"/>
                <w:szCs w:val="22"/>
                <w:lang w:val="mt-MT"/>
              </w:rPr>
              <w:t>jaqsmu mal-ispeċi għal</w:t>
            </w: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 xml:space="preserve"> Candida</w:t>
            </w:r>
            <w:r w:rsidRPr="00FB070A">
              <w:rPr>
                <w:rFonts w:cs="Times New Roman"/>
                <w:i/>
                <w:color w:val="000000"/>
                <w:sz w:val="22"/>
                <w:szCs w:val="22"/>
                <w:vertAlign w:val="superscript"/>
                <w:lang w:val="mt-MT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1306" w14:textId="77777777" w:rsidR="004A0EFA" w:rsidRPr="00FB070A" w:rsidRDefault="00B4277F" w:rsidP="004A0EFA">
            <w:pPr>
              <w:pStyle w:val="TableText"/>
              <w:keepNext/>
              <w:keepLines/>
              <w:jc w:val="center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Evidenza insuffiċjenti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B58F" w14:textId="77777777" w:rsidR="004A0EFA" w:rsidRPr="00FB070A" w:rsidRDefault="00B4277F" w:rsidP="004A0EFA">
            <w:pPr>
              <w:pStyle w:val="TableText"/>
              <w:keepNext/>
              <w:keepLines/>
              <w:jc w:val="center"/>
              <w:rPr>
                <w:color w:val="000000"/>
                <w:sz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Evidenza insuffiċjenti</w:t>
            </w:r>
          </w:p>
        </w:tc>
      </w:tr>
      <w:tr w:rsidR="004A0EFA" w:rsidRPr="00FB070A" w14:paraId="39A0F47C" w14:textId="77777777" w:rsidTr="00AF7FB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9F96" w14:textId="77777777" w:rsidR="004A0EFA" w:rsidRPr="00FB070A" w:rsidRDefault="004A0EFA" w:rsidP="004A0EFA">
            <w:pPr>
              <w:pStyle w:val="TableText"/>
              <w:keepNext/>
              <w:keepLines/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>Aspergillus fumigatus</w:t>
            </w:r>
            <w:r w:rsidRPr="00FB070A">
              <w:rPr>
                <w:rFonts w:cs="Times New Roman"/>
                <w:i/>
                <w:color w:val="000000"/>
                <w:sz w:val="22"/>
                <w:szCs w:val="22"/>
                <w:vertAlign w:val="superscript"/>
                <w:lang w:val="mt-MT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2E08" w14:textId="77777777" w:rsidR="004A0EFA" w:rsidRPr="00FB070A" w:rsidRDefault="004A0EFA" w:rsidP="004A0EFA">
            <w:pPr>
              <w:pStyle w:val="TableText"/>
              <w:keepNext/>
              <w:keepLines/>
              <w:jc w:val="center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E25D" w14:textId="77777777" w:rsidR="004A0EFA" w:rsidRPr="00FB070A" w:rsidRDefault="004A0EFA" w:rsidP="004A0EFA">
            <w:pPr>
              <w:pStyle w:val="TableText"/>
              <w:keepNext/>
              <w:keepLines/>
              <w:jc w:val="center"/>
              <w:rPr>
                <w:color w:val="000000"/>
                <w:sz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1</w:t>
            </w:r>
          </w:p>
        </w:tc>
      </w:tr>
      <w:tr w:rsidR="004A0EFA" w:rsidRPr="00FB070A" w14:paraId="7FA68E16" w14:textId="77777777" w:rsidTr="00AF7FB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05B2" w14:textId="77777777" w:rsidR="004A0EFA" w:rsidRPr="00FB070A" w:rsidRDefault="004A0EFA" w:rsidP="004A0EFA">
            <w:pPr>
              <w:pStyle w:val="TableText"/>
              <w:keepNext/>
              <w:keepLines/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>Aspergillus nidulans</w:t>
            </w:r>
            <w:r w:rsidRPr="00FB070A">
              <w:rPr>
                <w:rFonts w:cs="Times New Roman"/>
                <w:i/>
                <w:color w:val="000000"/>
                <w:sz w:val="22"/>
                <w:szCs w:val="22"/>
                <w:vertAlign w:val="superscript"/>
                <w:lang w:val="mt-MT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76E6" w14:textId="77777777" w:rsidR="004A0EFA" w:rsidRPr="00FB070A" w:rsidRDefault="004A0EFA" w:rsidP="004A0EFA">
            <w:pPr>
              <w:pStyle w:val="TableText"/>
              <w:keepNext/>
              <w:keepLines/>
              <w:jc w:val="center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2B80" w14:textId="77777777" w:rsidR="004A0EFA" w:rsidRPr="00FB070A" w:rsidRDefault="004A0EFA" w:rsidP="004A0EFA">
            <w:pPr>
              <w:pStyle w:val="TableText"/>
              <w:keepNext/>
              <w:keepLines/>
              <w:jc w:val="center"/>
              <w:rPr>
                <w:color w:val="000000"/>
                <w:sz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1</w:t>
            </w:r>
          </w:p>
        </w:tc>
      </w:tr>
      <w:tr w:rsidR="004A0EFA" w:rsidRPr="00FB070A" w14:paraId="57A1D443" w14:textId="77777777" w:rsidTr="00AF7FB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D1DC" w14:textId="77777777" w:rsidR="004A0EFA" w:rsidRPr="00FB070A" w:rsidRDefault="004A0EFA" w:rsidP="004A0EFA">
            <w:pPr>
              <w:pStyle w:val="TableText"/>
              <w:keepNext/>
              <w:keepLines/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 xml:space="preserve">Aspergillus flavus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C61A" w14:textId="77777777" w:rsidR="004A0EFA" w:rsidRPr="00FB070A" w:rsidRDefault="00B4277F" w:rsidP="004A0EFA">
            <w:pPr>
              <w:pStyle w:val="TableText"/>
              <w:keepNext/>
              <w:keepLines/>
              <w:jc w:val="center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Evidenza insuffiċjenti</w:t>
            </w:r>
            <w:r w:rsidR="004A0EFA" w:rsidRPr="00FB070A">
              <w:rPr>
                <w:rFonts w:cs="Times New Roman"/>
                <w:color w:val="000000"/>
                <w:sz w:val="22"/>
                <w:szCs w:val="22"/>
                <w:vertAlign w:val="superscript"/>
                <w:lang w:val="mt-MT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C3D7" w14:textId="77777777" w:rsidR="004A0EFA" w:rsidRPr="00FB070A" w:rsidRDefault="00B4277F" w:rsidP="004A0EFA">
            <w:pPr>
              <w:pStyle w:val="TableText"/>
              <w:keepNext/>
              <w:keepLines/>
              <w:jc w:val="center"/>
              <w:rPr>
                <w:color w:val="000000"/>
                <w:sz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Evidenza insuffiċjenti</w:t>
            </w:r>
            <w:r w:rsidR="004A0EFA" w:rsidRPr="00FB070A">
              <w:rPr>
                <w:rFonts w:cs="Times New Roman"/>
                <w:color w:val="000000"/>
                <w:sz w:val="22"/>
                <w:szCs w:val="22"/>
                <w:vertAlign w:val="superscript"/>
                <w:lang w:val="mt-MT"/>
              </w:rPr>
              <w:t>5</w:t>
            </w:r>
          </w:p>
        </w:tc>
      </w:tr>
      <w:tr w:rsidR="004A0EFA" w:rsidRPr="00FB070A" w14:paraId="7217884B" w14:textId="77777777" w:rsidTr="00AF7FB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0147" w14:textId="77777777" w:rsidR="004A0EFA" w:rsidRPr="00FB070A" w:rsidRDefault="004A0EFA" w:rsidP="004A0EFA">
            <w:pPr>
              <w:pStyle w:val="TableText"/>
              <w:keepNext/>
              <w:keepLines/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>Aspergillus niger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F30F" w14:textId="77777777" w:rsidR="004A0EFA" w:rsidRPr="00FB070A" w:rsidRDefault="00B4277F" w:rsidP="004A0EFA">
            <w:pPr>
              <w:pStyle w:val="TableText"/>
              <w:keepNext/>
              <w:keepLines/>
              <w:jc w:val="center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Evidenza insuffiċjenti</w:t>
            </w:r>
            <w:r w:rsidR="004A0EFA" w:rsidRPr="00FB070A">
              <w:rPr>
                <w:rFonts w:cs="Times New Roman"/>
                <w:color w:val="000000"/>
                <w:sz w:val="22"/>
                <w:szCs w:val="22"/>
                <w:vertAlign w:val="superscript"/>
                <w:lang w:val="mt-MT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6070" w14:textId="77777777" w:rsidR="004A0EFA" w:rsidRPr="00FB070A" w:rsidRDefault="00B4277F" w:rsidP="004A0EFA">
            <w:pPr>
              <w:pStyle w:val="TableText"/>
              <w:keepNext/>
              <w:keepLines/>
              <w:jc w:val="center"/>
              <w:rPr>
                <w:color w:val="000000"/>
                <w:sz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Evidenza insuffiċjenti</w:t>
            </w:r>
            <w:r w:rsidR="004A0EFA" w:rsidRPr="00FB070A">
              <w:rPr>
                <w:rFonts w:cs="Times New Roman"/>
                <w:color w:val="000000"/>
                <w:sz w:val="22"/>
                <w:szCs w:val="22"/>
                <w:vertAlign w:val="superscript"/>
                <w:lang w:val="mt-MT"/>
              </w:rPr>
              <w:t>5</w:t>
            </w:r>
          </w:p>
        </w:tc>
      </w:tr>
      <w:tr w:rsidR="004A0EFA" w:rsidRPr="00FB070A" w14:paraId="6411615D" w14:textId="77777777" w:rsidTr="00500C39">
        <w:trPr>
          <w:trHeight w:val="7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9CC3" w14:textId="77777777" w:rsidR="004A0EFA" w:rsidRPr="00FB070A" w:rsidRDefault="004A0EFA" w:rsidP="004A0EFA">
            <w:pPr>
              <w:pStyle w:val="TableText"/>
              <w:keepNext/>
              <w:keepLines/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>Aspergillus terreus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8D86" w14:textId="77777777" w:rsidR="004A0EFA" w:rsidRPr="00FB070A" w:rsidRDefault="00B4277F" w:rsidP="004A0EFA">
            <w:pPr>
              <w:pStyle w:val="TableText"/>
              <w:keepNext/>
              <w:keepLines/>
              <w:jc w:val="center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Evidenza insuffiċjenti</w:t>
            </w:r>
            <w:r w:rsidR="004A0EFA" w:rsidRPr="00FB070A">
              <w:rPr>
                <w:rFonts w:cs="Times New Roman"/>
                <w:color w:val="000000"/>
                <w:sz w:val="22"/>
                <w:szCs w:val="22"/>
                <w:vertAlign w:val="superscript"/>
                <w:lang w:val="mt-MT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3FB8" w14:textId="77777777" w:rsidR="004A0EFA" w:rsidRPr="00FB070A" w:rsidRDefault="00B4277F" w:rsidP="004A0EFA">
            <w:pPr>
              <w:pStyle w:val="TableText"/>
              <w:keepNext/>
              <w:keepLines/>
              <w:jc w:val="center"/>
              <w:rPr>
                <w:color w:val="000000"/>
                <w:sz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Evidenza insuffiċjenti</w:t>
            </w:r>
            <w:r w:rsidR="004A0EFA" w:rsidRPr="00FB070A">
              <w:rPr>
                <w:rFonts w:cs="Times New Roman"/>
                <w:color w:val="000000"/>
                <w:sz w:val="22"/>
                <w:szCs w:val="22"/>
                <w:vertAlign w:val="superscript"/>
                <w:lang w:val="mt-MT"/>
              </w:rPr>
              <w:t>5</w:t>
            </w:r>
          </w:p>
        </w:tc>
      </w:tr>
      <w:tr w:rsidR="004A0EFA" w:rsidRPr="00FB070A" w14:paraId="1B2C50A8" w14:textId="77777777" w:rsidTr="00AF7FB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1FBB" w14:textId="77777777" w:rsidR="004A0EFA" w:rsidRPr="00FB070A" w:rsidRDefault="004A0EFA" w:rsidP="004A0EFA">
            <w:pPr>
              <w:pStyle w:val="TableText"/>
              <w:keepNext/>
              <w:keepLines/>
              <w:rPr>
                <w:rFonts w:cs="Times New Roman"/>
                <w:iCs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Cs/>
                <w:color w:val="000000"/>
                <w:sz w:val="22"/>
                <w:szCs w:val="22"/>
                <w:lang w:val="mt-MT"/>
              </w:rPr>
              <w:t>Breakpoints li m</w:t>
            </w:r>
            <w:r w:rsidR="005E393F" w:rsidRPr="00FB070A">
              <w:rPr>
                <w:rFonts w:cs="Times New Roman"/>
                <w:iCs/>
                <w:color w:val="000000"/>
                <w:sz w:val="22"/>
                <w:szCs w:val="22"/>
                <w:lang w:val="mt-MT"/>
              </w:rPr>
              <w:t>’</w:t>
            </w:r>
            <w:r w:rsidRPr="00FB070A">
              <w:rPr>
                <w:rFonts w:cs="Times New Roman"/>
                <w:iCs/>
                <w:color w:val="000000"/>
                <w:sz w:val="22"/>
                <w:szCs w:val="22"/>
                <w:lang w:val="mt-MT"/>
              </w:rPr>
              <w:t>għandhomx x</w:t>
            </w:r>
            <w:r w:rsidR="005E393F" w:rsidRPr="00FB070A">
              <w:rPr>
                <w:rFonts w:cs="Times New Roman"/>
                <w:iCs/>
                <w:color w:val="000000"/>
                <w:sz w:val="22"/>
                <w:szCs w:val="22"/>
                <w:lang w:val="mt-MT"/>
              </w:rPr>
              <w:t>’</w:t>
            </w:r>
            <w:r w:rsidRPr="00FB070A">
              <w:rPr>
                <w:rFonts w:cs="Times New Roman"/>
                <w:iCs/>
                <w:color w:val="000000"/>
                <w:sz w:val="22"/>
                <w:szCs w:val="22"/>
                <w:lang w:val="mt-MT"/>
              </w:rPr>
              <w:t>jaqsmu mal-ispeċi</w:t>
            </w:r>
            <w:r w:rsidRPr="00FB070A">
              <w:rPr>
                <w:rFonts w:cs="Times New Roman"/>
                <w:iCs/>
                <w:color w:val="000000"/>
                <w:sz w:val="22"/>
                <w:szCs w:val="22"/>
                <w:vertAlign w:val="superscript"/>
                <w:lang w:val="mt-MT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EE79" w14:textId="77777777" w:rsidR="004A0EFA" w:rsidRPr="00FB070A" w:rsidRDefault="00B4277F" w:rsidP="004A0EFA">
            <w:pPr>
              <w:pStyle w:val="TableText"/>
              <w:keepNext/>
              <w:keepLines/>
              <w:jc w:val="center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E</w:t>
            </w:r>
            <w:r w:rsidR="00043271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videnza insuffiċjenti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71DF" w14:textId="77777777" w:rsidR="004A0EFA" w:rsidRPr="00FB070A" w:rsidRDefault="00B4277F" w:rsidP="004A0EFA">
            <w:pPr>
              <w:pStyle w:val="TableText"/>
              <w:keepNext/>
              <w:keepLines/>
              <w:jc w:val="center"/>
              <w:rPr>
                <w:color w:val="000000"/>
                <w:sz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Evidenza insuffiċjenti</w:t>
            </w:r>
          </w:p>
        </w:tc>
      </w:tr>
      <w:tr w:rsidR="004A0EFA" w:rsidRPr="00FB070A" w14:paraId="5620C569" w14:textId="77777777" w:rsidTr="00AF7FBA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EBF1" w14:textId="77777777" w:rsidR="004A0EFA" w:rsidRPr="00FB070A" w:rsidRDefault="004A0EFA" w:rsidP="004A0EFA">
            <w:pPr>
              <w:pStyle w:val="TableTextFootnote"/>
              <w:keepNext/>
              <w:keepLines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vertAlign w:val="superscript"/>
                <w:lang w:val="mt-MT"/>
              </w:rPr>
              <w:t>1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 Forom b</w:t>
            </w:r>
            <w:r w:rsidR="005E393F" w:rsidRPr="00FB070A">
              <w:rPr>
                <w:color w:val="000000"/>
                <w:sz w:val="22"/>
                <w:szCs w:val="22"/>
                <w:lang w:val="mt-MT"/>
              </w:rPr>
              <w:t>’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>valuri ta</w:t>
            </w:r>
            <w:r w:rsidR="005E393F" w:rsidRPr="00FB070A">
              <w:rPr>
                <w:color w:val="000000"/>
                <w:sz w:val="22"/>
                <w:szCs w:val="22"/>
                <w:lang w:val="mt-MT"/>
              </w:rPr>
              <w:t>’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 MIC </w:t>
            </w:r>
            <w:r w:rsidR="00500C39" w:rsidRPr="00FB070A">
              <w:rPr>
                <w:color w:val="000000"/>
                <w:sz w:val="22"/>
                <w:szCs w:val="22"/>
                <w:lang w:val="mt-MT"/>
              </w:rPr>
              <w:t>’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>il fuq mil-breakpoint S</w:t>
            </w:r>
            <w:r w:rsidR="009F200C" w:rsidRPr="00FB070A">
              <w:rPr>
                <w:color w:val="000000"/>
                <w:sz w:val="22"/>
                <w:szCs w:val="22"/>
                <w:lang w:val="mt-MT"/>
              </w:rPr>
              <w:t>uxxettibbli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>/I</w:t>
            </w:r>
            <w:r w:rsidR="009F200C" w:rsidRPr="00FB070A">
              <w:rPr>
                <w:color w:val="000000"/>
                <w:sz w:val="22"/>
                <w:szCs w:val="22"/>
                <w:lang w:val="mt-MT"/>
              </w:rPr>
              <w:t>ntermedju (S/I)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 huma rari, jew għadhom ma ġewx irrappurtati. L-identifikazzjoni u t-testijiet tas-suxxettibilità antifungali fuq kwalunkwe iżolati bħal dawn għandhom jiġu ripetuti u jekk ir-riżultat huwa kkonfermat, l-iżolat għandu jintbagħat f</w:t>
            </w:r>
            <w:r w:rsidR="005E393F" w:rsidRPr="00FB070A">
              <w:rPr>
                <w:color w:val="000000"/>
                <w:sz w:val="22"/>
                <w:szCs w:val="22"/>
                <w:lang w:val="mt-MT"/>
              </w:rPr>
              <w:t>’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>laboratorju ta</w:t>
            </w:r>
            <w:r w:rsidR="005E393F" w:rsidRPr="00FB070A">
              <w:rPr>
                <w:color w:val="000000"/>
                <w:sz w:val="22"/>
                <w:szCs w:val="22"/>
                <w:lang w:val="mt-MT"/>
              </w:rPr>
              <w:t>’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 referenza. Sakemm ikun hemm evidenza rigward ir-rispons kliniku għal iżolati kkonfermati b</w:t>
            </w:r>
            <w:r w:rsidR="005E393F" w:rsidRPr="00FB070A">
              <w:rPr>
                <w:color w:val="000000"/>
                <w:sz w:val="22"/>
                <w:szCs w:val="22"/>
                <w:lang w:val="mt-MT"/>
              </w:rPr>
              <w:t>’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MIC </w:t>
            </w:r>
            <w:r w:rsidR="00BF4973" w:rsidRPr="00FB070A">
              <w:rPr>
                <w:color w:val="000000"/>
                <w:sz w:val="22"/>
                <w:szCs w:val="22"/>
                <w:lang w:val="mt-MT"/>
              </w:rPr>
              <w:t>’</w:t>
            </w:r>
            <w:r w:rsidR="002363CD" w:rsidRPr="00FB070A">
              <w:rPr>
                <w:color w:val="000000"/>
                <w:sz w:val="22"/>
                <w:szCs w:val="22"/>
                <w:lang w:val="mt-MT"/>
              </w:rPr>
              <w:t>i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>l fuq mill-breakpoint reżistenti attwali d</w:t>
            </w:r>
            <w:r w:rsidR="00116224" w:rsidRPr="00FB070A">
              <w:rPr>
                <w:color w:val="000000"/>
                <w:sz w:val="22"/>
                <w:szCs w:val="22"/>
                <w:lang w:val="mt-MT"/>
              </w:rPr>
              <w:t>a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>wn għandhom jiġu rrappurtati bħala reżistenti. Inkiseb rispons kliniku ta</w:t>
            </w:r>
            <w:r w:rsidR="005E393F" w:rsidRPr="00FB070A">
              <w:rPr>
                <w:color w:val="000000"/>
                <w:sz w:val="22"/>
                <w:szCs w:val="22"/>
                <w:lang w:val="mt-MT"/>
              </w:rPr>
              <w:t>’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 76% f</w:t>
            </w:r>
            <w:r w:rsidR="005E393F" w:rsidRPr="00FB070A">
              <w:rPr>
                <w:color w:val="000000"/>
                <w:sz w:val="22"/>
                <w:szCs w:val="22"/>
                <w:lang w:val="mt-MT"/>
              </w:rPr>
              <w:t>’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>infezzjonijiet ikkawżati mill-ispeċi elenkati hawn taħt meta l-MICs kienu inqas minn jew daqs il-cut-offs epidemjoloġiċi. Għalhekk, il-popolazzjonijiet tat-tip selvaġġ ta</w:t>
            </w:r>
            <w:r w:rsidR="005E393F" w:rsidRPr="00FB070A">
              <w:rPr>
                <w:color w:val="000000"/>
                <w:sz w:val="22"/>
                <w:szCs w:val="22"/>
                <w:lang w:val="mt-MT"/>
              </w:rPr>
              <w:t>’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 </w:t>
            </w:r>
            <w:r w:rsidRPr="00FB070A">
              <w:rPr>
                <w:i/>
                <w:iCs/>
                <w:color w:val="000000"/>
                <w:sz w:val="22"/>
                <w:szCs w:val="22"/>
                <w:lang w:val="mt-MT"/>
              </w:rPr>
              <w:t xml:space="preserve">C. albicans, C. dubliniensis, C. parapsilosis 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u </w:t>
            </w:r>
            <w:r w:rsidRPr="00FB070A">
              <w:rPr>
                <w:i/>
                <w:iCs/>
                <w:color w:val="000000"/>
                <w:sz w:val="22"/>
                <w:szCs w:val="22"/>
                <w:lang w:val="mt-MT"/>
              </w:rPr>
              <w:t>C. tropicalis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 huma meqjusa suxxettibbli.</w:t>
            </w:r>
          </w:p>
          <w:p w14:paraId="534E24C9" w14:textId="77777777" w:rsidR="004A0EFA" w:rsidRPr="00FB070A" w:rsidRDefault="004A0EFA" w:rsidP="004A0EFA">
            <w:pPr>
              <w:pStyle w:val="TableText"/>
              <w:keepNext/>
              <w:keepLines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b/>
                <w:bCs/>
                <w:color w:val="000000"/>
                <w:sz w:val="22"/>
                <w:szCs w:val="22"/>
                <w:vertAlign w:val="superscript"/>
                <w:lang w:val="mt-MT"/>
              </w:rPr>
              <w:t>2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 </w:t>
            </w:r>
            <w:r w:rsidR="009F200C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Il-valuri tal-cut-off epidemjoloġiku (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ECOFFs</w:t>
            </w:r>
            <w:r w:rsidR="009F200C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)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 għal dawn l-ispeċijiet b</w:t>
            </w:r>
            <w:r w:rsidR="005E393F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’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mod ġenerali huma ogħla milli għal </w:t>
            </w: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>C. albicans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.</w:t>
            </w:r>
          </w:p>
          <w:p w14:paraId="77E6219C" w14:textId="77777777" w:rsidR="004A0EFA" w:rsidRPr="00FB070A" w:rsidRDefault="004A0EFA" w:rsidP="004A0EFA">
            <w:pPr>
              <w:pStyle w:val="TableTextFootnote"/>
              <w:keepNext/>
              <w:keepLines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vertAlign w:val="superscript"/>
                <w:lang w:val="mt-MT"/>
              </w:rPr>
              <w:t>3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 Il-breakpoints li m</w:t>
            </w:r>
            <w:r w:rsidR="005E393F" w:rsidRPr="00FB070A">
              <w:rPr>
                <w:color w:val="000000"/>
                <w:sz w:val="22"/>
                <w:szCs w:val="22"/>
                <w:lang w:val="mt-MT"/>
              </w:rPr>
              <w:t>’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>għandhomx x</w:t>
            </w:r>
            <w:r w:rsidR="005E393F" w:rsidRPr="00FB070A">
              <w:rPr>
                <w:color w:val="000000"/>
                <w:sz w:val="22"/>
                <w:szCs w:val="22"/>
                <w:lang w:val="mt-MT"/>
              </w:rPr>
              <w:t>’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>jaqsmu mal-ispeċi ġew iddeterminati prinċipalment abbażi tad-</w:t>
            </w:r>
            <w:r w:rsidR="00881954" w:rsidRPr="00FB070A">
              <w:rPr>
                <w:i/>
                <w:iCs/>
                <w:color w:val="000000"/>
                <w:sz w:val="22"/>
                <w:szCs w:val="22"/>
                <w:lang w:val="mt-MT"/>
              </w:rPr>
              <w:t>d</w:t>
            </w:r>
            <w:r w:rsidR="009F200C" w:rsidRPr="00FB070A">
              <w:rPr>
                <w:i/>
                <w:iCs/>
                <w:color w:val="000000"/>
                <w:sz w:val="22"/>
                <w:szCs w:val="22"/>
                <w:lang w:val="mt-MT"/>
              </w:rPr>
              <w:t>a</w:t>
            </w:r>
            <w:r w:rsidR="00881954" w:rsidRPr="00FB070A">
              <w:rPr>
                <w:i/>
                <w:iCs/>
                <w:color w:val="000000"/>
                <w:sz w:val="22"/>
                <w:szCs w:val="22"/>
                <w:lang w:val="mt-MT"/>
              </w:rPr>
              <w:t>ta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 PK/PD u huma indipendenti mid-distribuzzjonijiet tal-MIC għal speċijiet speċifiċi ta</w:t>
            </w:r>
            <w:r w:rsidR="005E393F" w:rsidRPr="00FB070A">
              <w:rPr>
                <w:color w:val="000000"/>
                <w:sz w:val="22"/>
                <w:szCs w:val="22"/>
                <w:lang w:val="mt-MT"/>
              </w:rPr>
              <w:t>’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 </w:t>
            </w:r>
            <w:r w:rsidRPr="00FB070A">
              <w:rPr>
                <w:i/>
                <w:color w:val="000000"/>
                <w:sz w:val="22"/>
                <w:szCs w:val="22"/>
                <w:lang w:val="mt-MT"/>
              </w:rPr>
              <w:t>Candida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>. Huma għall-użu biss f</w:t>
            </w:r>
            <w:r w:rsidR="005E393F" w:rsidRPr="00FB070A">
              <w:rPr>
                <w:color w:val="000000"/>
                <w:sz w:val="22"/>
                <w:szCs w:val="22"/>
                <w:lang w:val="mt-MT"/>
              </w:rPr>
              <w:t>’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>organiżmi li m</w:t>
            </w:r>
            <w:r w:rsidR="005E393F" w:rsidRPr="00FB070A">
              <w:rPr>
                <w:color w:val="000000"/>
                <w:sz w:val="22"/>
                <w:szCs w:val="22"/>
                <w:lang w:val="mt-MT"/>
              </w:rPr>
              <w:t>’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>għandhomx breakpoints speċifiċi.</w:t>
            </w:r>
            <w:r w:rsidRPr="00FB070A">
              <w:rPr>
                <w:i/>
                <w:iCs/>
                <w:color w:val="000000"/>
                <w:sz w:val="22"/>
                <w:szCs w:val="22"/>
                <w:lang w:val="mt-MT"/>
              </w:rPr>
              <w:t xml:space="preserve"> </w:t>
            </w:r>
          </w:p>
          <w:p w14:paraId="52A461C5" w14:textId="77777777" w:rsidR="004A0EFA" w:rsidRPr="00FB070A" w:rsidRDefault="004A0EFA" w:rsidP="004A0EFA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</w:rPr>
            </w:pPr>
            <w:r w:rsidRPr="00FB070A">
              <w:rPr>
                <w:rFonts w:cs="Times New Roman"/>
                <w:b/>
                <w:bCs/>
                <w:color w:val="000000"/>
                <w:vertAlign w:val="superscript"/>
              </w:rPr>
              <w:t>4</w:t>
            </w:r>
            <w:r w:rsidRPr="00FB070A">
              <w:rPr>
                <w:rFonts w:cs="Times New Roman"/>
                <w:color w:val="000000"/>
              </w:rPr>
              <w:t xml:space="preserve"> L-</w:t>
            </w:r>
            <w:r w:rsidR="009F200C" w:rsidRPr="00FB070A">
              <w:rPr>
                <w:rFonts w:cs="Times New Roman"/>
                <w:color w:val="000000"/>
              </w:rPr>
              <w:t>erja tal-inċertezza teknika (</w:t>
            </w:r>
            <w:r w:rsidRPr="00FB070A">
              <w:rPr>
                <w:rFonts w:cs="Times New Roman"/>
                <w:color w:val="000000"/>
              </w:rPr>
              <w:t>ATU</w:t>
            </w:r>
            <w:r w:rsidR="009F200C" w:rsidRPr="00FB070A">
              <w:rPr>
                <w:rFonts w:cs="Times New Roman"/>
                <w:color w:val="000000"/>
              </w:rPr>
              <w:t>)</w:t>
            </w:r>
            <w:r w:rsidRPr="00FB070A">
              <w:rPr>
                <w:rFonts w:cs="Times New Roman"/>
                <w:color w:val="000000"/>
              </w:rPr>
              <w:t xml:space="preserve"> h</w:t>
            </w:r>
            <w:r w:rsidR="009F200C" w:rsidRPr="00FB070A">
              <w:rPr>
                <w:rFonts w:cs="Times New Roman"/>
                <w:color w:val="000000"/>
              </w:rPr>
              <w:t>ij</w:t>
            </w:r>
            <w:r w:rsidRPr="00FB070A">
              <w:rPr>
                <w:rFonts w:cs="Times New Roman"/>
                <w:color w:val="000000"/>
              </w:rPr>
              <w:t>a 2. Irrapporta bħala R bil-kumment li ġej: “F</w:t>
            </w:r>
            <w:r w:rsidR="005E393F" w:rsidRPr="00FB070A">
              <w:rPr>
                <w:rFonts w:cs="Times New Roman"/>
                <w:color w:val="000000"/>
              </w:rPr>
              <w:t>’</w:t>
            </w:r>
            <w:r w:rsidRPr="00FB070A">
              <w:rPr>
                <w:rFonts w:cs="Times New Roman"/>
                <w:color w:val="000000"/>
              </w:rPr>
              <w:t>xi sitwazzjonijiet kliniċi (forom ta</w:t>
            </w:r>
            <w:r w:rsidR="005E393F" w:rsidRPr="00FB070A">
              <w:rPr>
                <w:rFonts w:cs="Times New Roman"/>
                <w:color w:val="000000"/>
              </w:rPr>
              <w:t>’</w:t>
            </w:r>
            <w:r w:rsidRPr="00FB070A">
              <w:rPr>
                <w:rFonts w:cs="Times New Roman"/>
                <w:color w:val="000000"/>
              </w:rPr>
              <w:t xml:space="preserve"> infezzjonijiet mhux invażivi) voriconazole jista</w:t>
            </w:r>
            <w:r w:rsidR="005E393F" w:rsidRPr="00FB070A">
              <w:rPr>
                <w:rFonts w:cs="Times New Roman"/>
                <w:color w:val="000000"/>
              </w:rPr>
              <w:t>’</w:t>
            </w:r>
            <w:r w:rsidRPr="00FB070A">
              <w:rPr>
                <w:rFonts w:cs="Times New Roman"/>
                <w:color w:val="000000"/>
              </w:rPr>
              <w:t xml:space="preserve"> jintuża sakemm ikun żgurat li hemm biżżejjed esponiment”.</w:t>
            </w:r>
          </w:p>
          <w:p w14:paraId="0747A567" w14:textId="77777777" w:rsidR="004A0EFA" w:rsidRPr="00FB070A" w:rsidRDefault="004A0EFA" w:rsidP="004A0EFA">
            <w:pPr>
              <w:pStyle w:val="TableText"/>
              <w:keepNext/>
              <w:keepLines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b/>
                <w:bCs/>
                <w:color w:val="000000"/>
                <w:sz w:val="22"/>
                <w:szCs w:val="22"/>
                <w:vertAlign w:val="superscript"/>
                <w:lang w:val="mt-MT"/>
              </w:rPr>
              <w:t>5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 L-ECOFFs għal dawn l-ispeċijiet b</w:t>
            </w:r>
            <w:r w:rsidR="005E393F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’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mod ġenerali huma dilwizzjoni waħda darbtejn ogħla milli għal </w:t>
            </w: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>A. fumigatus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.</w:t>
            </w:r>
          </w:p>
          <w:p w14:paraId="62A103EF" w14:textId="542AFE18" w:rsidR="004A0EFA" w:rsidRPr="00343106" w:rsidRDefault="004A0EFA" w:rsidP="004A0EFA">
            <w:pPr>
              <w:pStyle w:val="TableTextFootnote"/>
              <w:keepNext/>
              <w:keepLines/>
              <w:rPr>
                <w:color w:val="000000"/>
                <w:u w:val="single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vertAlign w:val="superscript"/>
                <w:lang w:val="mt-MT"/>
              </w:rPr>
              <w:t>6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 Il-breakpoints li m</w:t>
            </w:r>
            <w:r w:rsidR="005E393F" w:rsidRPr="00FB070A">
              <w:rPr>
                <w:color w:val="000000"/>
                <w:sz w:val="22"/>
                <w:szCs w:val="22"/>
                <w:lang w:val="mt-MT"/>
              </w:rPr>
              <w:t>’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>għandhomx x</w:t>
            </w:r>
            <w:r w:rsidR="005E393F" w:rsidRPr="00FB070A">
              <w:rPr>
                <w:color w:val="000000"/>
                <w:sz w:val="22"/>
                <w:szCs w:val="22"/>
                <w:lang w:val="mt-MT"/>
              </w:rPr>
              <w:t>’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>jaqsmu mal-ispeċi ma ġewx determinati.</w:t>
            </w:r>
          </w:p>
        </w:tc>
      </w:tr>
    </w:tbl>
    <w:p w14:paraId="424221F7" w14:textId="77777777" w:rsidR="00427946" w:rsidRPr="00FB070A" w:rsidRDefault="00427946">
      <w:pPr>
        <w:rPr>
          <w:color w:val="000000"/>
        </w:rPr>
      </w:pPr>
    </w:p>
    <w:p w14:paraId="7E1DCBE1" w14:textId="77777777" w:rsidR="00FC0116" w:rsidRPr="00FB070A" w:rsidRDefault="00FC0116" w:rsidP="006D2359">
      <w:pPr>
        <w:rPr>
          <w:color w:val="000000"/>
          <w:u w:val="single"/>
        </w:rPr>
      </w:pPr>
      <w:r w:rsidRPr="00FB070A">
        <w:rPr>
          <w:color w:val="000000"/>
          <w:u w:val="single"/>
        </w:rPr>
        <w:t>Esperjenza klinika</w:t>
      </w:r>
    </w:p>
    <w:p w14:paraId="58237E0F" w14:textId="77777777" w:rsidR="00FC0116" w:rsidRPr="00FB070A" w:rsidRDefault="00FC0116" w:rsidP="00F81B94">
      <w:pPr>
        <w:rPr>
          <w:color w:val="000000"/>
        </w:rPr>
      </w:pPr>
      <w:r w:rsidRPr="00FB070A">
        <w:rPr>
          <w:color w:val="000000"/>
        </w:rPr>
        <w:t>Eżitu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suċċess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din is-sezzjoni huwa definit bħala rispons sħiħ jew parzjali.</w:t>
      </w:r>
    </w:p>
    <w:p w14:paraId="64A7E116" w14:textId="77777777" w:rsidR="00FC0116" w:rsidRPr="00FB070A" w:rsidRDefault="00FC0116" w:rsidP="00F81B94">
      <w:pPr>
        <w:rPr>
          <w:color w:val="000000"/>
        </w:rPr>
      </w:pPr>
    </w:p>
    <w:p w14:paraId="1772E874" w14:textId="77777777" w:rsidR="00FC0116" w:rsidRPr="00FB070A" w:rsidRDefault="00FC0116" w:rsidP="00023EF3">
      <w:pPr>
        <w:keepNext/>
        <w:keepLines/>
        <w:rPr>
          <w:color w:val="000000"/>
          <w:u w:val="single"/>
        </w:rPr>
      </w:pPr>
      <w:r w:rsidRPr="00FB070A">
        <w:rPr>
          <w:color w:val="000000"/>
          <w:u w:val="single"/>
        </w:rPr>
        <w:t>Infezzjonijiet bl-</w:t>
      </w:r>
      <w:r w:rsidRPr="00FB070A">
        <w:rPr>
          <w:i/>
          <w:iCs/>
          <w:color w:val="000000"/>
          <w:u w:val="single"/>
        </w:rPr>
        <w:t xml:space="preserve">aspergillus </w:t>
      </w:r>
      <w:r w:rsidRPr="00FB070A">
        <w:rPr>
          <w:color w:val="000000"/>
          <w:u w:val="single"/>
        </w:rPr>
        <w:t>- effikaċja f</w:t>
      </w:r>
      <w:r w:rsidR="005E393F" w:rsidRPr="00FB070A">
        <w:rPr>
          <w:color w:val="000000"/>
          <w:u w:val="single"/>
        </w:rPr>
        <w:t>’</w:t>
      </w:r>
      <w:r w:rsidRPr="00FB070A">
        <w:rPr>
          <w:color w:val="000000"/>
          <w:u w:val="single"/>
        </w:rPr>
        <w:t>pazjenti b</w:t>
      </w:r>
      <w:r w:rsidR="005E393F" w:rsidRPr="00FB070A">
        <w:rPr>
          <w:color w:val="000000"/>
          <w:u w:val="single"/>
        </w:rPr>
        <w:t>’</w:t>
      </w:r>
      <w:r w:rsidRPr="00FB070A">
        <w:rPr>
          <w:color w:val="000000"/>
          <w:u w:val="single"/>
        </w:rPr>
        <w:t>aspergillosi bi pronjosi fqira</w:t>
      </w:r>
    </w:p>
    <w:p w14:paraId="2E4C6D5A" w14:textId="77777777" w:rsidR="00FC0116" w:rsidRPr="00FB070A" w:rsidRDefault="00FC0116">
      <w:pPr>
        <w:pStyle w:val="CM55"/>
        <w:spacing w:after="0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 xml:space="preserve">Voriconazole għandu attività fungiċida </w:t>
      </w:r>
      <w:r w:rsidRPr="00FB070A">
        <w:rPr>
          <w:i/>
          <w:iCs/>
          <w:color w:val="000000"/>
          <w:sz w:val="22"/>
          <w:szCs w:val="22"/>
          <w:lang w:val="mt-MT"/>
        </w:rPr>
        <w:t>in vitro</w:t>
      </w:r>
      <w:r w:rsidRPr="00FB070A">
        <w:rPr>
          <w:color w:val="000000"/>
          <w:sz w:val="22"/>
          <w:szCs w:val="22"/>
          <w:lang w:val="mt-MT"/>
        </w:rPr>
        <w:t xml:space="preserve"> kontra l-</w:t>
      </w:r>
      <w:r w:rsidRPr="00FB070A">
        <w:rPr>
          <w:i/>
          <w:iCs/>
          <w:color w:val="000000"/>
          <w:sz w:val="22"/>
          <w:szCs w:val="22"/>
          <w:lang w:val="mt-MT"/>
        </w:rPr>
        <w:t xml:space="preserve">Aspergillus </w:t>
      </w:r>
      <w:r w:rsidRPr="00FB070A">
        <w:rPr>
          <w:color w:val="000000"/>
          <w:sz w:val="22"/>
          <w:szCs w:val="22"/>
          <w:lang w:val="mt-MT"/>
        </w:rPr>
        <w:t>spp. L-effikaċja u l-vantaġġ għas-sopravivenza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voriconazole imqabbla ma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amphotericin B konvenzjonali fil-kura primarja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asperġillosi invażiva akuta kienu murija fi studju miftuħ tat-tip multicentre magħmul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mod każwali f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277 pazjent immunokompromessi kkurati għal 12-il ġimgħa. Voriconazole ingħata ġol vina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doża inizjali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6 mg/kg kull 12-il</w:t>
      </w:r>
      <w:r w:rsidR="00FC5886" w:rsidRPr="00FB070A">
        <w:rPr>
          <w:color w:val="000000"/>
          <w:sz w:val="22"/>
          <w:szCs w:val="22"/>
          <w:lang w:val="mt-MT"/>
        </w:rPr>
        <w:t> </w:t>
      </w:r>
      <w:r w:rsidRPr="00FB070A">
        <w:rPr>
          <w:color w:val="000000"/>
          <w:sz w:val="22"/>
          <w:szCs w:val="22"/>
          <w:lang w:val="mt-MT"/>
        </w:rPr>
        <w:t>siegħa għall-ewwel 24 siegħa segwita minn doża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manteniment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4 mg/kg kull 12 -il siegħa għal tal-anqas sebat</w:t>
      </w:r>
      <w:r w:rsidR="00FC5886" w:rsidRPr="00FB070A">
        <w:rPr>
          <w:color w:val="000000"/>
          <w:sz w:val="22"/>
          <w:szCs w:val="22"/>
          <w:lang w:val="mt-MT"/>
        </w:rPr>
        <w:t> </w:t>
      </w:r>
      <w:r w:rsidRPr="00FB070A">
        <w:rPr>
          <w:color w:val="000000"/>
          <w:sz w:val="22"/>
          <w:szCs w:val="22"/>
          <w:lang w:val="mt-MT"/>
        </w:rPr>
        <w:t>ijiem. Wara, it-terapija setgħet tinbidel għal-formulazzjoni orali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doża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200 mg kull 12-il siegħa. It-terapija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voriconazole IV damet għal medja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għaxart ijiem (medda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2-85 ġurnata). Wara trattament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voriconazole IV it-trattament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voriconazole orali dam għal-medja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76 jum (medda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2-232 jum).</w:t>
      </w:r>
    </w:p>
    <w:p w14:paraId="450BECE9" w14:textId="77777777" w:rsidR="00FC0116" w:rsidRPr="00FB070A" w:rsidRDefault="00FC0116">
      <w:pPr>
        <w:widowControl w:val="0"/>
        <w:rPr>
          <w:color w:val="000000"/>
        </w:rPr>
      </w:pPr>
    </w:p>
    <w:p w14:paraId="758C90F7" w14:textId="77777777" w:rsidR="00FC0116" w:rsidRPr="00FB070A" w:rsidRDefault="00FC0116">
      <w:pPr>
        <w:widowControl w:val="0"/>
        <w:rPr>
          <w:color w:val="000000"/>
        </w:rPr>
      </w:pPr>
      <w:r w:rsidRPr="00FB070A">
        <w:rPr>
          <w:color w:val="000000"/>
        </w:rPr>
        <w:t>Intwera rispons globali sodisfaċenti (għajbien sħiħ jew parzjali tas-sinjali kollha tas-sintomi attribwibbli, anormalitajiet radjugrafiċi/bronkoskopiċi preżenti fil-linja bażi) fi 53% tal-pazjenti kkurati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voriconazole meta mqabbel mal-31% tal-pazjenti kkurati bil-komparatur. Ir-rata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sopravivenza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84 jum għal voriconazole kienet statistikament notevolment ogħla minn dik tal-komparatur u ntwera vantaġġ klinikament u statistikament sinifikanti favur voriconazole kemm għaż-żmien sal-mewt kif ukoll għaż-żmien sat-twaqqif tal-kura minħabba tossiċità.</w:t>
      </w:r>
    </w:p>
    <w:p w14:paraId="2CA24A45" w14:textId="77777777" w:rsidR="00FC0116" w:rsidRPr="00FB070A" w:rsidRDefault="00FC0116">
      <w:pPr>
        <w:widowControl w:val="0"/>
        <w:rPr>
          <w:color w:val="000000"/>
        </w:rPr>
      </w:pPr>
    </w:p>
    <w:p w14:paraId="6907FA54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Dan l-istudju kkonferma sejbiet minn studju preċedenti, mfassal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mod prospettiv fejn kien hemm eżitu pożittiv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suġġetti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fatturi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riskju għal pronjosi fqira, fosthom </w:t>
      </w:r>
      <w:r w:rsidRPr="00FB070A">
        <w:rPr>
          <w:i/>
          <w:iCs/>
          <w:color w:val="000000"/>
        </w:rPr>
        <w:t>graft versus host disease</w:t>
      </w:r>
      <w:r w:rsidRPr="00FB070A">
        <w:rPr>
          <w:color w:val="000000"/>
        </w:rPr>
        <w:t>, u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mod partikolari, infezzjonijiet ċerebrali (normalment assoċjati ma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kważi 100% mortalità).</w:t>
      </w:r>
    </w:p>
    <w:p w14:paraId="721B4A5F" w14:textId="77777777" w:rsidR="00FC0116" w:rsidRPr="00FB070A" w:rsidRDefault="00FC0116">
      <w:pPr>
        <w:widowControl w:val="0"/>
        <w:rPr>
          <w:color w:val="000000"/>
        </w:rPr>
      </w:pPr>
    </w:p>
    <w:p w14:paraId="1C0100E5" w14:textId="77777777" w:rsidR="00FC0116" w:rsidRPr="00FB070A" w:rsidRDefault="00FC0116">
      <w:pPr>
        <w:keepNext/>
        <w:rPr>
          <w:color w:val="000000"/>
        </w:rPr>
      </w:pPr>
      <w:r w:rsidRPr="00FB070A">
        <w:rPr>
          <w:color w:val="000000"/>
        </w:rPr>
        <w:t>L-istudji kienu jinkludu asperġillosi ċerebrali, tas-sinus, pulmonari u mifruxa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pazjenti bi trapjanti tal-mudullun u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organi solidi, tumuri ematoloġiċi, kanċer u AIDS.</w:t>
      </w:r>
    </w:p>
    <w:p w14:paraId="6D8C17B2" w14:textId="77777777" w:rsidR="00B64FE9" w:rsidRPr="00FB070A" w:rsidRDefault="00B64FE9">
      <w:pPr>
        <w:rPr>
          <w:color w:val="000000"/>
          <w:u w:val="single"/>
        </w:rPr>
      </w:pPr>
    </w:p>
    <w:p w14:paraId="327604F2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  <w:u w:val="single"/>
        </w:rPr>
        <w:t>Candidaemia f</w:t>
      </w:r>
      <w:r w:rsidR="005E393F" w:rsidRPr="00FB070A">
        <w:rPr>
          <w:color w:val="000000"/>
          <w:u w:val="single"/>
        </w:rPr>
        <w:t>’</w:t>
      </w:r>
      <w:r w:rsidRPr="00FB070A">
        <w:rPr>
          <w:color w:val="000000"/>
          <w:u w:val="single"/>
        </w:rPr>
        <w:t>pazjenti mhux newtropeniċi</w:t>
      </w:r>
    </w:p>
    <w:p w14:paraId="74A8865C" w14:textId="77777777" w:rsidR="00FC0116" w:rsidRPr="00FB070A" w:rsidRDefault="00FC0116">
      <w:pPr>
        <w:autoSpaceDE w:val="0"/>
        <w:autoSpaceDN w:val="0"/>
        <w:adjustRightInd w:val="0"/>
        <w:rPr>
          <w:color w:val="000000"/>
        </w:rPr>
      </w:pPr>
      <w:r w:rsidRPr="00FB070A">
        <w:rPr>
          <w:color w:val="000000"/>
        </w:rPr>
        <w:t>L-effikaċja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konfront mal-iskema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amphotericin B segwit bi fluconazole fil-kura primarja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candidaemia kienet murija fi studju komparattiv miftuħ. Tliet mija u sebgħin pazjent mhux newtropeniku (ta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</w:t>
      </w:r>
      <w:r w:rsidR="005E393F" w:rsidRPr="00FB070A">
        <w:rPr>
          <w:color w:val="000000"/>
        </w:rPr>
        <w:t>‘</w:t>
      </w:r>
      <w:r w:rsidRPr="00FB070A">
        <w:rPr>
          <w:color w:val="000000"/>
        </w:rPr>
        <w:t>l fuq minn 12-il sena)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candidaemia dokumentata kienu inklużi fl-istudju, li minnhom 248 ġew ikkurati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voriconazole. Disa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suġġetti fil-grupp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u 5 fil-grupp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amphotericin B segwit bi fluconazole wkoll kellhom infezzjoni ppruvata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mod mikoloġiku fit-tessut fond. Pazjenti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insuffiċjenza tal-kliewi kienu esklużi minn dan l-istudju. It-tul medjan tal-kura kien 15-il</w:t>
      </w:r>
      <w:r w:rsidR="00FC5886" w:rsidRPr="00FB070A">
        <w:rPr>
          <w:color w:val="000000"/>
        </w:rPr>
        <w:t> </w:t>
      </w:r>
      <w:r w:rsidRPr="00FB070A">
        <w:rPr>
          <w:color w:val="000000"/>
        </w:rPr>
        <w:t>ġurnata fiż-żewġ gruppi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kura. Fl-analiżi primarja, rispons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suċċess kif stmat minn Kumitat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Valutazzjoni tad-Dejta (DRC - Data Review Committee) li ma kienx jaf xi prodott mediċinali intuża fl-istudju ġie mfisser bħala għajbien/titjib fis-sinjali u s-sintomi kliniċi kollha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l-infezzjoni bil-qerda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</w:t>
      </w:r>
      <w:r w:rsidRPr="00FB070A">
        <w:rPr>
          <w:i/>
          <w:iCs/>
          <w:color w:val="000000"/>
        </w:rPr>
        <w:t xml:space="preserve">Candida </w:t>
      </w:r>
      <w:r w:rsidRPr="00FB070A">
        <w:rPr>
          <w:color w:val="000000"/>
        </w:rPr>
        <w:t>mid-demm u t-tessut fond infettat 12-il</w:t>
      </w:r>
      <w:r w:rsidR="00FC5886" w:rsidRPr="00FB070A">
        <w:rPr>
          <w:color w:val="000000"/>
        </w:rPr>
        <w:t> </w:t>
      </w:r>
      <w:r w:rsidRPr="00FB070A">
        <w:rPr>
          <w:color w:val="000000"/>
        </w:rPr>
        <w:t>ġimgħa wara t-tmiem tat-terapija (EOT). Il-pazjenti li ma kellhomx valutazzjoni 12-il ġimgħa wara l-EOT kienu magħduda li ma rnexxewx.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din l-analiżi deher rispons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suċċess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41% tal-pazjenti fiż-żewġ gruppi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kura</w:t>
      </w:r>
      <w:r w:rsidRPr="00FB070A">
        <w:rPr>
          <w:i/>
          <w:iCs/>
          <w:color w:val="000000"/>
        </w:rPr>
        <w:t>.</w:t>
      </w:r>
    </w:p>
    <w:p w14:paraId="00377E72" w14:textId="77777777" w:rsidR="00FC0116" w:rsidRPr="00FB070A" w:rsidRDefault="00FC0116">
      <w:pPr>
        <w:autoSpaceDE w:val="0"/>
        <w:autoSpaceDN w:val="0"/>
        <w:adjustRightInd w:val="0"/>
        <w:rPr>
          <w:color w:val="000000"/>
        </w:rPr>
      </w:pPr>
    </w:p>
    <w:p w14:paraId="6BFA9B2D" w14:textId="77777777" w:rsidR="00FC0116" w:rsidRPr="00FB070A" w:rsidRDefault="00FC0116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  <w:r w:rsidRPr="00FB070A">
        <w:rPr>
          <w:color w:val="000000"/>
        </w:rPr>
        <w:t>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analiżi sekondarja, li użat valutazzjonijiet tad-</w:t>
      </w:r>
      <w:r w:rsidRPr="00FB070A">
        <w:rPr>
          <w:i/>
          <w:iCs/>
          <w:color w:val="000000"/>
        </w:rPr>
        <w:t xml:space="preserve">DRC </w:t>
      </w:r>
      <w:r w:rsidRPr="00FB070A">
        <w:rPr>
          <w:color w:val="000000"/>
        </w:rPr>
        <w:t>fl-aħħar punt taż-żmien valutabbli (EOT, 2, 6, jew 12-il</w:t>
      </w:r>
      <w:r w:rsidR="0066220A" w:rsidRPr="00FB070A">
        <w:rPr>
          <w:color w:val="000000"/>
        </w:rPr>
        <w:t> </w:t>
      </w:r>
      <w:r w:rsidRPr="00FB070A">
        <w:rPr>
          <w:color w:val="000000"/>
        </w:rPr>
        <w:t>ġimgħa wara l-EOT) voriconazole u l-iskema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amphotericin B segwit bi fluconazole kellhom rata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rispons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suċċess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65% u 71%, rispettivament</w:t>
      </w:r>
      <w:r w:rsidRPr="00FB070A">
        <w:rPr>
          <w:i/>
          <w:iCs/>
          <w:color w:val="000000"/>
        </w:rPr>
        <w:t>.</w:t>
      </w:r>
      <w:r w:rsidRPr="00FB070A">
        <w:rPr>
          <w:color w:val="000000"/>
        </w:rPr>
        <w:t xml:space="preserve"> Il-valutazzjoni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l-Investigatur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l-eżitu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suċċess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kull wieħed minn dawn il-punti taż-żmien hija murija fit-tabella li ġejja:</w:t>
      </w:r>
      <w:r w:rsidRPr="00FB070A">
        <w:rPr>
          <w:b/>
          <w:bCs/>
          <w:i/>
          <w:iCs/>
          <w:color w:val="000000"/>
        </w:rPr>
        <w:t xml:space="preserve"> </w:t>
      </w:r>
    </w:p>
    <w:p w14:paraId="081FFD4C" w14:textId="77777777" w:rsidR="00FC0116" w:rsidRPr="00FB070A" w:rsidRDefault="00FC0116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</w:p>
    <w:tbl>
      <w:tblPr>
        <w:tblpPr w:leftFromText="141" w:rightFromText="141" w:vertAnchor="text" w:horzAnchor="margin" w:tblpY="46"/>
        <w:tblOverlap w:val="never"/>
        <w:tblW w:w="9606" w:type="dxa"/>
        <w:tblLook w:val="0000" w:firstRow="0" w:lastRow="0" w:firstColumn="0" w:lastColumn="0" w:noHBand="0" w:noVBand="0"/>
      </w:tblPr>
      <w:tblGrid>
        <w:gridCol w:w="3227"/>
        <w:gridCol w:w="3118"/>
        <w:gridCol w:w="3261"/>
      </w:tblGrid>
      <w:tr w:rsidR="00FC0116" w:rsidRPr="00FB070A" w14:paraId="1FB6595C" w14:textId="77777777" w:rsidTr="00967562">
        <w:trPr>
          <w:trHeight w:val="465"/>
        </w:trPr>
        <w:tc>
          <w:tcPr>
            <w:tcW w:w="3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E44F658" w14:textId="77777777" w:rsidR="00FC0116" w:rsidRPr="00FB070A" w:rsidRDefault="00FC01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</w:rPr>
            </w:pPr>
            <w:r w:rsidRPr="00FB070A">
              <w:rPr>
                <w:b/>
                <w:bCs/>
                <w:i/>
                <w:iCs/>
                <w:color w:val="000000"/>
              </w:rPr>
              <w:t>Punt taż-żmien</w:t>
            </w:r>
          </w:p>
          <w:p w14:paraId="46AB6E7A" w14:textId="77777777" w:rsidR="00FC0116" w:rsidRPr="00FB070A" w:rsidRDefault="00FC01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</w:rPr>
            </w:pPr>
          </w:p>
          <w:p w14:paraId="39BA165D" w14:textId="77777777" w:rsidR="00FC0116" w:rsidRPr="00FB070A" w:rsidRDefault="00FC01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F8B1AC" w14:textId="77777777" w:rsidR="00967562" w:rsidRPr="00FB070A" w:rsidRDefault="00FC0116" w:rsidP="0096756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</w:rPr>
            </w:pPr>
            <w:r w:rsidRPr="00FB070A">
              <w:rPr>
                <w:b/>
                <w:bCs/>
                <w:i/>
                <w:iCs/>
                <w:color w:val="000000"/>
              </w:rPr>
              <w:t>Voriconazole</w:t>
            </w:r>
          </w:p>
          <w:p w14:paraId="09C4DCB1" w14:textId="77777777" w:rsidR="00FC0116" w:rsidRPr="00FB070A" w:rsidRDefault="00FC0116" w:rsidP="0096756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</w:rPr>
            </w:pPr>
            <w:r w:rsidRPr="00FB070A">
              <w:rPr>
                <w:b/>
                <w:bCs/>
                <w:i/>
                <w:iCs/>
                <w:color w:val="000000"/>
              </w:rPr>
              <w:t>(N=248)</w:t>
            </w:r>
          </w:p>
          <w:p w14:paraId="60533788" w14:textId="77777777" w:rsidR="00FC0116" w:rsidRPr="00FB070A" w:rsidRDefault="00FC0116" w:rsidP="0096756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326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3865650" w14:textId="77777777" w:rsidR="002248B7" w:rsidRPr="00FB070A" w:rsidRDefault="00FC0116" w:rsidP="0096756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</w:rPr>
            </w:pPr>
            <w:r w:rsidRPr="00FB070A">
              <w:rPr>
                <w:b/>
                <w:bCs/>
                <w:i/>
                <w:iCs/>
                <w:color w:val="000000"/>
              </w:rPr>
              <w:t xml:space="preserve">Amphotericin B → fluconazole </w:t>
            </w:r>
          </w:p>
          <w:p w14:paraId="03AA2936" w14:textId="77777777" w:rsidR="00FC0116" w:rsidRPr="00FB070A" w:rsidRDefault="00FC0116" w:rsidP="0096756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</w:rPr>
            </w:pPr>
            <w:r w:rsidRPr="00FB070A">
              <w:rPr>
                <w:b/>
                <w:bCs/>
                <w:i/>
                <w:iCs/>
                <w:color w:val="000000"/>
              </w:rPr>
              <w:t>(N=122)</w:t>
            </w:r>
          </w:p>
          <w:p w14:paraId="31FBB0B2" w14:textId="77777777" w:rsidR="00967562" w:rsidRPr="00FB070A" w:rsidRDefault="00967562" w:rsidP="0096756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FC0116" w:rsidRPr="00FB070A" w14:paraId="0431B27B" w14:textId="77777777" w:rsidTr="00967562">
        <w:trPr>
          <w:trHeight w:val="243"/>
        </w:trPr>
        <w:tc>
          <w:tcPr>
            <w:tcW w:w="32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18ED6D8" w14:textId="77777777" w:rsidR="00FC0116" w:rsidRPr="00FB070A" w:rsidRDefault="00FC01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bCs/>
                <w:iCs/>
                <w:color w:val="000000"/>
              </w:rPr>
            </w:pPr>
            <w:r w:rsidRPr="00FB070A">
              <w:rPr>
                <w:bCs/>
                <w:iCs/>
                <w:color w:val="000000"/>
              </w:rPr>
              <w:t xml:space="preserve">EOT 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D4EDB1" w14:textId="77777777" w:rsidR="00FC0116" w:rsidRPr="00FB070A" w:rsidRDefault="00FC01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  <w:r w:rsidRPr="00FB070A">
              <w:rPr>
                <w:bCs/>
                <w:iCs/>
                <w:color w:val="000000"/>
              </w:rPr>
              <w:t xml:space="preserve">178 (72%) 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6AF753F" w14:textId="77777777" w:rsidR="00FC0116" w:rsidRPr="00FB070A" w:rsidRDefault="00FC01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  <w:r w:rsidRPr="00FB070A">
              <w:rPr>
                <w:bCs/>
                <w:iCs/>
                <w:color w:val="000000"/>
              </w:rPr>
              <w:t xml:space="preserve">88 (72%) </w:t>
            </w:r>
          </w:p>
        </w:tc>
      </w:tr>
      <w:tr w:rsidR="00FC0116" w:rsidRPr="00FB070A" w14:paraId="2077FFAA" w14:textId="77777777" w:rsidTr="00967562">
        <w:trPr>
          <w:trHeight w:val="228"/>
        </w:trPr>
        <w:tc>
          <w:tcPr>
            <w:tcW w:w="3227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198BBD4" w14:textId="77777777" w:rsidR="00FC0116" w:rsidRPr="00FB070A" w:rsidRDefault="00FC01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bCs/>
                <w:iCs/>
                <w:color w:val="000000"/>
              </w:rPr>
            </w:pPr>
            <w:r w:rsidRPr="00FB070A">
              <w:rPr>
                <w:bCs/>
                <w:iCs/>
                <w:color w:val="000000"/>
              </w:rPr>
              <w:t xml:space="preserve">ġimagħtejn wara EOT 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6A6EC2" w14:textId="77777777" w:rsidR="00FC0116" w:rsidRPr="00FB070A" w:rsidRDefault="00FC01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B070A">
              <w:rPr>
                <w:bCs/>
                <w:iCs/>
                <w:color w:val="000000"/>
              </w:rPr>
              <w:t xml:space="preserve">125 (50%) 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1D27F1E7" w14:textId="77777777" w:rsidR="00FC0116" w:rsidRPr="00FB070A" w:rsidRDefault="00FC01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  <w:r w:rsidRPr="00FB070A">
              <w:rPr>
                <w:bCs/>
                <w:iCs/>
                <w:color w:val="000000"/>
              </w:rPr>
              <w:t xml:space="preserve">62 (51%) </w:t>
            </w:r>
          </w:p>
        </w:tc>
      </w:tr>
      <w:tr w:rsidR="00FC0116" w:rsidRPr="00FB070A" w14:paraId="52C109FD" w14:textId="77777777" w:rsidTr="00967562">
        <w:trPr>
          <w:trHeight w:val="230"/>
        </w:trPr>
        <w:tc>
          <w:tcPr>
            <w:tcW w:w="3227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697E0F2" w14:textId="77777777" w:rsidR="00FC0116" w:rsidRPr="00FB070A" w:rsidRDefault="00FC01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bCs/>
                <w:iCs/>
                <w:color w:val="000000"/>
              </w:rPr>
            </w:pPr>
            <w:r w:rsidRPr="00FB070A">
              <w:rPr>
                <w:bCs/>
                <w:iCs/>
                <w:color w:val="000000"/>
              </w:rPr>
              <w:t xml:space="preserve">6 ġimgħat wara EOT 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9D62A0" w14:textId="77777777" w:rsidR="00FC0116" w:rsidRPr="00FB070A" w:rsidRDefault="00FC01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B070A">
              <w:rPr>
                <w:bCs/>
                <w:iCs/>
                <w:color w:val="000000"/>
              </w:rPr>
              <w:t xml:space="preserve">104 (42%) 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FDD9599" w14:textId="77777777" w:rsidR="00FC0116" w:rsidRPr="00FB070A" w:rsidRDefault="00FC01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B070A">
              <w:rPr>
                <w:bCs/>
                <w:iCs/>
                <w:color w:val="000000"/>
              </w:rPr>
              <w:t xml:space="preserve">55 (45%) </w:t>
            </w:r>
          </w:p>
        </w:tc>
      </w:tr>
      <w:tr w:rsidR="00FC0116" w:rsidRPr="00FB070A" w14:paraId="4A4E682E" w14:textId="77777777" w:rsidTr="00967562">
        <w:trPr>
          <w:trHeight w:val="213"/>
        </w:trPr>
        <w:tc>
          <w:tcPr>
            <w:tcW w:w="322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2A90EF8" w14:textId="77777777" w:rsidR="00FC0116" w:rsidRPr="00FB070A" w:rsidRDefault="00FC01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bCs/>
                <w:iCs/>
                <w:color w:val="000000"/>
              </w:rPr>
            </w:pPr>
            <w:r w:rsidRPr="00FB070A">
              <w:rPr>
                <w:bCs/>
                <w:iCs/>
                <w:color w:val="000000"/>
              </w:rPr>
              <w:t xml:space="preserve">12-il ġimgħa wara EOT 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AB014B0" w14:textId="77777777" w:rsidR="00FC0116" w:rsidRPr="00FB070A" w:rsidRDefault="00FC01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B070A">
              <w:rPr>
                <w:bCs/>
                <w:iCs/>
                <w:color w:val="000000"/>
              </w:rPr>
              <w:t xml:space="preserve">104 (42%) 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016808D" w14:textId="77777777" w:rsidR="00FC0116" w:rsidRPr="00FB070A" w:rsidRDefault="00FC01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B070A">
              <w:rPr>
                <w:bCs/>
                <w:iCs/>
                <w:color w:val="000000"/>
              </w:rPr>
              <w:t xml:space="preserve">51 (42%) </w:t>
            </w:r>
          </w:p>
        </w:tc>
      </w:tr>
    </w:tbl>
    <w:p w14:paraId="3CFF8713" w14:textId="77777777" w:rsidR="00FC0116" w:rsidRPr="00FB070A" w:rsidRDefault="00FC0116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</w:p>
    <w:p w14:paraId="31EDBFFE" w14:textId="77777777" w:rsidR="00FC0116" w:rsidRPr="00FB070A" w:rsidRDefault="00FC0116" w:rsidP="00206626">
      <w:pPr>
        <w:keepNext/>
        <w:keepLines/>
        <w:rPr>
          <w:color w:val="000000"/>
          <w:u w:val="single"/>
        </w:rPr>
      </w:pPr>
      <w:r w:rsidRPr="00FB070A">
        <w:rPr>
          <w:color w:val="000000"/>
          <w:u w:val="single"/>
        </w:rPr>
        <w:t>Infezzjonijiet refrattorji serji b</w:t>
      </w:r>
      <w:r w:rsidR="005E393F" w:rsidRPr="00FB070A">
        <w:rPr>
          <w:color w:val="000000"/>
          <w:u w:val="single"/>
        </w:rPr>
        <w:t>’</w:t>
      </w:r>
      <w:r w:rsidRPr="00FB070A">
        <w:rPr>
          <w:i/>
          <w:iCs/>
          <w:color w:val="000000"/>
          <w:u w:val="single"/>
        </w:rPr>
        <w:t>Candida</w:t>
      </w:r>
    </w:p>
    <w:p w14:paraId="08EB2FD2" w14:textId="77777777" w:rsidR="00FC0116" w:rsidRPr="00FB070A" w:rsidRDefault="00FC0116">
      <w:pPr>
        <w:rPr>
          <w:snapToGrid w:val="0"/>
          <w:color w:val="000000"/>
        </w:rPr>
      </w:pPr>
      <w:r w:rsidRPr="00FB070A">
        <w:rPr>
          <w:snapToGrid w:val="0"/>
          <w:color w:val="000000"/>
        </w:rPr>
        <w:t>L-istudju kien jinkludi 55 pazjent b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infezzjonijiet refrattorji sistemiċi serji b</w:t>
      </w:r>
      <w:r w:rsidR="005E393F" w:rsidRPr="00FB070A">
        <w:rPr>
          <w:snapToGrid w:val="0"/>
          <w:color w:val="000000"/>
        </w:rPr>
        <w:t>’</w:t>
      </w:r>
      <w:r w:rsidRPr="00FB070A">
        <w:rPr>
          <w:i/>
          <w:iCs/>
          <w:snapToGrid w:val="0"/>
          <w:color w:val="000000"/>
        </w:rPr>
        <w:t>Candida</w:t>
      </w:r>
      <w:r w:rsidRPr="00FB070A">
        <w:rPr>
          <w:snapToGrid w:val="0"/>
          <w:color w:val="000000"/>
        </w:rPr>
        <w:t xml:space="preserve"> (fosthom candidaemia, candidiasis imxerrda u invażiva oħra) fejn kura antifungali preċedenti, b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mod partikolari bi fluconazole, ma kinetx effettiva. Rispons ta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suċċess kien muri f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24 pazjent (15-il rispons sħiħ, 9 risponsi parzjali). Fi speċi mhux </w:t>
      </w:r>
      <w:r w:rsidRPr="00FB070A">
        <w:rPr>
          <w:i/>
          <w:iCs/>
          <w:snapToGrid w:val="0"/>
          <w:color w:val="000000"/>
        </w:rPr>
        <w:t>albicans</w:t>
      </w:r>
      <w:r w:rsidRPr="00FB070A">
        <w:rPr>
          <w:snapToGrid w:val="0"/>
          <w:color w:val="000000"/>
        </w:rPr>
        <w:t xml:space="preserve"> reżistenti għal fluconazole, eżitu ta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suċċess kien muri fi 3/3 infezzjonijiet bil- </w:t>
      </w:r>
      <w:r w:rsidRPr="00FB070A">
        <w:rPr>
          <w:i/>
          <w:iCs/>
          <w:snapToGrid w:val="0"/>
          <w:color w:val="000000"/>
        </w:rPr>
        <w:t>C. krusei</w:t>
      </w:r>
      <w:r w:rsidRPr="00FB070A">
        <w:rPr>
          <w:snapToGrid w:val="0"/>
          <w:color w:val="000000"/>
        </w:rPr>
        <w:t xml:space="preserve"> (risponsi sħaħ) u 6/8 infezzjonijiet bil- </w:t>
      </w:r>
      <w:r w:rsidRPr="00FB070A">
        <w:rPr>
          <w:i/>
          <w:iCs/>
          <w:snapToGrid w:val="0"/>
          <w:color w:val="000000"/>
        </w:rPr>
        <w:t>C. glabrata</w:t>
      </w:r>
      <w:r w:rsidRPr="00FB070A">
        <w:rPr>
          <w:snapToGrid w:val="0"/>
          <w:color w:val="000000"/>
        </w:rPr>
        <w:t xml:space="preserve"> (5 risponsi sħaħ, rispons 1 parzjali). Id-dejta dwar l-effikaċja klinika kienet sostnuta b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dejta limitata dwar is-suxxettibilità.</w:t>
      </w:r>
    </w:p>
    <w:p w14:paraId="419635C6" w14:textId="77777777" w:rsidR="00FC0116" w:rsidRPr="00FB070A" w:rsidRDefault="00FC0116">
      <w:pPr>
        <w:rPr>
          <w:i/>
          <w:color w:val="000000"/>
          <w:u w:val="single"/>
        </w:rPr>
      </w:pPr>
    </w:p>
    <w:p w14:paraId="3A99C665" w14:textId="77777777" w:rsidR="00FC0116" w:rsidRPr="00FB070A" w:rsidRDefault="00FC0116">
      <w:pPr>
        <w:keepNext/>
        <w:rPr>
          <w:b/>
          <w:color w:val="000000"/>
          <w:u w:val="single"/>
        </w:rPr>
      </w:pPr>
      <w:r w:rsidRPr="00FB070A">
        <w:rPr>
          <w:color w:val="000000"/>
          <w:u w:val="single"/>
        </w:rPr>
        <w:t xml:space="preserve">Infezzjonijiet bi </w:t>
      </w:r>
      <w:r w:rsidRPr="00FB070A">
        <w:rPr>
          <w:i/>
          <w:iCs/>
          <w:color w:val="000000"/>
          <w:u w:val="single"/>
        </w:rPr>
        <w:t>Scedosporium</w:t>
      </w:r>
      <w:r w:rsidRPr="00FB070A">
        <w:rPr>
          <w:color w:val="000000"/>
          <w:u w:val="single"/>
        </w:rPr>
        <w:t xml:space="preserve"> u </w:t>
      </w:r>
      <w:r w:rsidRPr="00FB070A">
        <w:rPr>
          <w:i/>
          <w:iCs/>
          <w:color w:val="000000"/>
          <w:u w:val="single"/>
        </w:rPr>
        <w:t>Fusarium</w:t>
      </w:r>
    </w:p>
    <w:p w14:paraId="385CE5E3" w14:textId="77777777" w:rsidR="00FC0116" w:rsidRPr="00FB070A" w:rsidRDefault="00FC0116">
      <w:pPr>
        <w:keepNext/>
        <w:rPr>
          <w:color w:val="000000"/>
        </w:rPr>
      </w:pPr>
      <w:r w:rsidRPr="00FB070A">
        <w:rPr>
          <w:color w:val="000000"/>
        </w:rPr>
        <w:t>Voriconazole ntwera li kien effettiv kontra l-patoġeni fungali rari li ġejjin:</w:t>
      </w:r>
    </w:p>
    <w:p w14:paraId="5EEBFD18" w14:textId="77777777" w:rsidR="00FC0116" w:rsidRPr="00FB070A" w:rsidRDefault="00FC0116">
      <w:pPr>
        <w:rPr>
          <w:color w:val="000000"/>
        </w:rPr>
      </w:pPr>
    </w:p>
    <w:p w14:paraId="1E597470" w14:textId="77777777" w:rsidR="00FC0116" w:rsidRPr="00FB070A" w:rsidRDefault="00FC0116">
      <w:pPr>
        <w:rPr>
          <w:color w:val="000000"/>
        </w:rPr>
      </w:pPr>
      <w:r w:rsidRPr="00FB070A">
        <w:rPr>
          <w:i/>
          <w:iCs/>
          <w:color w:val="000000"/>
        </w:rPr>
        <w:t>Scedosporium</w:t>
      </w:r>
      <w:r w:rsidRPr="00FB070A">
        <w:rPr>
          <w:color w:val="000000"/>
        </w:rPr>
        <w:t xml:space="preserve"> spp.: Rispons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suċċess għal terapija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voriconazole kien muri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16 (6 risponsi sħaħ, 10 parzjali) minn 28 pazjent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infezzjoni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</w:t>
      </w:r>
      <w:r w:rsidRPr="00FB070A">
        <w:rPr>
          <w:i/>
          <w:iCs/>
          <w:color w:val="000000"/>
        </w:rPr>
        <w:t>S. apiospermum</w:t>
      </w:r>
      <w:r w:rsidRPr="00FB070A">
        <w:rPr>
          <w:color w:val="000000"/>
        </w:rPr>
        <w:t xml:space="preserve"> u fi 2 (it-tnejn risponsi parzjali) minn 7 pazjenti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infezzjoni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</w:t>
      </w:r>
      <w:r w:rsidRPr="00FB070A">
        <w:rPr>
          <w:i/>
          <w:iCs/>
          <w:color w:val="000000"/>
        </w:rPr>
        <w:t>S. prolificans</w:t>
      </w:r>
      <w:r w:rsidRPr="00FB070A">
        <w:rPr>
          <w:color w:val="000000"/>
        </w:rPr>
        <w:t>.  Barra minn hekk, rispons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suċċess kien muri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1 minn 3 pazjenti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infezzjonijiet ikkawżati minn aktar minn organiżmu wieħed fosthom </w:t>
      </w:r>
      <w:r w:rsidRPr="00FB070A">
        <w:rPr>
          <w:i/>
          <w:iCs/>
          <w:color w:val="000000"/>
        </w:rPr>
        <w:t xml:space="preserve">Scedosporium </w:t>
      </w:r>
      <w:r w:rsidRPr="00FB070A">
        <w:rPr>
          <w:color w:val="000000"/>
        </w:rPr>
        <w:t>spp.</w:t>
      </w:r>
    </w:p>
    <w:p w14:paraId="68D4A3AF" w14:textId="77777777" w:rsidR="00FC0116" w:rsidRPr="00FB070A" w:rsidRDefault="00FC0116">
      <w:pPr>
        <w:rPr>
          <w:i/>
          <w:iCs/>
          <w:color w:val="000000"/>
        </w:rPr>
      </w:pPr>
      <w:r w:rsidRPr="00FB070A">
        <w:rPr>
          <w:i/>
          <w:iCs/>
          <w:color w:val="000000"/>
        </w:rPr>
        <w:t>Fusarium</w:t>
      </w:r>
      <w:r w:rsidRPr="00FB070A">
        <w:rPr>
          <w:color w:val="000000"/>
        </w:rPr>
        <w:t xml:space="preserve"> spp.: Sebgħa (3 risponsi sħaħ, 3 parzjali) minn 17-il pazjent kienu kkurati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suċċess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voriconazole. Minn dawn is-7 pazjenti, 3 kellhom infezzjoni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għajnejhom, 1 kellu infezzjoni tas-sinus, u 3 kellhom infezzjoni mifruxa. Erba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pazjenti oħra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fusariosis kellhom infezzjoni kkawżata minn diversi organiżmi; 2 minnhom kellhom eżitu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suċċess.</w:t>
      </w:r>
      <w:r w:rsidRPr="00FB070A">
        <w:rPr>
          <w:i/>
          <w:iCs/>
          <w:color w:val="000000"/>
        </w:rPr>
        <w:t xml:space="preserve"> </w:t>
      </w:r>
    </w:p>
    <w:p w14:paraId="409856DA" w14:textId="77777777" w:rsidR="00FC0116" w:rsidRPr="00FB070A" w:rsidRDefault="00FC0116">
      <w:pPr>
        <w:rPr>
          <w:i/>
          <w:color w:val="000000"/>
        </w:rPr>
      </w:pPr>
    </w:p>
    <w:p w14:paraId="2F48C0B7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Il-maġġoranza tal-pazjenti li rċevew kura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voriconazole għall-infezzjonijiet rari msemmija fuq kienu intolleranti għal, jew refrattorji għal, terapija antifungali preċedenti.</w:t>
      </w:r>
    </w:p>
    <w:p w14:paraId="1515E5F4" w14:textId="77777777" w:rsidR="00FC0116" w:rsidRPr="00FB070A" w:rsidRDefault="00FC0116">
      <w:pPr>
        <w:rPr>
          <w:b/>
          <w:color w:val="000000"/>
        </w:rPr>
      </w:pPr>
    </w:p>
    <w:p w14:paraId="04238155" w14:textId="77777777" w:rsidR="00260CA8" w:rsidRPr="00FB070A" w:rsidRDefault="00260CA8" w:rsidP="00260CA8">
      <w:pPr>
        <w:spacing w:line="240" w:lineRule="auto"/>
        <w:rPr>
          <w:rFonts w:cs="Times New Roman"/>
          <w:color w:val="000000"/>
          <w:u w:val="single"/>
        </w:rPr>
      </w:pPr>
      <w:r w:rsidRPr="00FB070A">
        <w:rPr>
          <w:rFonts w:cs="Times New Roman"/>
          <w:color w:val="000000"/>
          <w:u w:val="single"/>
        </w:rPr>
        <w:t>Profilassi Primarja ta</w:t>
      </w:r>
      <w:r w:rsidR="005E393F" w:rsidRPr="00FB070A">
        <w:rPr>
          <w:rFonts w:cs="Times New Roman"/>
          <w:color w:val="000000"/>
          <w:u w:val="single"/>
        </w:rPr>
        <w:t>’</w:t>
      </w:r>
      <w:r w:rsidRPr="00FB070A">
        <w:rPr>
          <w:rFonts w:cs="Times New Roman"/>
          <w:color w:val="000000"/>
          <w:u w:val="single"/>
        </w:rPr>
        <w:t xml:space="preserve"> Infezzjonijiet Fungali Invażivi – Effikaċja f</w:t>
      </w:r>
      <w:r w:rsidR="005E393F" w:rsidRPr="00FB070A">
        <w:rPr>
          <w:rFonts w:cs="Times New Roman"/>
          <w:color w:val="000000"/>
          <w:u w:val="single"/>
        </w:rPr>
        <w:t>’</w:t>
      </w:r>
      <w:r w:rsidRPr="00FB070A">
        <w:rPr>
          <w:rFonts w:cs="Times New Roman"/>
          <w:color w:val="000000"/>
          <w:u w:val="single"/>
        </w:rPr>
        <w:t>riċevituri ta</w:t>
      </w:r>
      <w:r w:rsidR="005E393F" w:rsidRPr="00FB070A">
        <w:rPr>
          <w:rFonts w:cs="Times New Roman"/>
          <w:color w:val="000000"/>
          <w:u w:val="single"/>
        </w:rPr>
        <w:t>’</w:t>
      </w:r>
      <w:r w:rsidRPr="00FB070A">
        <w:rPr>
          <w:rFonts w:cs="Times New Roman"/>
          <w:color w:val="000000"/>
          <w:u w:val="single"/>
        </w:rPr>
        <w:t xml:space="preserve"> HSCT mingħajr IFIs li ġew </w:t>
      </w:r>
      <w:r w:rsidRPr="00FB070A">
        <w:rPr>
          <w:color w:val="000000"/>
          <w:u w:val="single"/>
        </w:rPr>
        <w:t xml:space="preserve">ikkonfermati jew li setgħu seħħew </w:t>
      </w:r>
      <w:r w:rsidRPr="00FB070A">
        <w:rPr>
          <w:rFonts w:cs="Times New Roman"/>
          <w:color w:val="000000"/>
          <w:u w:val="single"/>
        </w:rPr>
        <w:t>fil-passat.</w:t>
      </w:r>
    </w:p>
    <w:p w14:paraId="61255C7D" w14:textId="77777777" w:rsidR="00260CA8" w:rsidRPr="00FB070A" w:rsidRDefault="00260CA8" w:rsidP="00260CA8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Voriconazole ġie mqabbel ma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itraconazole bħala profilassi primarja fi studju open-label, komparattiv, multiċentriku,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riċevituri adulti u adolexxenti alloġeniċi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HSCT mingħajr IFIs li ġew ikkonfermati jew li setgħu seħħew fil-passat. Is-suċċess ġie definit bħala l-abilità sabiex l-individwu jkompli bil-profilassi bil-mediċina tal-istudju għal 100 jum wara HSCT (mingħajr ma jieqaf għal &gt;14 jum) u sopravivenza mingħajr ebda IFIs ikkonfermati jew li setgħu seħħew għal 180 jum wara HSCT. Il-grupp modifikat b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>intenzjoni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trattament (MITT) kien jinkludi 465 riċevitur alloġeniku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HSCT fejn 45% tal-pazjenti kellhom AML. Mill-pazjenti kollha, 58% kienu suġġetti għal skemi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kundizzjonijiet majeloablattivi. Profilassi bil-mediċina tal-istudju nbdiet immedjatament wara HSCT: 224 irċivew voriconazole u 241 irċivew itraconazole. Il-medjan tat-tul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żmien tal-profilassi bil-mediċina tal-istudju kien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96 jum għal voriconazole u 68 jum għal itraconazole fil-grupp MITT.</w:t>
      </w:r>
    </w:p>
    <w:p w14:paraId="715A139B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</w:p>
    <w:p w14:paraId="27AF063D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Ir-rati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suċċess u punti </w:t>
      </w:r>
      <w:r w:rsidR="00830C18" w:rsidRPr="00FB070A">
        <w:rPr>
          <w:sz w:val="22"/>
          <w:szCs w:val="22"/>
          <w:lang w:val="mt-MT"/>
        </w:rPr>
        <w:t>tat-tmiem</w:t>
      </w:r>
      <w:r w:rsidRPr="00FB070A">
        <w:rPr>
          <w:sz w:val="22"/>
          <w:szCs w:val="22"/>
          <w:lang w:val="mt-MT"/>
        </w:rPr>
        <w:t xml:space="preserve"> sekondarji oħra qed jiġu ppreżentati fit-tabella hawn taħt:</w:t>
      </w:r>
    </w:p>
    <w:p w14:paraId="008F1F6A" w14:textId="77777777" w:rsidR="00FC0116" w:rsidRPr="00FB070A" w:rsidRDefault="00FC0116">
      <w:pPr>
        <w:pStyle w:val="CM55"/>
        <w:spacing w:after="0"/>
        <w:rPr>
          <w:color w:val="000000"/>
          <w:sz w:val="22"/>
          <w:szCs w:val="22"/>
          <w:u w:val="single"/>
          <w:lang w:val="mt-MT"/>
        </w:rPr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82"/>
        <w:gridCol w:w="1530"/>
        <w:gridCol w:w="1440"/>
        <w:gridCol w:w="2430"/>
        <w:gridCol w:w="1141"/>
      </w:tblGrid>
      <w:tr w:rsidR="00FC0116" w:rsidRPr="00FB070A" w14:paraId="1555865F" w14:textId="77777777" w:rsidTr="00B21003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DB4E367" w14:textId="77777777" w:rsidR="00FC0116" w:rsidRPr="00FB070A" w:rsidRDefault="00FC0116" w:rsidP="00830C18">
            <w:pPr>
              <w:pStyle w:val="Default"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Punti </w:t>
            </w:r>
            <w:r w:rsidR="00830C18" w:rsidRPr="00FB070A">
              <w:rPr>
                <w:b/>
                <w:bCs/>
                <w:sz w:val="22"/>
                <w:szCs w:val="22"/>
                <w:lang w:val="mt-MT"/>
              </w:rPr>
              <w:t xml:space="preserve">tat-Tmiem </w:t>
            </w:r>
            <w:r w:rsidRPr="00FB070A">
              <w:rPr>
                <w:b/>
                <w:bCs/>
                <w:sz w:val="22"/>
                <w:szCs w:val="22"/>
                <w:lang w:val="mt-MT"/>
              </w:rPr>
              <w:t>tal-Istudju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F849B3E" w14:textId="77777777" w:rsidR="00FC0116" w:rsidRPr="00FB070A" w:rsidRDefault="00FC0116">
            <w:pPr>
              <w:pStyle w:val="Default"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>Voriconazole</w:t>
            </w:r>
            <w:r w:rsidRPr="00FB070A">
              <w:rPr>
                <w:b/>
                <w:bCs/>
                <w:sz w:val="22"/>
                <w:szCs w:val="22"/>
                <w:lang w:val="mt-MT"/>
              </w:rPr>
              <w:br/>
              <w:t>N=224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D448109" w14:textId="77777777" w:rsidR="00FC0116" w:rsidRPr="00FB070A" w:rsidRDefault="00FC0116">
            <w:pPr>
              <w:pStyle w:val="Default"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>Itraconazole</w:t>
            </w:r>
            <w:r w:rsidRPr="00FB070A">
              <w:rPr>
                <w:b/>
                <w:bCs/>
                <w:sz w:val="22"/>
                <w:szCs w:val="22"/>
                <w:lang w:val="mt-MT"/>
              </w:rPr>
              <w:br/>
              <w:t>N=241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81720E4" w14:textId="77777777" w:rsidR="00FC0116" w:rsidRPr="00FB070A" w:rsidRDefault="00FC0116">
            <w:pPr>
              <w:pStyle w:val="Default"/>
              <w:jc w:val="center"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>Differenza fil-proporzjonijiet u l-intervall ta</w:t>
            </w:r>
            <w:r w:rsidR="005E393F" w:rsidRPr="00FB070A">
              <w:rPr>
                <w:b/>
                <w:bCs/>
                <w:sz w:val="22"/>
                <w:szCs w:val="22"/>
                <w:lang w:val="mt-MT"/>
              </w:rPr>
              <w:t>’</w:t>
            </w: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 kunfidenza ta</w:t>
            </w:r>
            <w:r w:rsidR="005E393F" w:rsidRPr="00FB070A">
              <w:rPr>
                <w:b/>
                <w:bCs/>
                <w:sz w:val="22"/>
                <w:szCs w:val="22"/>
                <w:lang w:val="mt-MT"/>
              </w:rPr>
              <w:t>’</w:t>
            </w: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 95% (CI)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A55B6E1" w14:textId="77777777" w:rsidR="00FC0116" w:rsidRPr="00FB070A" w:rsidRDefault="00FC0116">
            <w:pPr>
              <w:pStyle w:val="Default"/>
              <w:jc w:val="center"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>Valur P</w:t>
            </w:r>
          </w:p>
        </w:tc>
      </w:tr>
      <w:tr w:rsidR="00FC0116" w:rsidRPr="00FB070A" w14:paraId="192898C0" w14:textId="77777777" w:rsidTr="00B21003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9992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Suċċess f</w:t>
            </w:r>
            <w:r w:rsidR="005E393F" w:rsidRPr="00FB070A">
              <w:rPr>
                <w:sz w:val="22"/>
                <w:szCs w:val="22"/>
                <w:lang w:val="mt-MT"/>
              </w:rPr>
              <w:t>’</w:t>
            </w:r>
            <w:r w:rsidRPr="00FB070A">
              <w:rPr>
                <w:sz w:val="22"/>
                <w:szCs w:val="22"/>
                <w:lang w:val="mt-MT"/>
              </w:rPr>
              <w:t>jum 180*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2C36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109 (48.7%)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CF9F8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80 (33.2%)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7D94" w14:textId="77777777" w:rsidR="00FC0116" w:rsidRPr="00FB070A" w:rsidRDefault="00FC0116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16.4% (7.7%, 25.1%)**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727A" w14:textId="77777777" w:rsidR="00FC0116" w:rsidRPr="00FB070A" w:rsidRDefault="00FC0116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0.0002**</w:t>
            </w:r>
          </w:p>
        </w:tc>
      </w:tr>
      <w:tr w:rsidR="00FC0116" w:rsidRPr="00FB070A" w14:paraId="55952233" w14:textId="77777777" w:rsidTr="00B21003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8BCD7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Suċċess f</w:t>
            </w:r>
            <w:r w:rsidR="005E393F" w:rsidRPr="00FB070A">
              <w:rPr>
                <w:sz w:val="22"/>
                <w:szCs w:val="22"/>
                <w:lang w:val="mt-MT"/>
              </w:rPr>
              <w:t>’</w:t>
            </w:r>
            <w:r w:rsidRPr="00FB070A">
              <w:rPr>
                <w:sz w:val="22"/>
                <w:szCs w:val="22"/>
                <w:lang w:val="mt-MT"/>
              </w:rPr>
              <w:t xml:space="preserve">jum 100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5BB2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121 (54.0%)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A278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96 (39.8%)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9129" w14:textId="77777777" w:rsidR="00FC0116" w:rsidRPr="00FB070A" w:rsidRDefault="00FC0116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15.4% (6.6%, 24.2%)**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BB3F" w14:textId="77777777" w:rsidR="00FC0116" w:rsidRPr="00FB070A" w:rsidRDefault="00FC0116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0.0006**</w:t>
            </w:r>
          </w:p>
        </w:tc>
      </w:tr>
      <w:tr w:rsidR="00FC0116" w:rsidRPr="00FB070A" w14:paraId="047B1AEA" w14:textId="77777777" w:rsidTr="00B21003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CED9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Temmew mill-inqas 100 jum ta</w:t>
            </w:r>
            <w:r w:rsidR="005E393F" w:rsidRPr="00FB070A">
              <w:rPr>
                <w:sz w:val="22"/>
                <w:szCs w:val="22"/>
                <w:lang w:val="mt-MT"/>
              </w:rPr>
              <w:t>’</w:t>
            </w:r>
            <w:r w:rsidRPr="00FB070A">
              <w:rPr>
                <w:sz w:val="22"/>
                <w:szCs w:val="22"/>
                <w:lang w:val="mt-MT"/>
              </w:rPr>
              <w:t xml:space="preserve"> profilassi bil-mediċina tal-istudju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503F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120 (53.6%)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4C90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94 (39.0%)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A1BAF" w14:textId="77777777" w:rsidR="00FC0116" w:rsidRPr="00FB070A" w:rsidRDefault="00FC0116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14.6% (5.6%, 23.5%)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ED94" w14:textId="77777777" w:rsidR="00FC0116" w:rsidRPr="00FB070A" w:rsidRDefault="00FC0116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0.0015</w:t>
            </w:r>
          </w:p>
        </w:tc>
      </w:tr>
      <w:tr w:rsidR="00FC0116" w:rsidRPr="00FB070A" w14:paraId="4F261814" w14:textId="77777777" w:rsidTr="00B21003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35D0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Baqgħu ħajjin sa jum 180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125E2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184 (82.1%)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2738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197 (81.7%)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7133" w14:textId="77777777" w:rsidR="00FC0116" w:rsidRPr="00FB070A" w:rsidRDefault="00FC0116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0.4% (-6.6%, 7.4%)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93E8" w14:textId="77777777" w:rsidR="00FC0116" w:rsidRPr="00FB070A" w:rsidRDefault="00FC0116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0.9107</w:t>
            </w:r>
          </w:p>
        </w:tc>
      </w:tr>
      <w:tr w:rsidR="00FC0116" w:rsidRPr="00FB070A" w14:paraId="3996093E" w14:textId="77777777" w:rsidTr="00B21003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8738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IFIs żviluppati </w:t>
            </w:r>
            <w:r w:rsidR="00436919" w:rsidRPr="00FB070A">
              <w:rPr>
                <w:sz w:val="22"/>
                <w:szCs w:val="22"/>
                <w:lang w:val="mt-MT"/>
              </w:rPr>
              <w:t xml:space="preserve">ikkonfermati jew li setgħu seħħew </w:t>
            </w:r>
            <w:r w:rsidRPr="00FB070A">
              <w:rPr>
                <w:sz w:val="22"/>
                <w:szCs w:val="22"/>
                <w:lang w:val="mt-MT"/>
              </w:rPr>
              <w:t>sa jum 180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1B8C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3 (1.3%)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D082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5 (2.1%)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CE70" w14:textId="77777777" w:rsidR="00FC0116" w:rsidRPr="00FB070A" w:rsidRDefault="00FC0116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-0.7% (-3.1%, 1.6%)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75E7" w14:textId="77777777" w:rsidR="00FC0116" w:rsidRPr="00FB070A" w:rsidRDefault="00FC0116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0.5390</w:t>
            </w:r>
          </w:p>
        </w:tc>
      </w:tr>
      <w:tr w:rsidR="00FC0116" w:rsidRPr="00FB070A" w14:paraId="76E1C1F7" w14:textId="77777777" w:rsidTr="00B21003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D5FC5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IFIs żviluppati </w:t>
            </w:r>
            <w:r w:rsidR="00436919" w:rsidRPr="00FB070A">
              <w:rPr>
                <w:sz w:val="22"/>
                <w:szCs w:val="22"/>
                <w:lang w:val="mt-MT"/>
              </w:rPr>
              <w:t xml:space="preserve">ikkonfermati jew li setgħu seħħew </w:t>
            </w:r>
            <w:r w:rsidRPr="00FB070A">
              <w:rPr>
                <w:sz w:val="22"/>
                <w:szCs w:val="22"/>
                <w:lang w:val="mt-MT"/>
              </w:rPr>
              <w:t>sa jum 100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F702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2 (0.9%)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FDE4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4 (1.7%)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D889" w14:textId="77777777" w:rsidR="00FC0116" w:rsidRPr="00FB070A" w:rsidRDefault="00FC0116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-0.8% (-2.8%, 1.3%)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EF43" w14:textId="77777777" w:rsidR="00FC0116" w:rsidRPr="00FB070A" w:rsidRDefault="00FC0116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0.4589</w:t>
            </w:r>
          </w:p>
        </w:tc>
      </w:tr>
      <w:tr w:rsidR="00FC0116" w:rsidRPr="00FB070A" w14:paraId="4889F097" w14:textId="77777777" w:rsidTr="00B21003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1EC2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IFIs żviluppati </w:t>
            </w:r>
            <w:r w:rsidR="00436919" w:rsidRPr="00FB070A">
              <w:rPr>
                <w:sz w:val="22"/>
                <w:szCs w:val="22"/>
                <w:lang w:val="mt-MT"/>
              </w:rPr>
              <w:t xml:space="preserve">ikkonfermati jew li setgħu seħħew </w:t>
            </w:r>
            <w:r w:rsidRPr="00FB070A">
              <w:rPr>
                <w:sz w:val="22"/>
                <w:szCs w:val="22"/>
                <w:lang w:val="mt-MT"/>
              </w:rPr>
              <w:t>waqt li l-individwu kien qed jieħu l-mediċina tal-istudju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E665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9C6F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3 (1.2%)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4562B" w14:textId="77777777" w:rsidR="00FC0116" w:rsidRPr="00FB070A" w:rsidRDefault="00FC0116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-1.2% (-2.6%, 0.2%)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959A" w14:textId="77777777" w:rsidR="00FC0116" w:rsidRPr="00FB070A" w:rsidRDefault="00FC0116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0.0813</w:t>
            </w:r>
          </w:p>
        </w:tc>
      </w:tr>
    </w:tbl>
    <w:p w14:paraId="6EDF9ACF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 xml:space="preserve">* Punt </w:t>
      </w:r>
      <w:r w:rsidR="00830C18" w:rsidRPr="00FB070A">
        <w:rPr>
          <w:sz w:val="22"/>
          <w:szCs w:val="22"/>
          <w:lang w:val="mt-MT"/>
        </w:rPr>
        <w:t>tat-tmiem</w:t>
      </w:r>
      <w:r w:rsidRPr="00FB070A">
        <w:rPr>
          <w:sz w:val="22"/>
          <w:szCs w:val="22"/>
          <w:lang w:val="mt-MT"/>
        </w:rPr>
        <w:t xml:space="preserve"> primarju tal-istudju</w:t>
      </w:r>
    </w:p>
    <w:p w14:paraId="1342DBC2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** Differenza fil-proporzjonijiet, 95% CI u valuri p miksuba wara aġġustament għall-għażla b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>mod każwali</w:t>
      </w:r>
    </w:p>
    <w:p w14:paraId="06F54BF7" w14:textId="77777777" w:rsidR="00427946" w:rsidRPr="00FB070A" w:rsidRDefault="00427946">
      <w:pPr>
        <w:pStyle w:val="Default"/>
        <w:rPr>
          <w:sz w:val="22"/>
          <w:szCs w:val="22"/>
          <w:lang w:val="mt-MT"/>
        </w:rPr>
      </w:pPr>
    </w:p>
    <w:p w14:paraId="0B6FF5D6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Ir-rata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IFIs </w:t>
      </w:r>
      <w:r w:rsidR="00830C18" w:rsidRPr="00FB070A">
        <w:rPr>
          <w:sz w:val="22"/>
          <w:szCs w:val="22"/>
          <w:lang w:val="mt-MT"/>
        </w:rPr>
        <w:t>li jiġu f</w:t>
      </w:r>
      <w:r w:rsidR="005E393F" w:rsidRPr="00FB070A">
        <w:rPr>
          <w:sz w:val="22"/>
          <w:szCs w:val="22"/>
          <w:lang w:val="mt-MT"/>
        </w:rPr>
        <w:t>’</w:t>
      </w:r>
      <w:r w:rsidR="00830C18" w:rsidRPr="00FB070A">
        <w:rPr>
          <w:sz w:val="22"/>
          <w:szCs w:val="22"/>
          <w:lang w:val="mt-MT"/>
        </w:rPr>
        <w:t xml:space="preserve">daqqa </w:t>
      </w:r>
      <w:r w:rsidRPr="00FB070A">
        <w:rPr>
          <w:sz w:val="22"/>
          <w:szCs w:val="22"/>
          <w:lang w:val="mt-MT"/>
        </w:rPr>
        <w:t>sa Jum</w:t>
      </w:r>
      <w:r w:rsidR="0066220A" w:rsidRPr="00FB070A">
        <w:rPr>
          <w:sz w:val="22"/>
          <w:szCs w:val="22"/>
          <w:lang w:val="mt-MT"/>
        </w:rPr>
        <w:t> </w:t>
      </w:r>
      <w:r w:rsidRPr="00FB070A">
        <w:rPr>
          <w:sz w:val="22"/>
          <w:szCs w:val="22"/>
          <w:lang w:val="mt-MT"/>
        </w:rPr>
        <w:t xml:space="preserve">180 u l-punt </w:t>
      </w:r>
      <w:r w:rsidR="00830C18" w:rsidRPr="00FB070A">
        <w:rPr>
          <w:sz w:val="22"/>
          <w:szCs w:val="22"/>
          <w:lang w:val="mt-MT"/>
        </w:rPr>
        <w:t>tat-tmiem</w:t>
      </w:r>
      <w:r w:rsidRPr="00FB070A">
        <w:rPr>
          <w:sz w:val="22"/>
          <w:szCs w:val="22"/>
          <w:lang w:val="mt-MT"/>
        </w:rPr>
        <w:t xml:space="preserve"> primarju tal-istudju, li hu Suċċess f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>Jum 180, għal pazjenti b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AML u </w:t>
      </w:r>
      <w:r w:rsidR="00830C18" w:rsidRPr="00FB070A">
        <w:rPr>
          <w:sz w:val="22"/>
          <w:szCs w:val="22"/>
          <w:lang w:val="mt-MT"/>
        </w:rPr>
        <w:t>reġim kondizzjunarju</w:t>
      </w:r>
      <w:r w:rsidRPr="00FB070A">
        <w:rPr>
          <w:sz w:val="22"/>
          <w:szCs w:val="22"/>
          <w:lang w:val="mt-MT"/>
        </w:rPr>
        <w:t xml:space="preserve"> majeloablattiv rispettivament, qed tiġi ppreżentata fit-tabella hawn taħt:</w:t>
      </w:r>
    </w:p>
    <w:p w14:paraId="6136C192" w14:textId="77777777" w:rsidR="00FC0116" w:rsidRPr="00FB070A" w:rsidRDefault="00FC0116">
      <w:pPr>
        <w:pStyle w:val="Default"/>
        <w:rPr>
          <w:b/>
          <w:bCs/>
          <w:sz w:val="22"/>
          <w:szCs w:val="22"/>
          <w:lang w:val="mt-MT"/>
        </w:rPr>
      </w:pPr>
    </w:p>
    <w:p w14:paraId="0CACEC0A" w14:textId="77777777" w:rsidR="00FC0116" w:rsidRPr="00FB070A" w:rsidRDefault="00FC0116" w:rsidP="00E30542">
      <w:pPr>
        <w:pStyle w:val="Default"/>
        <w:keepNext/>
        <w:keepLines/>
        <w:rPr>
          <w:sz w:val="22"/>
          <w:szCs w:val="22"/>
          <w:lang w:val="mt-MT"/>
        </w:rPr>
      </w:pPr>
      <w:r w:rsidRPr="00FB070A">
        <w:rPr>
          <w:b/>
          <w:bCs/>
          <w:sz w:val="22"/>
          <w:szCs w:val="22"/>
          <w:lang w:val="mt-MT"/>
        </w:rPr>
        <w:t>AML</w:t>
      </w:r>
    </w:p>
    <w:p w14:paraId="60E7E19F" w14:textId="77777777" w:rsidR="00FC0116" w:rsidRPr="00FB070A" w:rsidRDefault="00FC0116" w:rsidP="00244C2A">
      <w:pPr>
        <w:pStyle w:val="Default"/>
        <w:keepNext/>
        <w:keepLines/>
        <w:widowControl/>
        <w:rPr>
          <w:sz w:val="22"/>
          <w:szCs w:val="22"/>
          <w:lang w:val="mt-MT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32"/>
        <w:gridCol w:w="1605"/>
        <w:gridCol w:w="1559"/>
        <w:gridCol w:w="3402"/>
      </w:tblGrid>
      <w:tr w:rsidR="00FC0116" w:rsidRPr="00FB070A" w14:paraId="66A4EB84" w14:textId="77777777" w:rsidTr="00244C2A"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AC76E1F" w14:textId="77777777" w:rsidR="00FC0116" w:rsidRPr="00FB070A" w:rsidRDefault="00FC0116" w:rsidP="00E30542">
            <w:pPr>
              <w:pStyle w:val="Default"/>
              <w:keepNext/>
              <w:keepLines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Punti </w:t>
            </w:r>
            <w:r w:rsidR="00830C18" w:rsidRPr="00FB070A">
              <w:rPr>
                <w:b/>
                <w:bCs/>
                <w:sz w:val="22"/>
                <w:szCs w:val="22"/>
                <w:lang w:val="mt-MT"/>
              </w:rPr>
              <w:t>tat-tmiem</w:t>
            </w: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 tal-istudju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FD8818B" w14:textId="77777777" w:rsidR="00FC0116" w:rsidRPr="00FB070A" w:rsidRDefault="00FC0116" w:rsidP="00E30542">
            <w:pPr>
              <w:pStyle w:val="Default"/>
              <w:keepNext/>
              <w:keepLines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Voriconazole </w:t>
            </w:r>
          </w:p>
          <w:p w14:paraId="7FEE62A5" w14:textId="77777777" w:rsidR="00FC0116" w:rsidRPr="00FB070A" w:rsidRDefault="00FC0116" w:rsidP="00E30542">
            <w:pPr>
              <w:pStyle w:val="Default"/>
              <w:keepNext/>
              <w:keepLines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(N=98) </w:t>
            </w:r>
          </w:p>
          <w:p w14:paraId="774B5A23" w14:textId="77777777" w:rsidR="00FC0116" w:rsidRPr="00FB070A" w:rsidRDefault="00FC0116" w:rsidP="00E30542">
            <w:pPr>
              <w:pStyle w:val="Default"/>
              <w:keepNext/>
              <w:keepLines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0CDD6D8" w14:textId="77777777" w:rsidR="00FC0116" w:rsidRPr="00FB070A" w:rsidRDefault="00FC0116" w:rsidP="00E30542">
            <w:pPr>
              <w:pStyle w:val="Default"/>
              <w:keepNext/>
              <w:keepLines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>Itraconazole</w:t>
            </w:r>
          </w:p>
          <w:p w14:paraId="13B7E620" w14:textId="77777777" w:rsidR="00FC0116" w:rsidRPr="00FB070A" w:rsidRDefault="00FC0116" w:rsidP="00E30542">
            <w:pPr>
              <w:pStyle w:val="Default"/>
              <w:keepNext/>
              <w:keepLines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>(N=109)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104224F" w14:textId="77777777" w:rsidR="00FC0116" w:rsidRPr="00FB070A" w:rsidRDefault="00FC0116" w:rsidP="00E30542">
            <w:pPr>
              <w:pStyle w:val="Default"/>
              <w:keepNext/>
              <w:keepLines/>
              <w:jc w:val="center"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>Differenza fil-proporzjonijiet u l-intervall ta</w:t>
            </w:r>
            <w:r w:rsidR="005E393F" w:rsidRPr="00FB070A">
              <w:rPr>
                <w:b/>
                <w:bCs/>
                <w:sz w:val="22"/>
                <w:szCs w:val="22"/>
                <w:lang w:val="mt-MT"/>
              </w:rPr>
              <w:t>’</w:t>
            </w: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 kunfidenza ta</w:t>
            </w:r>
            <w:r w:rsidR="005E393F" w:rsidRPr="00FB070A">
              <w:rPr>
                <w:b/>
                <w:bCs/>
                <w:sz w:val="22"/>
                <w:szCs w:val="22"/>
                <w:lang w:val="mt-MT"/>
              </w:rPr>
              <w:t>’</w:t>
            </w: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 95% (CI)</w:t>
            </w:r>
          </w:p>
        </w:tc>
      </w:tr>
      <w:tr w:rsidR="00FC0116" w:rsidRPr="00FB070A" w14:paraId="36559B3D" w14:textId="77777777" w:rsidTr="00244C2A"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1758" w14:textId="77777777" w:rsidR="00FC0116" w:rsidRPr="00FB070A" w:rsidRDefault="00FC0116">
            <w:pPr>
              <w:pStyle w:val="Default"/>
              <w:rPr>
                <w:sz w:val="22"/>
                <w:lang w:val="mt-MT"/>
              </w:rPr>
            </w:pPr>
            <w:r w:rsidRPr="00FB070A">
              <w:rPr>
                <w:sz w:val="22"/>
                <w:lang w:val="mt-MT"/>
              </w:rPr>
              <w:t xml:space="preserve">IFIs </w:t>
            </w:r>
            <w:r w:rsidR="00830C18" w:rsidRPr="00FB070A">
              <w:rPr>
                <w:sz w:val="22"/>
                <w:szCs w:val="22"/>
                <w:lang w:val="mt-MT"/>
              </w:rPr>
              <w:t>li jiġu f</w:t>
            </w:r>
            <w:r w:rsidR="005E393F" w:rsidRPr="00FB070A">
              <w:rPr>
                <w:sz w:val="22"/>
                <w:szCs w:val="22"/>
                <w:lang w:val="mt-MT"/>
              </w:rPr>
              <w:t>’</w:t>
            </w:r>
            <w:r w:rsidR="00830C18" w:rsidRPr="00FB070A">
              <w:rPr>
                <w:sz w:val="22"/>
                <w:szCs w:val="22"/>
                <w:lang w:val="mt-MT"/>
              </w:rPr>
              <w:t xml:space="preserve">daqqa </w:t>
            </w:r>
            <w:r w:rsidRPr="00FB070A">
              <w:rPr>
                <w:sz w:val="22"/>
                <w:lang w:val="mt-MT"/>
              </w:rPr>
              <w:t>– Jum 180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767D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1 (1.0%)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8C5A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 2 (1.8%)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24C0" w14:textId="77777777" w:rsidR="00FC0116" w:rsidRPr="00FB070A" w:rsidRDefault="00FC0116" w:rsidP="006806C7">
            <w:pPr>
              <w:pStyle w:val="Paragraph"/>
              <w:spacing w:after="0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>-0.8% (-4.0%, 2.4%) **</w:t>
            </w:r>
          </w:p>
        </w:tc>
      </w:tr>
      <w:tr w:rsidR="00FC0116" w:rsidRPr="00FB070A" w14:paraId="18652B35" w14:textId="77777777" w:rsidTr="00244C2A"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4390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Suċċess f</w:t>
            </w:r>
            <w:r w:rsidR="005E393F" w:rsidRPr="00FB070A">
              <w:rPr>
                <w:sz w:val="22"/>
                <w:szCs w:val="22"/>
                <w:lang w:val="mt-MT"/>
              </w:rPr>
              <w:t>’</w:t>
            </w:r>
            <w:r w:rsidRPr="00FB070A">
              <w:rPr>
                <w:sz w:val="22"/>
                <w:szCs w:val="22"/>
                <w:lang w:val="mt-MT"/>
              </w:rPr>
              <w:t>Jum 180*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9AF8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55 (56.1%)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AE3A6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45 (41.3%)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430C" w14:textId="77777777" w:rsidR="00FC0116" w:rsidRPr="00FB070A" w:rsidRDefault="00FC0116" w:rsidP="006806C7">
            <w:pPr>
              <w:pStyle w:val="Paragraph"/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>14.7% (1.7%, 27.7%)***</w:t>
            </w:r>
          </w:p>
        </w:tc>
      </w:tr>
    </w:tbl>
    <w:p w14:paraId="7C374FDD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 xml:space="preserve">* Punt </w:t>
      </w:r>
      <w:r w:rsidR="00323B4B" w:rsidRPr="00FB070A">
        <w:rPr>
          <w:sz w:val="22"/>
          <w:szCs w:val="22"/>
          <w:lang w:val="mt-MT"/>
        </w:rPr>
        <w:t>tat-tmiem</w:t>
      </w:r>
      <w:r w:rsidRPr="00FB070A">
        <w:rPr>
          <w:sz w:val="22"/>
          <w:szCs w:val="22"/>
          <w:lang w:val="mt-MT"/>
        </w:rPr>
        <w:t xml:space="preserve"> primarju tal-istudju</w:t>
      </w:r>
    </w:p>
    <w:p w14:paraId="70FFD9A7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 xml:space="preserve">** </w:t>
      </w:r>
      <w:r w:rsidR="00323B4B" w:rsidRPr="00FB070A">
        <w:rPr>
          <w:sz w:val="22"/>
          <w:szCs w:val="22"/>
          <w:lang w:val="mt-MT"/>
        </w:rPr>
        <w:t>U</w:t>
      </w:r>
      <w:r w:rsidRPr="00FB070A">
        <w:rPr>
          <w:sz w:val="22"/>
          <w:szCs w:val="22"/>
          <w:lang w:val="mt-MT"/>
        </w:rPr>
        <w:t>żu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marġni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5%, tintwera </w:t>
      </w:r>
      <w:r w:rsidR="00323B4B" w:rsidRPr="00FB070A">
        <w:rPr>
          <w:sz w:val="22"/>
          <w:szCs w:val="22"/>
          <w:lang w:val="mt-MT"/>
        </w:rPr>
        <w:t>li m</w:t>
      </w:r>
      <w:r w:rsidR="005E393F" w:rsidRPr="00FB070A">
        <w:rPr>
          <w:sz w:val="22"/>
          <w:szCs w:val="22"/>
          <w:lang w:val="mt-MT"/>
        </w:rPr>
        <w:t>’</w:t>
      </w:r>
      <w:r w:rsidR="00323B4B" w:rsidRPr="00FB070A">
        <w:rPr>
          <w:sz w:val="22"/>
          <w:szCs w:val="22"/>
          <w:lang w:val="mt-MT"/>
        </w:rPr>
        <w:t xml:space="preserve">hemmx </w:t>
      </w:r>
      <w:r w:rsidRPr="00FB070A">
        <w:rPr>
          <w:sz w:val="22"/>
          <w:szCs w:val="22"/>
          <w:lang w:val="mt-MT"/>
        </w:rPr>
        <w:t>inferjorità</w:t>
      </w:r>
    </w:p>
    <w:p w14:paraId="224DCBFD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***Differenza fil-proporzjonijiet, 95% CI miksub wara aġġustament għall-għażla b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>mod każwali</w:t>
      </w:r>
    </w:p>
    <w:p w14:paraId="1D97672E" w14:textId="77777777" w:rsidR="00FC0116" w:rsidRPr="00FB070A" w:rsidRDefault="00FC0116">
      <w:pPr>
        <w:pStyle w:val="CM55"/>
        <w:spacing w:after="0"/>
        <w:rPr>
          <w:color w:val="000000"/>
          <w:sz w:val="22"/>
          <w:szCs w:val="22"/>
          <w:lang w:val="mt-MT"/>
        </w:rPr>
      </w:pPr>
    </w:p>
    <w:p w14:paraId="545E0103" w14:textId="77777777" w:rsidR="00FC0116" w:rsidRPr="00FB070A" w:rsidRDefault="00323B4B" w:rsidP="007E51FE">
      <w:pPr>
        <w:keepNext/>
        <w:spacing w:line="240" w:lineRule="auto"/>
        <w:rPr>
          <w:rFonts w:cs="Times New Roman"/>
          <w:b/>
          <w:bCs/>
          <w:color w:val="000000"/>
        </w:rPr>
      </w:pPr>
      <w:r w:rsidRPr="00FB070A">
        <w:rPr>
          <w:rFonts w:cs="Times New Roman"/>
          <w:b/>
          <w:bCs/>
          <w:color w:val="000000"/>
        </w:rPr>
        <w:t xml:space="preserve">Reġim kondizzjunarju </w:t>
      </w:r>
      <w:r w:rsidR="00FC0116" w:rsidRPr="00FB070A">
        <w:rPr>
          <w:rFonts w:cs="Times New Roman"/>
          <w:b/>
          <w:bCs/>
          <w:color w:val="000000"/>
        </w:rPr>
        <w:t>majeloablattiv</w:t>
      </w:r>
    </w:p>
    <w:p w14:paraId="3559BDDC" w14:textId="77777777" w:rsidR="00FC0116" w:rsidRPr="00FB070A" w:rsidRDefault="00FC0116" w:rsidP="007E51FE">
      <w:pPr>
        <w:keepNext/>
        <w:spacing w:line="240" w:lineRule="auto"/>
        <w:rPr>
          <w:rFonts w:cs="Times New Roman"/>
          <w:b/>
          <w:bCs/>
          <w:color w:val="000000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559"/>
        <w:gridCol w:w="1560"/>
        <w:gridCol w:w="3260"/>
      </w:tblGrid>
      <w:tr w:rsidR="00FC0116" w:rsidRPr="00FB070A" w14:paraId="6655E810" w14:textId="77777777" w:rsidTr="00151D2D"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ED57EBB" w14:textId="77777777" w:rsidR="00FC0116" w:rsidRPr="00FB070A" w:rsidRDefault="00FC0116" w:rsidP="007E51FE">
            <w:pPr>
              <w:pStyle w:val="Default"/>
              <w:keepNext/>
              <w:widowControl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Punti </w:t>
            </w:r>
            <w:r w:rsidR="00323B4B" w:rsidRPr="00FB070A">
              <w:rPr>
                <w:b/>
                <w:bCs/>
                <w:sz w:val="22"/>
                <w:szCs w:val="22"/>
                <w:lang w:val="mt-MT"/>
              </w:rPr>
              <w:t>tat-tmiem</w:t>
            </w: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 tal-istudju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F6BB5A8" w14:textId="77777777" w:rsidR="00FC0116" w:rsidRPr="00FB070A" w:rsidRDefault="00FC0116" w:rsidP="007E51FE">
            <w:pPr>
              <w:pStyle w:val="Default"/>
              <w:keepNext/>
              <w:widowControl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Voriconazole </w:t>
            </w:r>
          </w:p>
          <w:p w14:paraId="1224D330" w14:textId="77777777" w:rsidR="00FC0116" w:rsidRPr="00FB070A" w:rsidRDefault="00FC0116" w:rsidP="007E51FE">
            <w:pPr>
              <w:pStyle w:val="Default"/>
              <w:keepNext/>
              <w:widowControl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(N=125) </w:t>
            </w:r>
          </w:p>
          <w:p w14:paraId="29C6944F" w14:textId="77777777" w:rsidR="00FC0116" w:rsidRPr="00FB070A" w:rsidRDefault="00FC0116" w:rsidP="007E51FE">
            <w:pPr>
              <w:pStyle w:val="Default"/>
              <w:keepNext/>
              <w:widowControl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2345332" w14:textId="77777777" w:rsidR="00FC0116" w:rsidRPr="00FB070A" w:rsidRDefault="00FC0116" w:rsidP="007E51FE">
            <w:pPr>
              <w:pStyle w:val="Default"/>
              <w:keepNext/>
              <w:widowControl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>Itraconazole</w:t>
            </w:r>
          </w:p>
          <w:p w14:paraId="6C687D5A" w14:textId="77777777" w:rsidR="00FC0116" w:rsidRPr="00FB070A" w:rsidRDefault="00FC0116" w:rsidP="007E51FE">
            <w:pPr>
              <w:pStyle w:val="Default"/>
              <w:keepNext/>
              <w:widowControl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>(N=143)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F9DDDE0" w14:textId="77777777" w:rsidR="00FC0116" w:rsidRPr="00FB070A" w:rsidRDefault="00FC0116" w:rsidP="007E51FE">
            <w:pPr>
              <w:pStyle w:val="Default"/>
              <w:keepNext/>
              <w:widowControl/>
              <w:jc w:val="center"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>Differenza fil-proporzjonijiet u l-intervall ta</w:t>
            </w:r>
            <w:r w:rsidR="005E393F" w:rsidRPr="00FB070A">
              <w:rPr>
                <w:b/>
                <w:bCs/>
                <w:sz w:val="22"/>
                <w:szCs w:val="22"/>
                <w:lang w:val="mt-MT"/>
              </w:rPr>
              <w:t>’</w:t>
            </w: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 kunfidenza ta</w:t>
            </w:r>
            <w:r w:rsidR="005E393F" w:rsidRPr="00FB070A">
              <w:rPr>
                <w:b/>
                <w:bCs/>
                <w:sz w:val="22"/>
                <w:szCs w:val="22"/>
                <w:lang w:val="mt-MT"/>
              </w:rPr>
              <w:t>’</w:t>
            </w: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 95% (CI)</w:t>
            </w:r>
          </w:p>
        </w:tc>
      </w:tr>
      <w:tr w:rsidR="00FC0116" w:rsidRPr="00FB070A" w14:paraId="3A7BE28D" w14:textId="77777777" w:rsidTr="00151D2D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49A3D" w14:textId="77777777" w:rsidR="00FC0116" w:rsidRPr="00FB070A" w:rsidRDefault="00FC0116" w:rsidP="007E51FE">
            <w:pPr>
              <w:pStyle w:val="Default"/>
              <w:keepNext/>
              <w:widowControl/>
              <w:rPr>
                <w:sz w:val="22"/>
                <w:lang w:val="mt-MT"/>
              </w:rPr>
            </w:pPr>
            <w:r w:rsidRPr="00FB070A">
              <w:rPr>
                <w:sz w:val="22"/>
                <w:lang w:val="mt-MT"/>
              </w:rPr>
              <w:t>IFIs</w:t>
            </w:r>
            <w:r w:rsidR="00323B4B" w:rsidRPr="00FB070A">
              <w:rPr>
                <w:sz w:val="22"/>
                <w:szCs w:val="22"/>
                <w:lang w:val="mt-MT"/>
              </w:rPr>
              <w:t xml:space="preserve"> li jiġu f</w:t>
            </w:r>
            <w:r w:rsidR="005E393F" w:rsidRPr="00FB070A">
              <w:rPr>
                <w:sz w:val="22"/>
                <w:szCs w:val="22"/>
                <w:lang w:val="mt-MT"/>
              </w:rPr>
              <w:t>’</w:t>
            </w:r>
            <w:r w:rsidR="00323B4B" w:rsidRPr="00FB070A">
              <w:rPr>
                <w:sz w:val="22"/>
                <w:szCs w:val="22"/>
                <w:lang w:val="mt-MT"/>
              </w:rPr>
              <w:t>daqqa</w:t>
            </w:r>
            <w:r w:rsidRPr="00FB070A">
              <w:rPr>
                <w:sz w:val="22"/>
                <w:lang w:val="mt-MT"/>
              </w:rPr>
              <w:t xml:space="preserve"> – Jum 180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C345" w14:textId="77777777" w:rsidR="00FC0116" w:rsidRPr="00FB070A" w:rsidRDefault="00FC0116" w:rsidP="007E51FE">
            <w:pPr>
              <w:pStyle w:val="Default"/>
              <w:keepNext/>
              <w:widowControl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2 (1.6%)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EEE1" w14:textId="77777777" w:rsidR="00FC0116" w:rsidRPr="00FB070A" w:rsidRDefault="00FC0116" w:rsidP="007E51FE">
            <w:pPr>
              <w:pStyle w:val="Default"/>
              <w:keepNext/>
              <w:widowControl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3 (2.1%)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0C25" w14:textId="77777777" w:rsidR="00FC0116" w:rsidRPr="00FB070A" w:rsidRDefault="00FC0116" w:rsidP="00151D2D">
            <w:pPr>
              <w:pStyle w:val="Paragraph"/>
              <w:keepNext/>
              <w:spacing w:after="0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>-0.5% (-3.7%, 2.7%) **</w:t>
            </w:r>
          </w:p>
        </w:tc>
      </w:tr>
      <w:tr w:rsidR="00FC0116" w:rsidRPr="00FB070A" w14:paraId="1C2ACF20" w14:textId="77777777" w:rsidTr="00151D2D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FF68" w14:textId="77777777" w:rsidR="00FC0116" w:rsidRPr="00FB070A" w:rsidRDefault="00FC0116" w:rsidP="007E51FE">
            <w:pPr>
              <w:pStyle w:val="Default"/>
              <w:keepNext/>
              <w:widowControl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Suċċess f</w:t>
            </w:r>
            <w:r w:rsidR="005E393F" w:rsidRPr="00FB070A">
              <w:rPr>
                <w:sz w:val="22"/>
                <w:szCs w:val="22"/>
                <w:lang w:val="mt-MT"/>
              </w:rPr>
              <w:t>’</w:t>
            </w:r>
            <w:r w:rsidRPr="00FB070A">
              <w:rPr>
                <w:sz w:val="22"/>
                <w:szCs w:val="22"/>
                <w:lang w:val="mt-MT"/>
              </w:rPr>
              <w:t>Jum 180*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1DDB" w14:textId="77777777" w:rsidR="00FC0116" w:rsidRPr="00FB070A" w:rsidRDefault="00FC0116" w:rsidP="007E51FE">
            <w:pPr>
              <w:pStyle w:val="Default"/>
              <w:keepNext/>
              <w:widowControl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70 (56.0%)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B5C0A" w14:textId="77777777" w:rsidR="00FC0116" w:rsidRPr="00FB070A" w:rsidRDefault="00FC0116" w:rsidP="007E51FE">
            <w:pPr>
              <w:pStyle w:val="Default"/>
              <w:keepNext/>
              <w:widowControl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53 (37.1%)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9A50" w14:textId="77777777" w:rsidR="00FC0116" w:rsidRPr="00FB070A" w:rsidRDefault="00FC0116" w:rsidP="00151D2D">
            <w:pPr>
              <w:pStyle w:val="Paragraph"/>
              <w:keepNext/>
              <w:spacing w:after="0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>20.1% (8.5%, 31.7%)***</w:t>
            </w:r>
          </w:p>
        </w:tc>
      </w:tr>
    </w:tbl>
    <w:p w14:paraId="3158ACDB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 xml:space="preserve">* Punt </w:t>
      </w:r>
      <w:r w:rsidR="00323B4B" w:rsidRPr="00FB070A">
        <w:rPr>
          <w:sz w:val="22"/>
          <w:szCs w:val="22"/>
          <w:lang w:val="mt-MT"/>
        </w:rPr>
        <w:t>tat-tmiem</w:t>
      </w:r>
      <w:r w:rsidRPr="00FB070A">
        <w:rPr>
          <w:sz w:val="22"/>
          <w:szCs w:val="22"/>
          <w:lang w:val="mt-MT"/>
        </w:rPr>
        <w:t xml:space="preserve"> primarju tal-istudju</w:t>
      </w:r>
    </w:p>
    <w:p w14:paraId="31EC2A2C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** Bl-użu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marġni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5%, tintwera </w:t>
      </w:r>
      <w:r w:rsidR="00323B4B" w:rsidRPr="00FB070A">
        <w:rPr>
          <w:sz w:val="22"/>
          <w:szCs w:val="22"/>
          <w:lang w:val="mt-MT"/>
        </w:rPr>
        <w:t>li m</w:t>
      </w:r>
      <w:r w:rsidR="005E393F" w:rsidRPr="00FB070A">
        <w:rPr>
          <w:sz w:val="22"/>
          <w:szCs w:val="22"/>
          <w:lang w:val="mt-MT"/>
        </w:rPr>
        <w:t>’</w:t>
      </w:r>
      <w:r w:rsidR="00323B4B" w:rsidRPr="00FB070A">
        <w:rPr>
          <w:sz w:val="22"/>
          <w:szCs w:val="22"/>
          <w:lang w:val="mt-MT"/>
        </w:rPr>
        <w:t xml:space="preserve">hemmx </w:t>
      </w:r>
      <w:r w:rsidRPr="00FB070A">
        <w:rPr>
          <w:sz w:val="22"/>
          <w:szCs w:val="22"/>
          <w:lang w:val="mt-MT"/>
        </w:rPr>
        <w:t>inferjorità</w:t>
      </w:r>
    </w:p>
    <w:p w14:paraId="4C1AA0F1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*** Differenza fil-proporzjonijiet, 95% CI miksub wara aġġustament għall-għażla b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mod każwali </w:t>
      </w:r>
    </w:p>
    <w:p w14:paraId="349D17EA" w14:textId="77777777" w:rsidR="00427946" w:rsidRPr="00FB070A" w:rsidRDefault="00427946">
      <w:pPr>
        <w:pStyle w:val="Default"/>
        <w:rPr>
          <w:sz w:val="22"/>
          <w:szCs w:val="22"/>
          <w:lang w:val="mt-MT"/>
        </w:rPr>
      </w:pPr>
    </w:p>
    <w:p w14:paraId="09AB4819" w14:textId="77777777" w:rsidR="00FC0116" w:rsidRPr="00FB070A" w:rsidRDefault="00FC0116" w:rsidP="00E41341">
      <w:pPr>
        <w:pStyle w:val="Default"/>
        <w:keepNext/>
        <w:keepLines/>
        <w:widowControl/>
        <w:rPr>
          <w:sz w:val="22"/>
          <w:szCs w:val="22"/>
          <w:u w:val="single"/>
          <w:lang w:val="mt-MT"/>
        </w:rPr>
      </w:pPr>
      <w:r w:rsidRPr="00FB070A">
        <w:rPr>
          <w:sz w:val="22"/>
          <w:szCs w:val="22"/>
          <w:u w:val="single"/>
          <w:lang w:val="mt-MT"/>
        </w:rPr>
        <w:t>Profilassi Sekondarja ta</w:t>
      </w:r>
      <w:r w:rsidR="005E393F" w:rsidRPr="00FB070A">
        <w:rPr>
          <w:sz w:val="22"/>
          <w:szCs w:val="22"/>
          <w:u w:val="single"/>
          <w:lang w:val="mt-MT"/>
        </w:rPr>
        <w:t>’</w:t>
      </w:r>
      <w:r w:rsidRPr="00FB070A">
        <w:rPr>
          <w:sz w:val="22"/>
          <w:szCs w:val="22"/>
          <w:u w:val="single"/>
          <w:lang w:val="mt-MT"/>
        </w:rPr>
        <w:t xml:space="preserve"> IFI – Effikaċja f</w:t>
      </w:r>
      <w:r w:rsidR="005E393F" w:rsidRPr="00FB070A">
        <w:rPr>
          <w:sz w:val="22"/>
          <w:szCs w:val="22"/>
          <w:u w:val="single"/>
          <w:lang w:val="mt-MT"/>
        </w:rPr>
        <w:t>’</w:t>
      </w:r>
      <w:r w:rsidRPr="00FB070A">
        <w:rPr>
          <w:sz w:val="22"/>
          <w:szCs w:val="22"/>
          <w:u w:val="single"/>
          <w:lang w:val="mt-MT"/>
        </w:rPr>
        <w:t>riċevituri ta</w:t>
      </w:r>
      <w:r w:rsidR="005E393F" w:rsidRPr="00FB070A">
        <w:rPr>
          <w:sz w:val="22"/>
          <w:szCs w:val="22"/>
          <w:u w:val="single"/>
          <w:lang w:val="mt-MT"/>
        </w:rPr>
        <w:t>’</w:t>
      </w:r>
      <w:r w:rsidRPr="00FB070A">
        <w:rPr>
          <w:sz w:val="22"/>
          <w:szCs w:val="22"/>
          <w:u w:val="single"/>
          <w:lang w:val="mt-MT"/>
        </w:rPr>
        <w:t xml:space="preserve"> HSCT</w:t>
      </w:r>
      <w:r w:rsidRPr="00FB070A">
        <w:rPr>
          <w:rStyle w:val="CommentReference"/>
          <w:sz w:val="22"/>
          <w:szCs w:val="22"/>
          <w:u w:val="single"/>
          <w:lang w:val="mt-MT"/>
        </w:rPr>
        <w:t xml:space="preserve"> </w:t>
      </w:r>
      <w:r w:rsidRPr="00FB070A">
        <w:rPr>
          <w:sz w:val="22"/>
          <w:szCs w:val="22"/>
          <w:u w:val="single"/>
          <w:lang w:val="mt-MT"/>
        </w:rPr>
        <w:t xml:space="preserve">mingħajr IFIs li ġew </w:t>
      </w:r>
      <w:r w:rsidR="00436919" w:rsidRPr="00FB070A">
        <w:rPr>
          <w:sz w:val="22"/>
          <w:szCs w:val="22"/>
          <w:u w:val="single"/>
          <w:lang w:val="mt-MT"/>
        </w:rPr>
        <w:t>ikkonfermati jew li setgħu seħħew</w:t>
      </w:r>
      <w:r w:rsidRPr="00FB070A">
        <w:rPr>
          <w:sz w:val="22"/>
          <w:szCs w:val="22"/>
          <w:u w:val="single"/>
          <w:lang w:val="mt-MT"/>
        </w:rPr>
        <w:t xml:space="preserve"> fil-passat</w:t>
      </w:r>
    </w:p>
    <w:p w14:paraId="0AF9A3A1" w14:textId="77777777" w:rsidR="00FC0116" w:rsidRPr="00FB070A" w:rsidRDefault="00FC0116" w:rsidP="00E41341">
      <w:pPr>
        <w:pStyle w:val="CM55"/>
        <w:keepNext/>
        <w:keepLines/>
        <w:widowControl/>
        <w:spacing w:after="0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Voriconazole ġie investigat bħala profilassi sekondarja fi studju open-label, mhux komparattiv, multiċentriku,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riċevituri adulti alloġeniċi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HSCT mingħajr IFIs li ġew </w:t>
      </w:r>
      <w:r w:rsidR="00436919" w:rsidRPr="00FB070A">
        <w:rPr>
          <w:color w:val="000000"/>
          <w:sz w:val="22"/>
          <w:szCs w:val="22"/>
          <w:lang w:val="mt-MT"/>
        </w:rPr>
        <w:t>ikkonfermati jew li setgħu seħħew</w:t>
      </w:r>
      <w:r w:rsidRPr="00FB070A">
        <w:rPr>
          <w:color w:val="000000"/>
          <w:sz w:val="22"/>
          <w:szCs w:val="22"/>
          <w:lang w:val="mt-MT"/>
        </w:rPr>
        <w:t xml:space="preserve"> fil-passat. Il-punt </w:t>
      </w:r>
      <w:r w:rsidR="00323B4B" w:rsidRPr="00FB070A">
        <w:rPr>
          <w:color w:val="000000"/>
          <w:sz w:val="22"/>
          <w:szCs w:val="22"/>
          <w:lang w:val="mt-MT"/>
        </w:rPr>
        <w:t>tat-tmiem</w:t>
      </w:r>
      <w:r w:rsidRPr="00FB070A">
        <w:rPr>
          <w:color w:val="000000"/>
          <w:sz w:val="22"/>
          <w:szCs w:val="22"/>
          <w:lang w:val="mt-MT"/>
        </w:rPr>
        <w:t xml:space="preserve"> primarju kien ir-rata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okkorrenza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IFIs li ġew </w:t>
      </w:r>
      <w:r w:rsidR="00436919" w:rsidRPr="00FB070A">
        <w:rPr>
          <w:color w:val="000000"/>
          <w:sz w:val="22"/>
          <w:szCs w:val="22"/>
          <w:lang w:val="mt-MT"/>
        </w:rPr>
        <w:t>ikkonfermati jew li setgħu seħħew</w:t>
      </w:r>
      <w:r w:rsidRPr="00FB070A">
        <w:rPr>
          <w:color w:val="000000"/>
          <w:sz w:val="22"/>
          <w:szCs w:val="22"/>
          <w:lang w:val="mt-MT"/>
        </w:rPr>
        <w:t xml:space="preserve"> matul l-ewwel sena wara HSCT. Il-grupp MITT kien jinkludi 40</w:t>
      </w:r>
      <w:r w:rsidR="0066220A" w:rsidRPr="00FB070A">
        <w:rPr>
          <w:color w:val="000000"/>
          <w:sz w:val="22"/>
          <w:szCs w:val="22"/>
          <w:lang w:val="mt-MT"/>
        </w:rPr>
        <w:t> </w:t>
      </w:r>
      <w:r w:rsidRPr="00FB070A">
        <w:rPr>
          <w:color w:val="000000"/>
          <w:sz w:val="22"/>
          <w:szCs w:val="22"/>
          <w:lang w:val="mt-MT"/>
        </w:rPr>
        <w:t>pazjent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IFIs fil-passat, inklużi 31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asperġillosi , 5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candidiasis, u 4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IFI oħrajn. Il-medjan tat-tul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żmien tal-profilassi bil-mediċina tal-istudju kien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95.5 jum fil-grupp MITT.</w:t>
      </w:r>
    </w:p>
    <w:p w14:paraId="260701F9" w14:textId="77777777" w:rsidR="00FC0116" w:rsidRPr="00FB070A" w:rsidRDefault="00FC0116">
      <w:pPr>
        <w:pStyle w:val="CM55"/>
        <w:spacing w:after="0"/>
        <w:rPr>
          <w:color w:val="000000"/>
          <w:sz w:val="22"/>
          <w:szCs w:val="22"/>
          <w:lang w:val="mt-MT"/>
        </w:rPr>
      </w:pPr>
    </w:p>
    <w:p w14:paraId="75E386EB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 xml:space="preserve">IFIs li ġew </w:t>
      </w:r>
      <w:r w:rsidR="00436919" w:rsidRPr="00FB070A">
        <w:rPr>
          <w:sz w:val="22"/>
          <w:szCs w:val="22"/>
          <w:lang w:val="mt-MT"/>
        </w:rPr>
        <w:t>ikkonfermati jew li setgħu seħħew</w:t>
      </w:r>
      <w:r w:rsidRPr="00FB070A">
        <w:rPr>
          <w:sz w:val="22"/>
          <w:szCs w:val="22"/>
          <w:lang w:val="mt-MT"/>
        </w:rPr>
        <w:t xml:space="preserve"> żviluppaw f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>7.5% (3/40) tal-pazjenti matul l-ewwel sena wara HSCT, inklużi candid</w:t>
      </w:r>
      <w:r w:rsidR="003C1ED0" w:rsidRPr="00FB070A">
        <w:rPr>
          <w:sz w:val="22"/>
          <w:szCs w:val="22"/>
          <w:lang w:val="mt-MT"/>
        </w:rPr>
        <w:t>emija</w:t>
      </w:r>
      <w:r w:rsidRPr="00FB070A">
        <w:rPr>
          <w:sz w:val="22"/>
          <w:szCs w:val="22"/>
          <w:lang w:val="mt-MT"/>
        </w:rPr>
        <w:t xml:space="preserve">waħda, xedosporjożi waħda (it-tnejn kienu </w:t>
      </w:r>
      <w:r w:rsidR="00323B4B" w:rsidRPr="00FB070A">
        <w:rPr>
          <w:sz w:val="22"/>
          <w:szCs w:val="22"/>
          <w:lang w:val="mt-MT"/>
        </w:rPr>
        <w:t>ir</w:t>
      </w:r>
      <w:r w:rsidRPr="00FB070A">
        <w:rPr>
          <w:sz w:val="22"/>
          <w:szCs w:val="22"/>
          <w:lang w:val="mt-MT"/>
        </w:rPr>
        <w:t xml:space="preserve">kaduti </w:t>
      </w:r>
      <w:r w:rsidR="00323B4B" w:rsidRPr="00FB070A">
        <w:rPr>
          <w:sz w:val="22"/>
          <w:szCs w:val="22"/>
          <w:lang w:val="mt-MT"/>
        </w:rPr>
        <w:t>minn</w:t>
      </w:r>
      <w:r w:rsidRPr="00FB070A">
        <w:rPr>
          <w:sz w:val="22"/>
          <w:szCs w:val="22"/>
          <w:lang w:val="mt-MT"/>
        </w:rPr>
        <w:t xml:space="preserve"> IFIs fil-passat), u żigomikożi waħda. Ir-rata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sopravivenza f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>Jum</w:t>
      </w:r>
      <w:r w:rsidR="0066220A" w:rsidRPr="00FB070A">
        <w:rPr>
          <w:sz w:val="22"/>
          <w:szCs w:val="22"/>
          <w:lang w:val="mt-MT"/>
        </w:rPr>
        <w:t> </w:t>
      </w:r>
      <w:r w:rsidRPr="00FB070A">
        <w:rPr>
          <w:sz w:val="22"/>
          <w:szCs w:val="22"/>
          <w:lang w:val="mt-MT"/>
        </w:rPr>
        <w:t>180 kienet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80.0% (32/40) u </w:t>
      </w:r>
      <w:r w:rsidR="003C1ED0" w:rsidRPr="00FB070A">
        <w:rPr>
          <w:sz w:val="22"/>
          <w:szCs w:val="22"/>
          <w:lang w:val="mt-MT"/>
        </w:rPr>
        <w:t>mas-</w:t>
      </w:r>
      <w:r w:rsidRPr="00FB070A">
        <w:rPr>
          <w:sz w:val="22"/>
          <w:szCs w:val="22"/>
          <w:lang w:val="mt-MT"/>
        </w:rPr>
        <w:t>sena kienet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70.0% (28/40).</w:t>
      </w:r>
    </w:p>
    <w:p w14:paraId="34BBE0EE" w14:textId="77777777" w:rsidR="00FC0116" w:rsidRPr="00FB070A" w:rsidRDefault="00FC0116">
      <w:pPr>
        <w:rPr>
          <w:b/>
          <w:bCs/>
          <w:color w:val="000000"/>
        </w:rPr>
      </w:pPr>
    </w:p>
    <w:p w14:paraId="26B0D22B" w14:textId="77777777" w:rsidR="00FC0116" w:rsidRPr="00FB070A" w:rsidRDefault="00FC0116">
      <w:pPr>
        <w:keepNext/>
        <w:rPr>
          <w:color w:val="000000"/>
          <w:u w:val="single"/>
        </w:rPr>
      </w:pPr>
      <w:r w:rsidRPr="00FB070A">
        <w:rPr>
          <w:color w:val="000000"/>
          <w:u w:val="single"/>
        </w:rPr>
        <w:t xml:space="preserve">Tul tal-kura </w:t>
      </w:r>
    </w:p>
    <w:p w14:paraId="687B8EF0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testijiet kliniċi, 705 pazjenti rċevew terapija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voriconazole għal aktar minn 12-il ġimgħa,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164</w:t>
      </w:r>
      <w:r w:rsidR="0066220A" w:rsidRPr="00FB070A">
        <w:rPr>
          <w:color w:val="000000"/>
        </w:rPr>
        <w:t> </w:t>
      </w:r>
      <w:r w:rsidRPr="00FB070A">
        <w:rPr>
          <w:color w:val="000000"/>
        </w:rPr>
        <w:t xml:space="preserve">pazjent jingħataw voriconazole għal aktar minn 6 xhur. </w:t>
      </w:r>
    </w:p>
    <w:p w14:paraId="67278CCA" w14:textId="77777777" w:rsidR="00FC0116" w:rsidRPr="00FB070A" w:rsidRDefault="00FC0116">
      <w:pPr>
        <w:keepNext/>
        <w:rPr>
          <w:color w:val="000000"/>
          <w:u w:val="single"/>
        </w:rPr>
      </w:pPr>
    </w:p>
    <w:p w14:paraId="73510808" w14:textId="77777777" w:rsidR="00FC0116" w:rsidRPr="00FB070A" w:rsidRDefault="00FC0116">
      <w:pPr>
        <w:keepNext/>
        <w:rPr>
          <w:color w:val="000000"/>
          <w:u w:val="single"/>
        </w:rPr>
      </w:pPr>
      <w:r w:rsidRPr="00FB070A">
        <w:rPr>
          <w:color w:val="000000"/>
          <w:u w:val="single"/>
        </w:rPr>
        <w:t>Popolazzjoni pedjatrika</w:t>
      </w:r>
    </w:p>
    <w:p w14:paraId="06AE1545" w14:textId="77777777" w:rsidR="00FC0116" w:rsidRPr="00FB070A" w:rsidRDefault="006321FE">
      <w:pPr>
        <w:rPr>
          <w:color w:val="000000"/>
        </w:rPr>
      </w:pPr>
      <w:r w:rsidRPr="00FB070A">
        <w:rPr>
          <w:color w:val="000000"/>
        </w:rPr>
        <w:t>Tlieta u ħamsin pazjenti tfal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bejn is-sentejn u &lt;18-il sena ġew ikkurati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voriconazole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żewġ provi kliniċi prospettivi, open</w:t>
      </w:r>
      <w:r w:rsidR="0066220A" w:rsidRPr="00FB070A">
        <w:rPr>
          <w:color w:val="000000"/>
        </w:rPr>
        <w:noBreakHyphen/>
      </w:r>
      <w:r w:rsidRPr="00FB070A">
        <w:rPr>
          <w:color w:val="000000"/>
        </w:rPr>
        <w:t>label, mhux komparattivi, multiċentriċi. Studju wieħed kellu rreġistrati fi ħdanu 31 pazjent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asperġillożi invażiva (IA - invasive aspergillosis) possibbli, ipprovata jew probabbli, li minnhom, 14-il pazjent kellhom IA ipprovata jew probabbli u ġew inklużi fl-analiżi tal-effikaċja tal-MITT. It-tieni studju kellu rreġistrati fi ħdanu 22 pazjent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kandidijażi invażiva inkluż kandidemija (ICC- invasive candidiasis including candidaemia), u kandidijażi esofageali (EC - esophageal candidiasis) li kellhom bżonn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terapija primarja jew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salvataġġ, li minnhom, 17 ġew inklużi fl-analiżi tal-effikaċja tal-MITT. Għal pazjenti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IA, ir-rati ġenerali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rispons globali wara 6</w:t>
      </w:r>
      <w:r w:rsidR="0066220A" w:rsidRPr="00FB070A">
        <w:rPr>
          <w:color w:val="000000"/>
        </w:rPr>
        <w:t> </w:t>
      </w:r>
      <w:r w:rsidRPr="00FB070A">
        <w:rPr>
          <w:color w:val="000000"/>
        </w:rPr>
        <w:t>ġimgħat kienu 64.3% (9/14), ir-rata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rispons globali kienet 40% (2/5) għal pazjenti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bejn sentejn u &lt;12-il sena u 77.8% (7/9) għal pazjenti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bejn 12 sa &lt;18-il sena. Għal pazjenti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ICC ir-rata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rispons </w:t>
      </w:r>
      <w:r w:rsidRPr="00FB070A">
        <w:rPr>
          <w:rFonts w:cs="Times New Roman"/>
          <w:color w:val="000000"/>
        </w:rPr>
        <w:t>globali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EOT kienet 85.7% (6/7) u għal pazjenti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EC, ir-rata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rispons globali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EOT kienet 70% (7/10). Ir-rata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rispons</w:t>
      </w:r>
      <w:r w:rsidRPr="00FB070A">
        <w:rPr>
          <w:color w:val="000000"/>
        </w:rPr>
        <w:t xml:space="preserve"> globali (ICC u EC flimkien) kienet 88.9% (8/9) għal pazjenti li kellhom minn sentejn sa &lt;12-il sena u 62.5% (5/8) għal pazjenti li kellhom minn 12 sa &lt;18-il</w:t>
      </w:r>
      <w:r w:rsidR="0066220A" w:rsidRPr="00FB070A">
        <w:rPr>
          <w:color w:val="000000"/>
        </w:rPr>
        <w:t> </w:t>
      </w:r>
      <w:r w:rsidRPr="00FB070A">
        <w:rPr>
          <w:color w:val="000000"/>
        </w:rPr>
        <w:t>sena.</w:t>
      </w:r>
      <w:r w:rsidR="00FC0116" w:rsidRPr="00FB070A">
        <w:rPr>
          <w:color w:val="000000"/>
        </w:rPr>
        <w:t xml:space="preserve">  </w:t>
      </w:r>
    </w:p>
    <w:p w14:paraId="5F729D01" w14:textId="77777777" w:rsidR="00FC0116" w:rsidRPr="00FB070A" w:rsidRDefault="00FC0116">
      <w:pPr>
        <w:rPr>
          <w:color w:val="000000"/>
        </w:rPr>
      </w:pPr>
    </w:p>
    <w:p w14:paraId="4AFE1E42" w14:textId="77777777" w:rsidR="00FC0116" w:rsidRPr="00FB070A" w:rsidRDefault="00FC0116">
      <w:pPr>
        <w:rPr>
          <w:color w:val="000000"/>
          <w:u w:val="single"/>
        </w:rPr>
      </w:pPr>
      <w:r w:rsidRPr="00FB070A">
        <w:rPr>
          <w:color w:val="000000"/>
          <w:u w:val="single"/>
        </w:rPr>
        <w:t>Studji kliniċi li eżaminaw l-</w:t>
      </w:r>
      <w:r w:rsidRPr="00FB070A">
        <w:rPr>
          <w:bCs/>
          <w:iCs/>
          <w:color w:val="000000"/>
          <w:u w:val="single"/>
        </w:rPr>
        <w:t>Intervall</w:t>
      </w:r>
      <w:r w:rsidRPr="00FB070A">
        <w:rPr>
          <w:color w:val="000000"/>
          <w:u w:val="single"/>
        </w:rPr>
        <w:t xml:space="preserve"> QTc</w:t>
      </w:r>
    </w:p>
    <w:p w14:paraId="11DB9D3A" w14:textId="77777777" w:rsidR="00FC0116" w:rsidRPr="00FB070A" w:rsidRDefault="00FC0116">
      <w:pPr>
        <w:numPr>
          <w:ilvl w:val="12"/>
          <w:numId w:val="0"/>
        </w:numPr>
        <w:ind w:right="-2"/>
        <w:rPr>
          <w:color w:val="000000"/>
        </w:rPr>
      </w:pPr>
      <w:r w:rsidRPr="00FB070A">
        <w:rPr>
          <w:color w:val="000000"/>
        </w:rPr>
        <w:t xml:space="preserve">Studju tat-tip </w:t>
      </w:r>
      <w:r w:rsidRPr="00FB070A">
        <w:rPr>
          <w:i/>
          <w:iCs/>
          <w:color w:val="000000"/>
        </w:rPr>
        <w:t>crossover</w:t>
      </w:r>
      <w:r w:rsidRPr="00FB070A">
        <w:rPr>
          <w:color w:val="000000"/>
        </w:rPr>
        <w:t xml:space="preserve">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doża waħda kkontrollat bil-plaċebo, magħmul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mod każwali biex jiġi valutat l-effett fuq l-intervall QTc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voluntiera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saħħithom ġie mwettaq bi tliet dożi orali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u ketoconazole. Iż-żidiet massimi medji aġġustati bil-plaċebo fil-QTc mil-linja bażika wara 800, 1200 u 1600 mg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kienu 5.1, 4.8, u 8.2 msec, rispettivament u 7.0 msec għal ketoconazole 800 mg. L-ebda suġġett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xi grupp ma kellu żieda fil-QTc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 ≥60 msec mil-linja bażika.  L-ebda suġġett ma esperjenza intervall li qabeż il-limitu potenzjalment klinikament rilevanti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500 msec.  </w:t>
      </w:r>
    </w:p>
    <w:p w14:paraId="312B65FB" w14:textId="77777777" w:rsidR="00427946" w:rsidRPr="00FB070A" w:rsidRDefault="00427946">
      <w:pPr>
        <w:numPr>
          <w:ilvl w:val="12"/>
          <w:numId w:val="0"/>
        </w:numPr>
        <w:ind w:right="-2"/>
        <w:rPr>
          <w:color w:val="000000"/>
        </w:rPr>
      </w:pPr>
    </w:p>
    <w:p w14:paraId="68F41297" w14:textId="77777777" w:rsidR="00FC0116" w:rsidRPr="00FB070A" w:rsidRDefault="00FC0116" w:rsidP="00794D13">
      <w:pPr>
        <w:keepNext/>
        <w:keepLines/>
        <w:widowControl w:val="0"/>
        <w:ind w:left="567" w:hanging="567"/>
        <w:outlineLvl w:val="0"/>
        <w:rPr>
          <w:color w:val="000000"/>
        </w:rPr>
      </w:pPr>
      <w:r w:rsidRPr="00FB070A">
        <w:rPr>
          <w:b/>
          <w:bCs/>
          <w:color w:val="000000"/>
        </w:rPr>
        <w:t>5.2</w:t>
      </w:r>
      <w:r w:rsidRPr="00FB070A">
        <w:rPr>
          <w:b/>
          <w:bCs/>
          <w:color w:val="000000"/>
        </w:rPr>
        <w:tab/>
        <w:t>Tagħrif farmakokinetiku</w:t>
      </w:r>
    </w:p>
    <w:p w14:paraId="767A24D6" w14:textId="77777777" w:rsidR="00FC0116" w:rsidRPr="00FB070A" w:rsidRDefault="00FC0116" w:rsidP="00794D13">
      <w:pPr>
        <w:keepNext/>
        <w:keepLines/>
        <w:widowControl w:val="0"/>
        <w:numPr>
          <w:ilvl w:val="12"/>
          <w:numId w:val="0"/>
        </w:numPr>
        <w:ind w:right="-2"/>
        <w:rPr>
          <w:color w:val="000000"/>
        </w:rPr>
      </w:pPr>
    </w:p>
    <w:p w14:paraId="46E41ADB" w14:textId="77777777" w:rsidR="00FC0116" w:rsidRPr="00FB070A" w:rsidRDefault="00FC0116" w:rsidP="00794D13">
      <w:pPr>
        <w:pStyle w:val="EndnoteText"/>
        <w:keepNext/>
        <w:keepLines/>
        <w:widowControl w:val="0"/>
        <w:rPr>
          <w:color w:val="000000"/>
          <w:sz w:val="22"/>
          <w:u w:val="single"/>
        </w:rPr>
      </w:pPr>
      <w:r w:rsidRPr="00FB070A">
        <w:rPr>
          <w:color w:val="000000"/>
          <w:sz w:val="22"/>
          <w:u w:val="single"/>
        </w:rPr>
        <w:t>Karatteristiċi farmakokinetiċi ġenerali</w:t>
      </w:r>
    </w:p>
    <w:p w14:paraId="37E719CD" w14:textId="77777777" w:rsidR="00FC0116" w:rsidRPr="00FB070A" w:rsidRDefault="00FC0116" w:rsidP="00794D13">
      <w:pPr>
        <w:keepNext/>
        <w:keepLines/>
        <w:widowControl w:val="0"/>
        <w:rPr>
          <w:color w:val="000000"/>
        </w:rPr>
      </w:pPr>
      <w:r w:rsidRPr="00FB070A">
        <w:rPr>
          <w:color w:val="000000"/>
        </w:rPr>
        <w:t>Il-farmakokinetika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ġiet deskritta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suġġetti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saħħithom, popolazzjonijiet speċjali u pazjenti. Waqt amministrazzjoni orali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200 mg jew 300 mg darbtejn kuljum għal 14-il jum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pazjenti fil-periklu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asperġillosi (l-aktar pazjenti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neoplażmi malinnji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tessut limfatiku jew </w:t>
      </w:r>
      <w:r w:rsidRPr="00FB070A">
        <w:rPr>
          <w:i/>
          <w:iCs/>
          <w:color w:val="000000"/>
        </w:rPr>
        <w:t>haematopoietic</w:t>
      </w:r>
      <w:r w:rsidRPr="00FB070A">
        <w:rPr>
          <w:color w:val="000000"/>
        </w:rPr>
        <w:t>), il-karatteristiċi farmakokinetiċi osservati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assorbiment rapidu u konsistenti, akkumulazzjoni u farmakokinetika mhux lineari kienu jaqblu ma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dawk osservati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suġġetti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saħħithom. </w:t>
      </w:r>
    </w:p>
    <w:p w14:paraId="37D5A9EF" w14:textId="77777777" w:rsidR="00FC0116" w:rsidRPr="00FB070A" w:rsidRDefault="00FC0116">
      <w:pPr>
        <w:rPr>
          <w:color w:val="000000"/>
        </w:rPr>
      </w:pPr>
    </w:p>
    <w:p w14:paraId="1AE51536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Il-farmakokinetika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mhix lineari minħabba s-saturazzjoni tal-metaboliżmu tiegħu. Kienet osservata żieda akbar minn proporzjonali fl-esponiment ma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dożi akbar. Huwa stmat li, bħala medja, iż-żieda tad-doża orali minn 200 mg darbtejn kuljum għal 300 mg darbtejn kuljum twassal għal żieda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2.5 drabi aktar fl-esponiment (AUC</w:t>
      </w:r>
      <w:r w:rsidRPr="00FB070A">
        <w:rPr>
          <w:color w:val="000000"/>
          <w:vertAlign w:val="subscript"/>
        </w:rPr>
        <w:sym w:font="Symbol" w:char="0074"/>
      </w:r>
      <w:r w:rsidRPr="00FB070A">
        <w:rPr>
          <w:color w:val="000000"/>
        </w:rPr>
        <w:t>). Id-doża orali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manteniment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200 mg (jew 100 mg għal-pazjenti li l-piż tagħhom huwa anqas minn 40</w:t>
      </w:r>
      <w:r w:rsidR="0066220A" w:rsidRPr="00FB070A">
        <w:rPr>
          <w:color w:val="000000"/>
        </w:rPr>
        <w:t> </w:t>
      </w:r>
      <w:r w:rsidRPr="00FB070A">
        <w:rPr>
          <w:color w:val="000000"/>
        </w:rPr>
        <w:t>kg) twassal għal espożizzjoni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simili għal-dik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3 mg/kg IV. Id-doża orali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manteniment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300 mg (jew 150 mg għal-pazjenti li l-piż tagħhom huwa anqas minn 40</w:t>
      </w:r>
      <w:r w:rsidR="0066220A" w:rsidRPr="00FB070A">
        <w:rPr>
          <w:color w:val="000000"/>
        </w:rPr>
        <w:t> </w:t>
      </w:r>
      <w:r w:rsidRPr="00FB070A">
        <w:rPr>
          <w:color w:val="000000"/>
        </w:rPr>
        <w:t>kg) twassal għal espożizzjoni simili għal dik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4 mg/kg IV. Meta jiġu amministrati l-iskemi rakkomandati tad-doża inizjali aktar qawwija fil-vina jew orali, konċentrazzjonijiet fil-plasma qrib l-istat stabbli jinkisbu fl-ewwel 24</w:t>
      </w:r>
      <w:r w:rsidR="0066220A" w:rsidRPr="00FB070A">
        <w:rPr>
          <w:color w:val="000000"/>
        </w:rPr>
        <w:t> </w:t>
      </w:r>
      <w:r w:rsidRPr="00FB070A">
        <w:rPr>
          <w:color w:val="000000"/>
        </w:rPr>
        <w:t>siegħa tad-dożaġġ. Mingħajr id-doża inizjali aktar qawwija, isseħħ akkumulazzjoni waqt dożaġġ multiplu darbtejn kuljum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konċentrazzjonijiet stabbli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fil-plasma jinkisbu sa Jum 6 fil-maġġoranza tas-suġġetti.</w:t>
      </w:r>
    </w:p>
    <w:p w14:paraId="616B74DC" w14:textId="77777777" w:rsidR="00FC0116" w:rsidRPr="00FB070A" w:rsidRDefault="00FC0116">
      <w:pPr>
        <w:pStyle w:val="EndnoteText"/>
        <w:rPr>
          <w:rFonts w:cs="Times New Roman"/>
          <w:b/>
          <w:bCs/>
          <w:color w:val="000000"/>
          <w:sz w:val="22"/>
          <w:szCs w:val="22"/>
        </w:rPr>
      </w:pPr>
    </w:p>
    <w:p w14:paraId="726EF742" w14:textId="77777777" w:rsidR="00FC0116" w:rsidRPr="00FB070A" w:rsidRDefault="00FC0116">
      <w:pPr>
        <w:rPr>
          <w:color w:val="000000"/>
          <w:u w:val="single"/>
        </w:rPr>
      </w:pPr>
      <w:r w:rsidRPr="00FB070A">
        <w:rPr>
          <w:color w:val="000000"/>
          <w:u w:val="single"/>
        </w:rPr>
        <w:t>Assorbiment</w:t>
      </w:r>
    </w:p>
    <w:p w14:paraId="261088ED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Voriconazole huwa assorbit malajr u kważi kompletament wara amministrazzjoni orali,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konċentrazzjonijiet massimi fil-plasma (C</w:t>
      </w:r>
      <w:r w:rsidRPr="00FB070A">
        <w:rPr>
          <w:color w:val="000000"/>
          <w:vertAlign w:val="subscript"/>
        </w:rPr>
        <w:t>max</w:t>
      </w:r>
      <w:r w:rsidRPr="00FB070A">
        <w:rPr>
          <w:color w:val="000000"/>
        </w:rPr>
        <w:t>) jinkisbu siegħa sa sagħtejn wara d-doża. Il-bijodisponibilità assoluta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wara amministrazzjoni orali hija stmata għal 96%. Meta dożi multipli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jiġu mogħtija ma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ikliet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kontenut għoli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xaħam, C</w:t>
      </w:r>
      <w:r w:rsidRPr="00FB070A">
        <w:rPr>
          <w:color w:val="000000"/>
          <w:vertAlign w:val="subscript"/>
        </w:rPr>
        <w:t>max</w:t>
      </w:r>
      <w:r w:rsidRPr="00FB070A">
        <w:rPr>
          <w:color w:val="000000"/>
        </w:rPr>
        <w:t xml:space="preserve"> u AUC</w:t>
      </w:r>
      <w:r w:rsidRPr="00FB070A">
        <w:rPr>
          <w:color w:val="000000"/>
          <w:vertAlign w:val="subscript"/>
        </w:rPr>
        <w:sym w:font="Symbol" w:char="0074"/>
      </w:r>
      <w:r w:rsidRPr="00FB070A">
        <w:rPr>
          <w:color w:val="000000"/>
        </w:rPr>
        <w:t xml:space="preserve"> jitnaqqsu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34% u 24%, rispettivament. L-assorbiment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mhux affettwat minn bidliet fil-pH gastriku.</w:t>
      </w:r>
    </w:p>
    <w:p w14:paraId="6361BFF1" w14:textId="77777777" w:rsidR="00FC0116" w:rsidRPr="00FB070A" w:rsidRDefault="00FC0116">
      <w:pPr>
        <w:rPr>
          <w:color w:val="000000"/>
        </w:rPr>
      </w:pPr>
    </w:p>
    <w:p w14:paraId="380D6435" w14:textId="77777777" w:rsidR="00FC0116" w:rsidRPr="00FB070A" w:rsidRDefault="00FC0116">
      <w:pPr>
        <w:rPr>
          <w:color w:val="000000"/>
          <w:u w:val="single"/>
        </w:rPr>
      </w:pPr>
      <w:r w:rsidRPr="00FB070A">
        <w:rPr>
          <w:color w:val="000000"/>
          <w:u w:val="single"/>
        </w:rPr>
        <w:t>Distribuzzjoni</w:t>
      </w:r>
    </w:p>
    <w:p w14:paraId="74CA0F0E" w14:textId="77777777" w:rsidR="00FC0116" w:rsidRPr="00FB070A" w:rsidRDefault="00FC0116">
      <w:pPr>
        <w:keepNext/>
        <w:rPr>
          <w:color w:val="000000"/>
        </w:rPr>
      </w:pPr>
      <w:r w:rsidRPr="00FB070A">
        <w:rPr>
          <w:color w:val="000000"/>
        </w:rPr>
        <w:t xml:space="preserve">Il-volum tad-distribuzzjoni fiss għal voriconazole huwa stmat għal 4.6  L/kg, li jissuġġerixxi distribuzzjoni estensiva fit-tessuti. It-twaħħil mal-proteini tal-plasma huwa stmat għal 58%. </w:t>
      </w:r>
    </w:p>
    <w:p w14:paraId="06B08912" w14:textId="77777777" w:rsidR="00FC0116" w:rsidRPr="00FB070A" w:rsidRDefault="00FC0116">
      <w:pPr>
        <w:rPr>
          <w:color w:val="000000"/>
        </w:rPr>
      </w:pPr>
    </w:p>
    <w:p w14:paraId="3D872A1E" w14:textId="77777777" w:rsidR="00FC0116" w:rsidRPr="00FB070A" w:rsidRDefault="00FC0116">
      <w:pPr>
        <w:rPr>
          <w:b/>
          <w:bCs/>
          <w:color w:val="000000"/>
        </w:rPr>
      </w:pPr>
      <w:r w:rsidRPr="00FB070A">
        <w:rPr>
          <w:color w:val="000000"/>
        </w:rPr>
        <w:t>Kampjuni tal-fluwidu ċerebrospinali minn tmien pazjenti fi programm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kompassjoni wrew konċentrazzjonijiet rilevabbli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fil-pazjenti kollha.</w:t>
      </w:r>
    </w:p>
    <w:p w14:paraId="05678BAE" w14:textId="77777777" w:rsidR="00FC0116" w:rsidRPr="00FB070A" w:rsidRDefault="00FC0116">
      <w:pPr>
        <w:rPr>
          <w:color w:val="000000"/>
          <w:u w:val="single"/>
        </w:rPr>
      </w:pPr>
    </w:p>
    <w:p w14:paraId="70665053" w14:textId="77777777" w:rsidR="00FC0116" w:rsidRPr="00FB070A" w:rsidRDefault="00FC0116">
      <w:pPr>
        <w:rPr>
          <w:color w:val="000000"/>
          <w:u w:val="single"/>
        </w:rPr>
      </w:pPr>
      <w:r w:rsidRPr="00FB070A">
        <w:rPr>
          <w:color w:val="000000"/>
          <w:u w:val="single"/>
        </w:rPr>
        <w:t>Bijotrasformazzjoni</w:t>
      </w:r>
    </w:p>
    <w:p w14:paraId="2024703F" w14:textId="77777777" w:rsidR="00FC0116" w:rsidRPr="00FB070A" w:rsidRDefault="00FC0116">
      <w:pPr>
        <w:rPr>
          <w:b/>
          <w:bCs/>
          <w:color w:val="000000"/>
        </w:rPr>
      </w:pPr>
      <w:r w:rsidRPr="00FB070A">
        <w:rPr>
          <w:color w:val="000000"/>
        </w:rPr>
        <w:t xml:space="preserve">Studji </w:t>
      </w:r>
      <w:r w:rsidRPr="00FB070A">
        <w:rPr>
          <w:i/>
          <w:iCs/>
          <w:color w:val="000000"/>
        </w:rPr>
        <w:t>in vitro</w:t>
      </w:r>
      <w:r w:rsidRPr="00FB070A">
        <w:rPr>
          <w:color w:val="000000"/>
        </w:rPr>
        <w:t xml:space="preserve"> wrew li voriconazole huwa metabolizzat mill-isoenzimi taċ-ċitokromu tal-fwied P450, CYP2C19, CYP2C9 U CYP3A4.</w:t>
      </w:r>
      <w:r w:rsidRPr="00FB070A">
        <w:rPr>
          <w:b/>
          <w:bCs/>
          <w:color w:val="000000"/>
        </w:rPr>
        <w:t xml:space="preserve"> </w:t>
      </w:r>
    </w:p>
    <w:p w14:paraId="30F2F089" w14:textId="77777777" w:rsidR="00FC0116" w:rsidRPr="00FB070A" w:rsidRDefault="00FC0116">
      <w:pPr>
        <w:rPr>
          <w:b/>
          <w:bCs/>
          <w:color w:val="000000"/>
        </w:rPr>
      </w:pPr>
    </w:p>
    <w:p w14:paraId="730294D4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Il-varjabilità tal-farmakokinetika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bejn individwi differenti hija għolja.</w:t>
      </w:r>
    </w:p>
    <w:p w14:paraId="451479C8" w14:textId="77777777" w:rsidR="00FC0116" w:rsidRPr="00FB070A" w:rsidRDefault="00FC0116">
      <w:pPr>
        <w:rPr>
          <w:color w:val="000000"/>
        </w:rPr>
      </w:pPr>
    </w:p>
    <w:p w14:paraId="3D90D5BB" w14:textId="77777777" w:rsidR="00FC0116" w:rsidRPr="00FB070A" w:rsidRDefault="00FC0116">
      <w:pPr>
        <w:rPr>
          <w:b/>
          <w:bCs/>
          <w:color w:val="000000"/>
        </w:rPr>
      </w:pPr>
      <w:r w:rsidRPr="00FB070A">
        <w:rPr>
          <w:color w:val="000000"/>
        </w:rPr>
        <w:t xml:space="preserve">Studji </w:t>
      </w:r>
      <w:r w:rsidRPr="00FB070A">
        <w:rPr>
          <w:i/>
          <w:iCs/>
          <w:color w:val="000000"/>
        </w:rPr>
        <w:t>in vivo</w:t>
      </w:r>
      <w:r w:rsidRPr="00FB070A">
        <w:rPr>
          <w:color w:val="000000"/>
        </w:rPr>
        <w:t xml:space="preserve"> indikaw li CYP2C19 huwa involut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mod sinifikanti fil-metaboliżmu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voriconazole. Dan l-enzim jippreżenta polimorfiżmu ġenetiku. Ngħidu aħna, 15-20 % tal-popolazzjonijiet Asjatiċi aktarx li jkunu metabolizzaturi ħżiena. Fil-każ tal-Kawkasi u s-Suwed il-prevalenza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metabolizzaturi ħżiena hija 3-5 %.</w:t>
      </w:r>
      <w:r w:rsidRPr="00FB070A">
        <w:rPr>
          <w:b/>
          <w:bCs/>
          <w:color w:val="000000"/>
        </w:rPr>
        <w:t xml:space="preserve"> </w:t>
      </w:r>
      <w:r w:rsidRPr="00FB070A">
        <w:rPr>
          <w:color w:val="000000"/>
        </w:rPr>
        <w:t>Studji mwettqa fost suġġetti Kawkasi u Ġappuniżi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saħħithom urew li l-metabolizzaturi ħżiena għandhom, bħala medja, esponiment għal voriconazole (AUC</w:t>
      </w:r>
      <w:r w:rsidRPr="00FB070A">
        <w:rPr>
          <w:color w:val="000000"/>
          <w:vertAlign w:val="subscript"/>
        </w:rPr>
        <w:sym w:font="Symbol" w:char="0074"/>
      </w:r>
      <w:r w:rsidRPr="00FB070A">
        <w:rPr>
          <w:color w:val="000000"/>
        </w:rPr>
        <w:t>) erba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darbiet ogħla mill-metabolizzaturi omozigoti estensivi. Suġġetti li huma metabolizzaturi eterozigoti estensivi għandhom, bħala medja, esponiment għal voriconazole darbtejn ogħla mill-metabolizzaturi emozigoti estensivi.</w:t>
      </w:r>
    </w:p>
    <w:p w14:paraId="78644C3C" w14:textId="77777777" w:rsidR="00FC0116" w:rsidRPr="00FB070A" w:rsidRDefault="00FC0116">
      <w:pPr>
        <w:rPr>
          <w:b/>
          <w:bCs/>
          <w:color w:val="000000"/>
        </w:rPr>
      </w:pPr>
    </w:p>
    <w:p w14:paraId="3ACD89D1" w14:textId="77777777" w:rsidR="00FC0116" w:rsidRPr="00FB070A" w:rsidRDefault="00FC0116">
      <w:pPr>
        <w:rPr>
          <w:b/>
          <w:bCs/>
          <w:color w:val="000000"/>
        </w:rPr>
      </w:pPr>
      <w:r w:rsidRPr="00FB070A">
        <w:rPr>
          <w:color w:val="000000"/>
        </w:rPr>
        <w:t>Il-metabolit prinċipali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huwa l-ossidu N, li jammonta għal </w:t>
      </w:r>
      <w:r w:rsidRPr="00FB070A">
        <w:rPr>
          <w:snapToGrid w:val="0"/>
          <w:color w:val="000000"/>
        </w:rPr>
        <w:t>72 % tal-metaboliti radjutikkettati li jiċċirkolaw fil-plasma.</w:t>
      </w:r>
      <w:r w:rsidRPr="00FB070A">
        <w:rPr>
          <w:color w:val="000000"/>
        </w:rPr>
        <w:t xml:space="preserve"> Dan il-metabolit għandu attività antifungali limitata u ma jikkontribwixxix għall-effikaċja globali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voriconazole.</w:t>
      </w:r>
    </w:p>
    <w:p w14:paraId="7A2CDFAE" w14:textId="77777777" w:rsidR="00FC0116" w:rsidRPr="00FB070A" w:rsidRDefault="00FC0116">
      <w:pPr>
        <w:rPr>
          <w:b/>
          <w:bCs/>
          <w:color w:val="000000"/>
        </w:rPr>
      </w:pPr>
    </w:p>
    <w:p w14:paraId="268DFE5D" w14:textId="77777777" w:rsidR="00FC0116" w:rsidRPr="00FB070A" w:rsidRDefault="00996756">
      <w:pPr>
        <w:rPr>
          <w:color w:val="000000"/>
          <w:u w:val="single"/>
        </w:rPr>
      </w:pPr>
      <w:r w:rsidRPr="00FB070A">
        <w:rPr>
          <w:color w:val="000000"/>
          <w:u w:val="single"/>
        </w:rPr>
        <w:t>Eliminazzjoni</w:t>
      </w:r>
    </w:p>
    <w:p w14:paraId="3063FBD8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Voriconazole jitneħħa permezz tal-metaboliżmu tal-fwied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anqas minn 2% tad-doża mneħħija ma tkunx modifikata fl-awrina.</w:t>
      </w:r>
    </w:p>
    <w:p w14:paraId="06C160F1" w14:textId="77777777" w:rsidR="00FC0116" w:rsidRPr="00FB070A" w:rsidRDefault="00FC0116">
      <w:pPr>
        <w:rPr>
          <w:color w:val="000000"/>
        </w:rPr>
      </w:pPr>
    </w:p>
    <w:p w14:paraId="43B0BE5D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Wara l-amministrazzjoni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doża radjutikkettata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voriconazole, madwar 80% tar-radjuattività tiġi rkuprata fl-awrina wara dożar multiplu fil-vini u 83% fl-awrina wara dożar multiplu orali. Il-biċċa l-kbira (&gt;94%) tar-radjuattività totali titneħħa fl-ewwel 96 siegħa kemm wara dożar orali kif ukoll wara doża fil-vini.</w:t>
      </w:r>
    </w:p>
    <w:p w14:paraId="6E83D431" w14:textId="77777777" w:rsidR="00FC0116" w:rsidRPr="00FB070A" w:rsidRDefault="00FC0116">
      <w:pPr>
        <w:rPr>
          <w:color w:val="000000"/>
        </w:rPr>
      </w:pPr>
    </w:p>
    <w:p w14:paraId="527056E8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Il-</w:t>
      </w:r>
      <w:r w:rsidRPr="00FB070A">
        <w:rPr>
          <w:i/>
          <w:iCs/>
          <w:color w:val="000000"/>
        </w:rPr>
        <w:t>half life</w:t>
      </w:r>
      <w:r w:rsidRPr="00FB070A">
        <w:rPr>
          <w:color w:val="000000"/>
        </w:rPr>
        <w:t xml:space="preserve"> terminali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tiddependi fuq id-doża u hija madwar 6 sigħat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doża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200 mg (orali).</w:t>
      </w:r>
      <w:r w:rsidRPr="00FB070A">
        <w:rPr>
          <w:b/>
          <w:bCs/>
          <w:color w:val="000000"/>
        </w:rPr>
        <w:t xml:space="preserve"> </w:t>
      </w:r>
      <w:r w:rsidRPr="00FB070A">
        <w:rPr>
          <w:color w:val="000000"/>
        </w:rPr>
        <w:t>Minħabba farmakokinetika mhux lineari, il-</w:t>
      </w:r>
      <w:r w:rsidRPr="00FB070A">
        <w:rPr>
          <w:i/>
          <w:iCs/>
          <w:color w:val="000000"/>
        </w:rPr>
        <w:t>half life</w:t>
      </w:r>
      <w:r w:rsidRPr="00FB070A">
        <w:rPr>
          <w:color w:val="000000"/>
        </w:rPr>
        <w:t xml:space="preserve"> terminali mhix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siwi fit-tbassir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l-akkumulazzjoni jew tneħħija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voriconazole.</w:t>
      </w:r>
    </w:p>
    <w:p w14:paraId="3AC2ECE8" w14:textId="77777777" w:rsidR="00FC0116" w:rsidRPr="00FB070A" w:rsidRDefault="00FC0116">
      <w:pPr>
        <w:rPr>
          <w:color w:val="000000"/>
        </w:rPr>
      </w:pPr>
    </w:p>
    <w:p w14:paraId="630745F6" w14:textId="77777777" w:rsidR="00FC0116" w:rsidRPr="00FB070A" w:rsidRDefault="00FC0116">
      <w:pPr>
        <w:keepNext/>
        <w:rPr>
          <w:color w:val="000000"/>
          <w:u w:val="single"/>
        </w:rPr>
      </w:pPr>
      <w:r w:rsidRPr="00FB070A">
        <w:rPr>
          <w:color w:val="000000"/>
          <w:u w:val="single"/>
        </w:rPr>
        <w:t>Farmakokinetika fi gruppi ta</w:t>
      </w:r>
      <w:r w:rsidR="005E393F" w:rsidRPr="00FB070A">
        <w:rPr>
          <w:color w:val="000000"/>
          <w:u w:val="single"/>
        </w:rPr>
        <w:t>’</w:t>
      </w:r>
      <w:r w:rsidRPr="00FB070A">
        <w:rPr>
          <w:color w:val="000000"/>
          <w:u w:val="single"/>
        </w:rPr>
        <w:t xml:space="preserve"> pazjenti speċjali</w:t>
      </w:r>
    </w:p>
    <w:p w14:paraId="2913EBB9" w14:textId="77777777" w:rsidR="0084512F" w:rsidRPr="00FB070A" w:rsidRDefault="0084512F">
      <w:pPr>
        <w:keepNext/>
        <w:rPr>
          <w:color w:val="000000"/>
          <w:u w:val="single"/>
        </w:rPr>
      </w:pPr>
    </w:p>
    <w:p w14:paraId="7C46ED9F" w14:textId="77777777" w:rsidR="00FC0116" w:rsidRPr="00FB070A" w:rsidRDefault="00FC0116">
      <w:pPr>
        <w:keepNext/>
        <w:rPr>
          <w:color w:val="000000"/>
        </w:rPr>
      </w:pPr>
      <w:r w:rsidRPr="00FB070A">
        <w:rPr>
          <w:color w:val="000000"/>
        </w:rPr>
        <w:t>Sess</w:t>
      </w:r>
    </w:p>
    <w:p w14:paraId="4816EFA9" w14:textId="77777777" w:rsidR="00FC0116" w:rsidRPr="00FB070A" w:rsidRDefault="00FC0116">
      <w:pPr>
        <w:keepNext/>
        <w:tabs>
          <w:tab w:val="left" w:pos="0"/>
          <w:tab w:val="left" w:pos="4219"/>
        </w:tabs>
        <w:outlineLvl w:val="0"/>
        <w:rPr>
          <w:color w:val="000000"/>
        </w:rPr>
      </w:pPr>
      <w:r w:rsidRPr="00FB070A">
        <w:rPr>
          <w:color w:val="000000"/>
        </w:rPr>
        <w:t>Fi studju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doża multipla orali, C</w:t>
      </w:r>
      <w:r w:rsidRPr="00FB070A">
        <w:rPr>
          <w:color w:val="000000"/>
          <w:vertAlign w:val="subscript"/>
        </w:rPr>
        <w:t>max</w:t>
      </w:r>
      <w:r w:rsidRPr="00FB070A">
        <w:rPr>
          <w:color w:val="000000"/>
        </w:rPr>
        <w:t xml:space="preserve"> u AUC</w:t>
      </w:r>
      <w:r w:rsidRPr="00FB070A">
        <w:rPr>
          <w:color w:val="000000"/>
          <w:vertAlign w:val="subscript"/>
        </w:rPr>
        <w:sym w:font="Symbol" w:char="0074"/>
      </w:r>
      <w:r w:rsidRPr="00FB070A">
        <w:rPr>
          <w:color w:val="000000"/>
        </w:rPr>
        <w:t xml:space="preserve"> għal nisa żgħażagħ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saħħithom kienu 83% u 113% ogħla, rispettivament, milli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irġiel żgħażagħ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saħħithom (18-45 sena)</w:t>
      </w:r>
      <w:r w:rsidRPr="00FB070A">
        <w:rPr>
          <w:i/>
          <w:iCs/>
          <w:color w:val="000000"/>
        </w:rPr>
        <w:t xml:space="preserve">. </w:t>
      </w:r>
      <w:r w:rsidRPr="00FB070A">
        <w:rPr>
          <w:color w:val="000000"/>
        </w:rPr>
        <w:t>Fl-istess studju, ma kinux osservati differenzi sinifikanti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C</w:t>
      </w:r>
      <w:r w:rsidRPr="00FB070A">
        <w:rPr>
          <w:color w:val="000000"/>
          <w:vertAlign w:val="subscript"/>
        </w:rPr>
        <w:t>max</w:t>
      </w:r>
      <w:r w:rsidRPr="00FB070A">
        <w:rPr>
          <w:color w:val="000000"/>
        </w:rPr>
        <w:t xml:space="preserve"> u AUC</w:t>
      </w:r>
      <w:r w:rsidRPr="00FB070A">
        <w:rPr>
          <w:color w:val="000000"/>
          <w:vertAlign w:val="subscript"/>
        </w:rPr>
        <w:sym w:font="Symbol" w:char="0074"/>
      </w:r>
      <w:r w:rsidRPr="00FB070A">
        <w:rPr>
          <w:color w:val="000000"/>
        </w:rPr>
        <w:t xml:space="preserve"> bejn irġiel anzjani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saħħithom u nisa anzjani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saħħithom (</w:t>
      </w:r>
      <w:r w:rsidRPr="00FB070A">
        <w:rPr>
          <w:color w:val="000000"/>
        </w:rPr>
        <w:sym w:font="Symbol" w:char="00B3"/>
      </w:r>
      <w:r w:rsidRPr="00FB070A">
        <w:rPr>
          <w:color w:val="000000"/>
        </w:rPr>
        <w:t> 65 sena).</w:t>
      </w:r>
    </w:p>
    <w:p w14:paraId="32F50CD3" w14:textId="77777777" w:rsidR="00FC0116" w:rsidRPr="00FB070A" w:rsidRDefault="00FC0116">
      <w:pPr>
        <w:tabs>
          <w:tab w:val="left" w:pos="0"/>
          <w:tab w:val="left" w:pos="4219"/>
        </w:tabs>
        <w:outlineLvl w:val="0"/>
        <w:rPr>
          <w:color w:val="000000"/>
        </w:rPr>
      </w:pPr>
    </w:p>
    <w:p w14:paraId="7DF9B9BD" w14:textId="77777777" w:rsidR="00FC0116" w:rsidRPr="00FB070A" w:rsidRDefault="00FC0116">
      <w:pPr>
        <w:tabs>
          <w:tab w:val="left" w:pos="0"/>
          <w:tab w:val="left" w:pos="4219"/>
        </w:tabs>
        <w:outlineLvl w:val="0"/>
        <w:rPr>
          <w:color w:val="000000"/>
        </w:rPr>
      </w:pPr>
      <w:r w:rsidRPr="00FB070A">
        <w:rPr>
          <w:color w:val="000000"/>
        </w:rPr>
        <w:t>Fil-programm kliniku, ma sar ebda aġġustament tad-doża fuq il-bażi tas-sess. Il-profil tas-sigurtà u l-konċentrazzjonijiet fil-plasma osservati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pazjenti rġiel u nisa kienu simili. Għalhekk, mhux meħtieġ aġġustament tad-doża fuq il-bażi tas-sess.</w:t>
      </w:r>
    </w:p>
    <w:p w14:paraId="7057859D" w14:textId="77777777" w:rsidR="00FC0116" w:rsidRPr="00FB070A" w:rsidRDefault="00FC0116">
      <w:pPr>
        <w:rPr>
          <w:color w:val="000000"/>
          <w:u w:val="single"/>
        </w:rPr>
      </w:pPr>
    </w:p>
    <w:p w14:paraId="68ADBEE9" w14:textId="77777777" w:rsidR="00FC0116" w:rsidRPr="00FB070A" w:rsidRDefault="00FC0116">
      <w:pPr>
        <w:keepNext/>
        <w:rPr>
          <w:i/>
          <w:color w:val="000000"/>
        </w:rPr>
      </w:pPr>
      <w:r w:rsidRPr="00FB070A">
        <w:rPr>
          <w:i/>
          <w:color w:val="000000"/>
        </w:rPr>
        <w:t xml:space="preserve">Anzjani </w:t>
      </w:r>
    </w:p>
    <w:p w14:paraId="6C81D99E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Fi studju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doża multipla orali l-C</w:t>
      </w:r>
      <w:r w:rsidRPr="00FB070A">
        <w:rPr>
          <w:color w:val="000000"/>
          <w:vertAlign w:val="subscript"/>
        </w:rPr>
        <w:t>max</w:t>
      </w:r>
      <w:r w:rsidRPr="00FB070A">
        <w:rPr>
          <w:color w:val="000000"/>
        </w:rPr>
        <w:t xml:space="preserve"> u AUC</w:t>
      </w:r>
      <w:r w:rsidRPr="00FB070A">
        <w:rPr>
          <w:color w:val="000000"/>
          <w:vertAlign w:val="subscript"/>
        </w:rPr>
        <w:sym w:font="Symbol" w:char="0074"/>
      </w:r>
      <w:r w:rsidRPr="00FB070A">
        <w:rPr>
          <w:color w:val="000000"/>
        </w:rPr>
        <w:t xml:space="preserve">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irġiel anzjani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saħħithom (</w:t>
      </w:r>
      <w:r w:rsidRPr="00FB070A">
        <w:rPr>
          <w:color w:val="000000"/>
        </w:rPr>
        <w:sym w:font="Symbol" w:char="00B3"/>
      </w:r>
      <w:r w:rsidRPr="00FB070A">
        <w:rPr>
          <w:color w:val="000000"/>
        </w:rPr>
        <w:t> 65 sena) kienu 61% u 86% ogħla, rispettivament, milli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irġiel żgħażagħ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saħħithom (18-45 sena). Ma kinux osservati differenzi sinifikanti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C</w:t>
      </w:r>
      <w:r w:rsidRPr="00FB070A">
        <w:rPr>
          <w:color w:val="000000"/>
          <w:vertAlign w:val="subscript"/>
        </w:rPr>
        <w:t>max</w:t>
      </w:r>
      <w:r w:rsidRPr="00FB070A">
        <w:rPr>
          <w:color w:val="000000"/>
        </w:rPr>
        <w:t xml:space="preserve"> u AUC</w:t>
      </w:r>
      <w:r w:rsidRPr="00FB070A">
        <w:rPr>
          <w:color w:val="000000"/>
          <w:vertAlign w:val="subscript"/>
        </w:rPr>
        <w:sym w:font="Symbol" w:char="0074"/>
      </w:r>
      <w:r w:rsidRPr="00FB070A">
        <w:rPr>
          <w:color w:val="000000"/>
        </w:rPr>
        <w:t xml:space="preserve"> bejn nisa anzjani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saħħithom (</w:t>
      </w:r>
      <w:r w:rsidRPr="00FB070A">
        <w:rPr>
          <w:color w:val="000000"/>
        </w:rPr>
        <w:sym w:font="Symbol" w:char="00B3"/>
      </w:r>
      <w:r w:rsidRPr="00FB070A">
        <w:rPr>
          <w:color w:val="000000"/>
        </w:rPr>
        <w:t>65 sena) u nisa żgħażagħ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saħħithom (18-45 sena). </w:t>
      </w:r>
    </w:p>
    <w:p w14:paraId="4C866E98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Fl-istudji terapewtiċi ma sar ebda aġġustament tad-doża fuq il-bażi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l-età. Kienet osservata relazzjoni bejn il-konċentrazzjonijiet fil-plasma u l-età. Il-profil tas-sigurtà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pazjenti żgħażagħ u anzjani kien simili u, għalhekk, mhux meħtieġ aġġustament tad-doża għall-anzjani (ara sezzjoni 4.2).</w:t>
      </w:r>
    </w:p>
    <w:p w14:paraId="5C4DA225" w14:textId="77777777" w:rsidR="00FC0116" w:rsidRPr="00FB070A" w:rsidRDefault="00FC0116">
      <w:pPr>
        <w:rPr>
          <w:color w:val="000000"/>
          <w:u w:val="single"/>
        </w:rPr>
      </w:pPr>
    </w:p>
    <w:p w14:paraId="295258FC" w14:textId="77777777" w:rsidR="00FC0116" w:rsidRPr="00FB070A" w:rsidRDefault="00FC0116">
      <w:pPr>
        <w:rPr>
          <w:i/>
          <w:color w:val="000000"/>
        </w:rPr>
      </w:pPr>
      <w:r w:rsidRPr="00FB070A">
        <w:rPr>
          <w:i/>
          <w:color w:val="000000"/>
        </w:rPr>
        <w:t>Popolazzjoni pedjatrika</w:t>
      </w:r>
    </w:p>
    <w:p w14:paraId="572C7278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Id-dożi rrakkomandati fil-pazjenti tfal u adoloxxenti huma bbażati fuq analiżi farmakokinetika tal-popolazzjoni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dejta miksuba minn 112 pazjenti immunokompromessi tfal fl-etajiet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2 sa &lt;12-il sena u 26 pazjenti adoloxxenti immunokompromessi fl-etajiet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12 sa &lt;17-il sena..Dożi multipli fil-vina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3, 4, 6, 7 u 8 mg/kg darbtejn kuljum u dożi multipli orali (bl-użu tat-trab għas-suspensjoni orali)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4 mg/kg, 6 mg/kg, u 200 mg darbtejn kuljum kienu evalwati fi 3 studji farmakokinetiċi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pazjenti tfal. Dożi inizjali fil-vina aktar qawwija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6 mg/kg darbtejn kuljum fl-ewwel ġurnata segwiti minn doża fil-vina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4 mg/kg darbtejn kuljum u pilloli li jittieħdu mil-ħalq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300 mg kienu evalwati fi studju farmakokinetiku wieħed fl-adoloxxenti. Kienet osservata varjabilità akbar bejn persuna u oħra fil-pazjenti tfal meta mqabbla mal-adulti. </w:t>
      </w:r>
    </w:p>
    <w:p w14:paraId="5F3044E7" w14:textId="77777777" w:rsidR="00FC0116" w:rsidRPr="00FB070A" w:rsidRDefault="00FC0116">
      <w:pPr>
        <w:rPr>
          <w:color w:val="000000"/>
        </w:rPr>
      </w:pPr>
    </w:p>
    <w:p w14:paraId="59D02D8E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Paragun tad-dejta farmakokinetika fit-tfal u fl-adulti indika li l-esponiment totali (AUC</w:t>
      </w:r>
      <w:r w:rsidRPr="00FB070A">
        <w:rPr>
          <w:color w:val="000000"/>
          <w:vertAlign w:val="subscript"/>
        </w:rPr>
        <w:sym w:font="Symbol" w:char="0074"/>
      </w:r>
      <w:r w:rsidRPr="00FB070A">
        <w:rPr>
          <w:color w:val="000000"/>
        </w:rPr>
        <w:t>) mbassar fit-tfal wara amministrazzjoni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doża inizjali fil-vina aktar qawwija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9 mg/kg kien kumparabbli ma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dak tal-adulti wara amministrazzjoni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doża inizjali fil-vina aktar qawwija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6 mg/kg. L-esponimenti totali mbassra fit-tfal wara dożi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manteniment fil-vina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4 u 8 mg/kg darbtejn kuljum kienu kumparabbli ma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dawk tal-adulti wara dożi fil-vina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3 u 4 mg/kg darbtejn kuljum, rispettivament. L-esponiment totali mbassar fit-tfal wara doża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manteniment orali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9 mg/kg (massimu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350 mg) darbtejn kuljum kien kumparabbli ma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dak fl-adulti wara doża orali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200 mg darbtejn kuljum. Doża fil-vina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8 mg/kg ser tagħti esponiment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bejn wieħed u ieħor darbtejn aktar mid-doża orali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9 mg/kg.</w:t>
      </w:r>
    </w:p>
    <w:p w14:paraId="2270800C" w14:textId="77777777" w:rsidR="00FC0116" w:rsidRPr="00FB070A" w:rsidRDefault="00FC0116">
      <w:pPr>
        <w:rPr>
          <w:color w:val="000000"/>
        </w:rPr>
      </w:pPr>
    </w:p>
    <w:p w14:paraId="50ED0F92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Doża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manteniment fil-vina relattivament aktar għolja fil-pazjenti tfal milli fl-adulti, tirrifletti kapaċità akbar tat-tne</w:t>
      </w:r>
      <w:r w:rsidRPr="00FB070A">
        <w:rPr>
          <w:snapToGrid w:val="0"/>
          <w:color w:val="000000"/>
        </w:rPr>
        <w:t>ħħija fil-pazjenti tfal</w:t>
      </w:r>
      <w:r w:rsidRPr="00FB070A">
        <w:rPr>
          <w:color w:val="000000"/>
        </w:rPr>
        <w:t xml:space="preserve"> minħabba proporzjon akbar tal-massa tal-fwied meta mqabbel mal-mass tal-ġisem. Il-bijodisponibilità orali tista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, madankollu, tkun limitata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pazjenti tfal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assorbiment ħażin u piż baxx ħafna tal-ġisem għall-età tagħhom.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dak il-każ, huwa rakkomandat li voriconazole jingħata fil-vina. </w:t>
      </w:r>
    </w:p>
    <w:p w14:paraId="317B2B42" w14:textId="77777777" w:rsidR="00FC0116" w:rsidRPr="00FB070A" w:rsidRDefault="00FC0116">
      <w:pPr>
        <w:rPr>
          <w:b/>
          <w:bCs/>
          <w:color w:val="000000"/>
        </w:rPr>
      </w:pPr>
    </w:p>
    <w:p w14:paraId="5D3746EF" w14:textId="77777777" w:rsidR="00FC0116" w:rsidRPr="00FB070A" w:rsidRDefault="00FC0116">
      <w:pPr>
        <w:rPr>
          <w:snapToGrid w:val="0"/>
          <w:color w:val="000000"/>
        </w:rPr>
      </w:pPr>
      <w:r w:rsidRPr="00FB070A">
        <w:rPr>
          <w:bCs/>
          <w:color w:val="000000"/>
        </w:rPr>
        <w:t>Fil-ma</w:t>
      </w:r>
      <w:r w:rsidRPr="00FB070A">
        <w:rPr>
          <w:color w:val="000000"/>
        </w:rPr>
        <w:t>ġġoranza tal-pazjenti adoloxxenti, l-esponimenti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kienu kumparabbli ma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dawk tal-adulti li qed jir</w:t>
      </w:r>
      <w:r w:rsidRPr="00FB070A">
        <w:rPr>
          <w:snapToGrid w:val="0"/>
          <w:color w:val="000000"/>
        </w:rPr>
        <w:t>ċievu l-istess skemi tad-dożaġġ. Madankollu, esponiment aktar baxx ta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voriconazole kien osservat f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xi adoloxxenti żgħar bil-piż tal-ġisem baxx meta kkumparat ma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dak tal-adulti. Probabilment dawn il-suġġetti jimmetabolizzaw voriconazole b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mod aktar simili tat-tfal milli dak tal-adolexxenti/adulti. Fuq bażi tal-analiżi farmakokinetika, adoloxxenti ta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bejn 12 u 14-il</w:t>
      </w:r>
      <w:r w:rsidR="0066220A" w:rsidRPr="00FB070A">
        <w:rPr>
          <w:snapToGrid w:val="0"/>
          <w:color w:val="000000"/>
        </w:rPr>
        <w:t> </w:t>
      </w:r>
      <w:r w:rsidRPr="00FB070A">
        <w:rPr>
          <w:snapToGrid w:val="0"/>
          <w:color w:val="000000"/>
        </w:rPr>
        <w:t>sena li jiżnu anqas minn 50 kg għandhom jing</w:t>
      </w:r>
      <w:r w:rsidRPr="00FB070A">
        <w:rPr>
          <w:snapToGrid w:val="0"/>
          <w:color w:val="000000"/>
          <w:lang w:eastAsia="ko-KR"/>
        </w:rPr>
        <w:t>ħataw</w:t>
      </w:r>
      <w:r w:rsidRPr="00FB070A">
        <w:rPr>
          <w:color w:val="000000"/>
        </w:rPr>
        <w:t xml:space="preserve"> do</w:t>
      </w:r>
      <w:r w:rsidRPr="00FB070A">
        <w:rPr>
          <w:snapToGrid w:val="0"/>
          <w:color w:val="000000"/>
        </w:rPr>
        <w:t>żi bħal dawk tat-tfal (ara sezzjoni 4.2).</w:t>
      </w:r>
    </w:p>
    <w:p w14:paraId="2CA9355D" w14:textId="77777777" w:rsidR="00FC0116" w:rsidRPr="00FB070A" w:rsidRDefault="00FC0116">
      <w:pPr>
        <w:rPr>
          <w:bCs/>
          <w:color w:val="000000"/>
        </w:rPr>
      </w:pPr>
      <w:r w:rsidRPr="00FB070A">
        <w:rPr>
          <w:color w:val="000000"/>
        </w:rPr>
        <w:t xml:space="preserve"> </w:t>
      </w:r>
    </w:p>
    <w:p w14:paraId="7270F1E5" w14:textId="77777777" w:rsidR="00FC0116" w:rsidRPr="00FB070A" w:rsidRDefault="00FC0116">
      <w:pPr>
        <w:keepNext/>
        <w:rPr>
          <w:i/>
          <w:color w:val="000000"/>
        </w:rPr>
      </w:pPr>
      <w:r w:rsidRPr="00FB070A">
        <w:rPr>
          <w:i/>
          <w:color w:val="000000"/>
        </w:rPr>
        <w:t xml:space="preserve">Indeboliment tal-kliewi </w:t>
      </w:r>
    </w:p>
    <w:p w14:paraId="71FCD879" w14:textId="77777777" w:rsidR="00FC0116" w:rsidRPr="00FB070A" w:rsidRDefault="00FC0116">
      <w:pPr>
        <w:rPr>
          <w:color w:val="000000"/>
        </w:rPr>
      </w:pPr>
      <w:r w:rsidRPr="00FB070A">
        <w:rPr>
          <w:snapToGrid w:val="0"/>
          <w:color w:val="000000"/>
        </w:rPr>
        <w:t>F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pazjenti b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disfunzjoni tal-kliewi moderata għal severa (livelli tal-kreatinina fis-serum &gt; 2.5 mg /dl), isseħħ l-akkumulazzjoni tal-prodott mogħti ġol-vini, SBECD (ara sezzjonijiet 4.2 u 4.4).</w:t>
      </w:r>
    </w:p>
    <w:p w14:paraId="0C098495" w14:textId="77777777" w:rsidR="00FC0116" w:rsidRPr="00FB070A" w:rsidRDefault="00FC0116">
      <w:pPr>
        <w:rPr>
          <w:b/>
          <w:color w:val="000000"/>
        </w:rPr>
      </w:pPr>
    </w:p>
    <w:p w14:paraId="64300DE3" w14:textId="77777777" w:rsidR="00FC0116" w:rsidRPr="00FB070A" w:rsidRDefault="00FC0116">
      <w:pPr>
        <w:keepNext/>
        <w:rPr>
          <w:i/>
          <w:color w:val="000000"/>
        </w:rPr>
      </w:pPr>
      <w:r w:rsidRPr="00FB070A">
        <w:rPr>
          <w:i/>
          <w:color w:val="000000"/>
        </w:rPr>
        <w:t xml:space="preserve">Indeboliment tal-fwied </w:t>
      </w:r>
    </w:p>
    <w:p w14:paraId="22919B6D" w14:textId="77777777" w:rsidR="00FC0116" w:rsidRPr="00FB070A" w:rsidRDefault="00FC0116">
      <w:pPr>
        <w:keepNext/>
        <w:rPr>
          <w:snapToGrid w:val="0"/>
          <w:color w:val="000000"/>
        </w:rPr>
      </w:pPr>
      <w:r w:rsidRPr="00FB070A">
        <w:rPr>
          <w:snapToGrid w:val="0"/>
          <w:color w:val="000000"/>
        </w:rPr>
        <w:t>Wara doża waħda orali (200 mg), AUC kien 233 % ogħla f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suġġetti b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ċirrożi tal-fwied ħafifa għal moderata (Child-Pugh A u B) meta mqabbel ma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pazjenti b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funzjoni normali tal-fwied. It-tqabbid ta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voriconazole mal-proteini tad-demm ma kienx affettwat minn funzjoni indebolita tal-fwied. </w:t>
      </w:r>
    </w:p>
    <w:p w14:paraId="470475E5" w14:textId="77777777" w:rsidR="00FC0116" w:rsidRPr="00FB070A" w:rsidRDefault="00FC0116">
      <w:pPr>
        <w:rPr>
          <w:snapToGrid w:val="0"/>
          <w:color w:val="000000"/>
        </w:rPr>
      </w:pPr>
    </w:p>
    <w:p w14:paraId="112BAF1B" w14:textId="77777777" w:rsidR="00FC0116" w:rsidRPr="00FB070A" w:rsidRDefault="00FC0116">
      <w:pPr>
        <w:rPr>
          <w:color w:val="000000"/>
        </w:rPr>
      </w:pPr>
      <w:r w:rsidRPr="00FB070A">
        <w:rPr>
          <w:snapToGrid w:val="0"/>
          <w:color w:val="000000"/>
        </w:rPr>
        <w:t>Fi studju ta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doża multipla orali, AUC</w:t>
      </w:r>
      <w:r w:rsidRPr="00FB070A">
        <w:rPr>
          <w:snapToGrid w:val="0"/>
          <w:color w:val="000000"/>
          <w:vertAlign w:val="subscript"/>
        </w:rPr>
        <w:sym w:font="Symbol" w:char="0074"/>
      </w:r>
      <w:r w:rsidRPr="00FB070A">
        <w:rPr>
          <w:color w:val="000000"/>
        </w:rPr>
        <w:t xml:space="preserve"> </w:t>
      </w:r>
      <w:r w:rsidRPr="00FB070A">
        <w:rPr>
          <w:snapToGrid w:val="0"/>
          <w:color w:val="000000"/>
        </w:rPr>
        <w:t>kien simili f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suġġetti b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ċirrożi tal-fwied moderata (Child-Pugh</w:t>
      </w:r>
      <w:r w:rsidR="00217072" w:rsidRPr="00FB070A">
        <w:rPr>
          <w:snapToGrid w:val="0"/>
          <w:color w:val="000000"/>
        </w:rPr>
        <w:t> </w:t>
      </w:r>
      <w:r w:rsidRPr="00FB070A">
        <w:rPr>
          <w:snapToGrid w:val="0"/>
          <w:color w:val="000000"/>
        </w:rPr>
        <w:t>B) mogħtija doża ta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manteniment ta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100 mg darbtejn kuljum u suġġetti b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funzjoni normali tal-fwied mogħtija 200 mg darbtejn kuljum.</w:t>
      </w:r>
      <w:r w:rsidRPr="00FB070A">
        <w:rPr>
          <w:color w:val="000000"/>
        </w:rPr>
        <w:t xml:space="preserve"> Mhux disponibbli tagħrif farmakokinetiku għal pazjenti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ċirrożi tal-fwied severa (Child-Pugh</w:t>
      </w:r>
      <w:r w:rsidR="00217072" w:rsidRPr="00FB070A">
        <w:rPr>
          <w:color w:val="000000"/>
        </w:rPr>
        <w:t> </w:t>
      </w:r>
      <w:r w:rsidRPr="00FB070A">
        <w:rPr>
          <w:color w:val="000000"/>
        </w:rPr>
        <w:t>C) (ara sezzjonijiet 4.2 u 4.4).</w:t>
      </w:r>
    </w:p>
    <w:p w14:paraId="53E95B46" w14:textId="77777777" w:rsidR="00FC0116" w:rsidRPr="00FB070A" w:rsidRDefault="00FC0116">
      <w:pPr>
        <w:numPr>
          <w:ilvl w:val="12"/>
          <w:numId w:val="0"/>
        </w:numPr>
        <w:ind w:right="-2"/>
        <w:rPr>
          <w:color w:val="000000"/>
        </w:rPr>
      </w:pPr>
    </w:p>
    <w:p w14:paraId="3A5F7CAC" w14:textId="77777777" w:rsidR="00FC0116" w:rsidRPr="00FB070A" w:rsidRDefault="00FC0116">
      <w:pPr>
        <w:ind w:left="567" w:hanging="567"/>
        <w:outlineLvl w:val="0"/>
        <w:rPr>
          <w:color w:val="000000"/>
        </w:rPr>
      </w:pPr>
      <w:r w:rsidRPr="00FB070A">
        <w:rPr>
          <w:b/>
          <w:bCs/>
          <w:color w:val="000000"/>
        </w:rPr>
        <w:t>5.3</w:t>
      </w:r>
      <w:r w:rsidRPr="00FB070A">
        <w:rPr>
          <w:b/>
          <w:bCs/>
          <w:color w:val="000000"/>
        </w:rPr>
        <w:tab/>
        <w:t>Tagħrif ta</w:t>
      </w:r>
      <w:r w:rsidR="005E393F" w:rsidRPr="00FB070A">
        <w:rPr>
          <w:b/>
          <w:bCs/>
          <w:color w:val="000000"/>
        </w:rPr>
        <w:t>’’</w:t>
      </w:r>
      <w:r w:rsidRPr="00FB070A">
        <w:rPr>
          <w:b/>
          <w:bCs/>
          <w:color w:val="000000"/>
        </w:rPr>
        <w:t xml:space="preserve"> qabel l-użu kliniku dwar is-sigurtà</w:t>
      </w:r>
    </w:p>
    <w:p w14:paraId="7C3EB011" w14:textId="77777777" w:rsidR="00FC0116" w:rsidRPr="00FB070A" w:rsidRDefault="00FC0116">
      <w:pPr>
        <w:rPr>
          <w:color w:val="000000"/>
        </w:rPr>
      </w:pPr>
    </w:p>
    <w:p w14:paraId="0BF5775D" w14:textId="77777777" w:rsidR="00FC0116" w:rsidRPr="00FB070A" w:rsidRDefault="00FC0116">
      <w:pPr>
        <w:rPr>
          <w:snapToGrid w:val="0"/>
          <w:color w:val="000000"/>
        </w:rPr>
      </w:pPr>
      <w:r w:rsidRPr="00FB070A">
        <w:rPr>
          <w:snapToGrid w:val="0"/>
          <w:color w:val="000000"/>
        </w:rPr>
        <w:t>Studji ta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doża ripetuta dwar it-tossiċità b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voriconazole indikaw il-fwied bħala l-organu fil-mira. Epatotossiċità nstabet f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esponimenti tal-plasma simili għal dawk miksuba f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dożi terapewtiċi fin-nies, l-istess bħal aġenti antifungali oħra. Fil-firien, ġrieden u klieb, voriconazole kkawża wkoll bidliet adrenali minimi. Studji konvenzjonali tal-farmakoloġija tas-sigurtà, ġenotossiċità jew potenzjal karċinoġeniku ma kixfux periklu speċjali għan-nies.</w:t>
      </w:r>
    </w:p>
    <w:p w14:paraId="62F0CF93" w14:textId="77777777" w:rsidR="00FC0116" w:rsidRPr="00FB070A" w:rsidRDefault="00FC0116">
      <w:pPr>
        <w:rPr>
          <w:snapToGrid w:val="0"/>
          <w:color w:val="000000"/>
        </w:rPr>
      </w:pPr>
    </w:p>
    <w:p w14:paraId="4B581B5C" w14:textId="77777777" w:rsidR="00FC0116" w:rsidRPr="00FB070A" w:rsidRDefault="00FC0116">
      <w:pPr>
        <w:rPr>
          <w:snapToGrid w:val="0"/>
          <w:color w:val="000000"/>
        </w:rPr>
      </w:pPr>
      <w:r w:rsidRPr="00FB070A">
        <w:rPr>
          <w:snapToGrid w:val="0"/>
          <w:color w:val="000000"/>
        </w:rPr>
        <w:t>Fi studji dwar ir-riproduzzjoni, voriconazole ntwera li huwa teratoġeniku fil-firien u embrijutossiku fil-fniek f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esponimenti sistemiċi ugwali għal dawk miksuba fin-nies b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dożi terapewtiċi. Fl-istudju dwar l-iżvilupp ta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qabel u wara t-twelid fil-firien f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esponimenti aktar baxxi minn dawk miksuba fin-nies b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dożi terapewtiċi, voriconazole tawwal iż-żmien tat-tqala u l-ħlas u kkawża distoċja bil-mewt konsegwenti ta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l-omm u sopravivenza mnaqqsa wara t-twelid tal-frieħ. L-effetti fuq it-twelid probabbli huma medjati minn mekkaniżmi speċifiċi għall-ispeċi, li jinkludu t-tnaqqis tal-livelli ta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oestradiol, u huma konsistenti ma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dawk osservati b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aġenti antifungali oħra azoli. Amministrazzjoni ta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voriconazole ma wasslet għall-ebda effettt negattiv fuq il-fertilità fi ġrieden irġiel u nisa f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esponimenti simili għal dawk li nkisbu mill-bnedmin f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dożi terapewtiċi.</w:t>
      </w:r>
    </w:p>
    <w:p w14:paraId="0E1E73EA" w14:textId="77777777" w:rsidR="00FC0116" w:rsidRPr="00FB070A" w:rsidRDefault="00FC0116">
      <w:pPr>
        <w:rPr>
          <w:color w:val="000000"/>
        </w:rPr>
      </w:pPr>
    </w:p>
    <w:p w14:paraId="4151832B" w14:textId="77777777" w:rsidR="00FC0116" w:rsidRPr="00FB070A" w:rsidRDefault="00FC0116">
      <w:pPr>
        <w:rPr>
          <w:snapToGrid w:val="0"/>
          <w:color w:val="000000"/>
        </w:rPr>
      </w:pPr>
      <w:r w:rsidRPr="00FB070A">
        <w:rPr>
          <w:snapToGrid w:val="0"/>
          <w:color w:val="000000"/>
        </w:rPr>
        <w:t>Tagħrif prekliniku fuq il-prodott li jiddaħħal ġol-vini, SBECD indika li l-effetti prinċipali keinu vakulazzjoni fl-epitelju tal-passaġġ ta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l-awrina u attivazzjoni ta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makrofagi fil-fwied u pulmuni fl-istudji tat-tossiċità ta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doża ripetuta. Minħabba li r-riżultat GPMT (prova ta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massimizzazzjoni tal-fenek ta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l-Indi) kien pożittiv, dawk lijiktbu r-riċetta għandhom ikunu konxji tal-potenzjal għal sensittività eċċessiva tal-formulazzjoni ġol-vini. Studji standard tal-ġenotossiċità u tar-riproduzzjoni bl-</w:t>
      </w:r>
      <w:r w:rsidRPr="00FB070A">
        <w:rPr>
          <w:color w:val="000000"/>
        </w:rPr>
        <w:t>eċċipjent</w:t>
      </w:r>
      <w:r w:rsidRPr="00FB070A">
        <w:rPr>
          <w:snapToGrid w:val="0"/>
          <w:color w:val="000000"/>
        </w:rPr>
        <w:t xml:space="preserve">  SBECD ma juru ebda periklu speċjali għall-umani. Ma sarux studji tal-karċinoġeniċità b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SBECD. Impurità, preżenti f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SBECD, intweriet li kienet aġent mutaġeniku alkalitiku b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evidenza għal karċinoġeniċità f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annimali gerriema. Din l-impurità għandha titqies sustanza b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potenzjal karċinoġeniku fl-umani. Fid-dawl ta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dan it-tagħrif, it-tul tat-trattament bil-formulazzjoni ġol-vini ma għandux ikun itwali minn 6 xhur.</w:t>
      </w:r>
    </w:p>
    <w:p w14:paraId="6F21D412" w14:textId="77777777" w:rsidR="00FC0116" w:rsidRPr="00FB070A" w:rsidRDefault="00FC0116">
      <w:pPr>
        <w:rPr>
          <w:snapToGrid w:val="0"/>
          <w:color w:val="000000"/>
        </w:rPr>
      </w:pPr>
    </w:p>
    <w:p w14:paraId="7FD1B35E" w14:textId="77777777" w:rsidR="003D2754" w:rsidRPr="00FB070A" w:rsidRDefault="003D2754">
      <w:pPr>
        <w:rPr>
          <w:snapToGrid w:val="0"/>
          <w:color w:val="000000"/>
        </w:rPr>
      </w:pPr>
    </w:p>
    <w:p w14:paraId="2ADB0EAB" w14:textId="77777777" w:rsidR="00FC0116" w:rsidRPr="00FB070A" w:rsidRDefault="00FC0116">
      <w:pPr>
        <w:keepNext/>
        <w:ind w:left="567" w:hanging="567"/>
        <w:rPr>
          <w:b/>
          <w:bCs/>
          <w:color w:val="000000"/>
        </w:rPr>
      </w:pPr>
      <w:r w:rsidRPr="00FB070A">
        <w:rPr>
          <w:b/>
          <w:bCs/>
          <w:color w:val="000000"/>
        </w:rPr>
        <w:t>6.</w:t>
      </w:r>
      <w:r w:rsidRPr="00FB070A">
        <w:rPr>
          <w:b/>
          <w:bCs/>
          <w:color w:val="000000"/>
        </w:rPr>
        <w:tab/>
        <w:t>TAGĦRIF FARMAĊEWTIKU</w:t>
      </w:r>
    </w:p>
    <w:p w14:paraId="30CE70CB" w14:textId="77777777" w:rsidR="00FC0116" w:rsidRPr="00FB070A" w:rsidRDefault="00FC0116">
      <w:pPr>
        <w:keepNext/>
        <w:rPr>
          <w:color w:val="000000"/>
        </w:rPr>
      </w:pPr>
    </w:p>
    <w:p w14:paraId="7AC9D7D6" w14:textId="77777777" w:rsidR="00FC0116" w:rsidRPr="00FB070A" w:rsidRDefault="00FC0116" w:rsidP="00045FF4">
      <w:pPr>
        <w:keepNext/>
        <w:ind w:left="567" w:hanging="567"/>
        <w:rPr>
          <w:b/>
          <w:color w:val="000000"/>
        </w:rPr>
      </w:pPr>
      <w:r w:rsidRPr="00FB070A">
        <w:rPr>
          <w:b/>
          <w:color w:val="000000"/>
        </w:rPr>
        <w:t>6.1</w:t>
      </w:r>
      <w:r w:rsidRPr="00FB070A">
        <w:rPr>
          <w:b/>
          <w:color w:val="000000"/>
        </w:rPr>
        <w:tab/>
        <w:t>Lista ta</w:t>
      </w:r>
      <w:r w:rsidR="005E393F" w:rsidRPr="00FB070A">
        <w:rPr>
          <w:b/>
          <w:color w:val="000000"/>
        </w:rPr>
        <w:t>’</w:t>
      </w:r>
      <w:r w:rsidR="00492434" w:rsidRPr="00FB070A">
        <w:rPr>
          <w:b/>
          <w:color w:val="000000"/>
        </w:rPr>
        <w:t xml:space="preserve"> eċċipjenti</w:t>
      </w:r>
    </w:p>
    <w:p w14:paraId="2C6A2082" w14:textId="77777777" w:rsidR="00FC0116" w:rsidRPr="00FB070A" w:rsidRDefault="00FC0116">
      <w:pPr>
        <w:keepNext/>
        <w:outlineLvl w:val="0"/>
        <w:rPr>
          <w:color w:val="000000"/>
        </w:rPr>
      </w:pPr>
    </w:p>
    <w:p w14:paraId="7E6DE720" w14:textId="77777777" w:rsidR="00FC0116" w:rsidRPr="00FB070A" w:rsidRDefault="00FC0116">
      <w:pPr>
        <w:keepNext/>
        <w:rPr>
          <w:color w:val="000000"/>
        </w:rPr>
      </w:pPr>
      <w:r w:rsidRPr="00FB070A">
        <w:rPr>
          <w:color w:val="000000"/>
        </w:rPr>
        <w:t>Sul</w:t>
      </w:r>
      <w:r w:rsidR="006321FE" w:rsidRPr="00FB070A">
        <w:rPr>
          <w:color w:val="000000"/>
        </w:rPr>
        <w:t>f</w:t>
      </w:r>
      <w:r w:rsidRPr="00FB070A">
        <w:rPr>
          <w:color w:val="000000"/>
        </w:rPr>
        <w:t>obutylether beta cyclodextrin sodium (SBECD).</w:t>
      </w:r>
    </w:p>
    <w:p w14:paraId="5948B6E7" w14:textId="77777777" w:rsidR="006321FE" w:rsidRPr="00FB070A" w:rsidRDefault="006321FE">
      <w:pPr>
        <w:keepNext/>
        <w:rPr>
          <w:color w:val="000000"/>
        </w:rPr>
      </w:pPr>
    </w:p>
    <w:p w14:paraId="559D948F" w14:textId="77777777" w:rsidR="00FC0116" w:rsidRPr="00FB070A" w:rsidRDefault="00FC0116">
      <w:pPr>
        <w:keepNext/>
        <w:ind w:left="567" w:hanging="567"/>
        <w:outlineLvl w:val="0"/>
        <w:rPr>
          <w:color w:val="000000"/>
        </w:rPr>
      </w:pPr>
      <w:r w:rsidRPr="00FB070A">
        <w:rPr>
          <w:b/>
          <w:bCs/>
          <w:color w:val="000000"/>
        </w:rPr>
        <w:t>6.2</w:t>
      </w:r>
      <w:r w:rsidRPr="00FB070A">
        <w:rPr>
          <w:b/>
          <w:bCs/>
          <w:color w:val="000000"/>
        </w:rPr>
        <w:tab/>
        <w:t>Inkompati</w:t>
      </w:r>
      <w:r w:rsidR="00DF02B6" w:rsidRPr="00FB070A">
        <w:rPr>
          <w:b/>
          <w:bCs/>
          <w:color w:val="000000"/>
        </w:rPr>
        <w:t>b</w:t>
      </w:r>
      <w:r w:rsidRPr="00FB070A">
        <w:rPr>
          <w:b/>
          <w:bCs/>
          <w:color w:val="000000"/>
        </w:rPr>
        <w:t>bilitajiet</w:t>
      </w:r>
    </w:p>
    <w:p w14:paraId="19590738" w14:textId="77777777" w:rsidR="00FC0116" w:rsidRPr="00FB070A" w:rsidRDefault="00FC0116">
      <w:pPr>
        <w:keepNext/>
        <w:rPr>
          <w:color w:val="000000"/>
        </w:rPr>
      </w:pPr>
    </w:p>
    <w:p w14:paraId="0776BDF3" w14:textId="77777777" w:rsidR="00FC0116" w:rsidRPr="00FB070A" w:rsidRDefault="00FC0116">
      <w:pPr>
        <w:keepNext/>
        <w:tabs>
          <w:tab w:val="left" w:pos="5436"/>
        </w:tabs>
        <w:rPr>
          <w:b/>
          <w:bCs/>
          <w:color w:val="000000"/>
        </w:rPr>
      </w:pPr>
      <w:r w:rsidRPr="00FB070A">
        <w:rPr>
          <w:color w:val="000000"/>
        </w:rPr>
        <w:t>VFEND ma għandux jiġi infuż fl-istess linja jew kannula fl-istess ħin ma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prodotti oħra għal ġol-vini. </w:t>
      </w:r>
      <w:r w:rsidR="006321FE" w:rsidRPr="00FB070A">
        <w:rPr>
          <w:color w:val="000000"/>
        </w:rPr>
        <w:t xml:space="preserve">Il-borża għandha tiġi ċċekkjata biex jiġi żgurat li l-infużjoni tkun lesta. </w:t>
      </w:r>
      <w:r w:rsidRPr="00FB070A">
        <w:rPr>
          <w:color w:val="000000"/>
        </w:rPr>
        <w:t>Meta l-infużjoni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VFEND tkun lesta, il-linja tista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tintuża biex jingħataw prodotti prodotti għal ġol-vina</w:t>
      </w:r>
      <w:r w:rsidRPr="00FB070A">
        <w:rPr>
          <w:b/>
          <w:bCs/>
          <w:color w:val="000000"/>
        </w:rPr>
        <w:t>.</w:t>
      </w:r>
    </w:p>
    <w:p w14:paraId="7161B524" w14:textId="77777777" w:rsidR="00FC0116" w:rsidRPr="00FB070A" w:rsidRDefault="00FC0116">
      <w:pPr>
        <w:outlineLvl w:val="0"/>
        <w:rPr>
          <w:color w:val="000000"/>
        </w:rPr>
      </w:pPr>
    </w:p>
    <w:p w14:paraId="4C6F2A2D" w14:textId="77777777" w:rsidR="00FC0116" w:rsidRPr="00FB070A" w:rsidRDefault="00FC0116">
      <w:pPr>
        <w:outlineLvl w:val="0"/>
        <w:rPr>
          <w:color w:val="000000"/>
        </w:rPr>
      </w:pPr>
      <w:r w:rsidRPr="00FB070A">
        <w:rPr>
          <w:color w:val="000000"/>
          <w:u w:val="single"/>
        </w:rPr>
        <w:t>Prodotti tad-demm u infużjoni qasira ta</w:t>
      </w:r>
      <w:r w:rsidR="005E393F" w:rsidRPr="00FB070A">
        <w:rPr>
          <w:color w:val="000000"/>
          <w:u w:val="single"/>
        </w:rPr>
        <w:t>’</w:t>
      </w:r>
      <w:r w:rsidRPr="00FB070A">
        <w:rPr>
          <w:color w:val="000000"/>
          <w:u w:val="single"/>
        </w:rPr>
        <w:t xml:space="preserve"> soluzzjoni kkonċentrata ta</w:t>
      </w:r>
      <w:r w:rsidR="005E393F" w:rsidRPr="00FB070A">
        <w:rPr>
          <w:color w:val="000000"/>
          <w:u w:val="single"/>
        </w:rPr>
        <w:t>’</w:t>
      </w:r>
      <w:r w:rsidRPr="00FB070A">
        <w:rPr>
          <w:color w:val="000000"/>
          <w:u w:val="single"/>
        </w:rPr>
        <w:t xml:space="preserve"> elettroliti:</w:t>
      </w:r>
      <w:r w:rsidRPr="00FB070A">
        <w:rPr>
          <w:color w:val="000000"/>
        </w:rPr>
        <w:t xml:space="preserve"> Disturbi tal-elettroliti bħal ipokalimja, </w:t>
      </w:r>
      <w:r w:rsidR="00323B4B" w:rsidRPr="00FB070A">
        <w:rPr>
          <w:iCs/>
          <w:color w:val="000000"/>
        </w:rPr>
        <w:t>ipomanjesemija</w:t>
      </w:r>
      <w:r w:rsidR="00323B4B" w:rsidRPr="00FB070A">
        <w:rPr>
          <w:color w:val="000000"/>
        </w:rPr>
        <w:t xml:space="preserve"> </w:t>
      </w:r>
      <w:r w:rsidRPr="00FB070A">
        <w:rPr>
          <w:color w:val="000000"/>
        </w:rPr>
        <w:t xml:space="preserve">u ipokalċimja għandhom jiġu korretti qabel ma </w:t>
      </w:r>
      <w:r w:rsidR="00323B4B" w:rsidRPr="00FB070A">
        <w:rPr>
          <w:color w:val="000000"/>
        </w:rPr>
        <w:t>j</w:t>
      </w:r>
      <w:r w:rsidRPr="00FB070A">
        <w:rPr>
          <w:color w:val="000000"/>
        </w:rPr>
        <w:t xml:space="preserve">inbeda </w:t>
      </w:r>
      <w:r w:rsidR="00323B4B" w:rsidRPr="00FB070A">
        <w:rPr>
          <w:color w:val="000000"/>
        </w:rPr>
        <w:t>t-trattament</w:t>
      </w:r>
      <w:r w:rsidRPr="00FB070A">
        <w:rPr>
          <w:color w:val="000000"/>
        </w:rPr>
        <w:t xml:space="preserve">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voriconazole (ara sezzjonijiet 4.2 u 4.4). VFEND m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għandux jingħata fl-istess ħin ma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xi prodott tad-demm jew xi infużjoni għal ftit żmien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soluzzjoni kkonċentrata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elettroliti, anki jekk iż-żewġ infużjonijiet ikunu għaddejjin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linji separati.  </w:t>
      </w:r>
    </w:p>
    <w:p w14:paraId="5FB1E32D" w14:textId="77777777" w:rsidR="00FC0116" w:rsidRPr="00FB070A" w:rsidRDefault="00FC0116">
      <w:pPr>
        <w:outlineLvl w:val="0"/>
        <w:rPr>
          <w:color w:val="000000"/>
        </w:rPr>
      </w:pPr>
    </w:p>
    <w:p w14:paraId="46652597" w14:textId="77777777" w:rsidR="00FC0116" w:rsidRPr="00FB070A" w:rsidRDefault="00FC0116" w:rsidP="006D2359">
      <w:pPr>
        <w:rPr>
          <w:color w:val="000000"/>
        </w:rPr>
      </w:pPr>
      <w:r w:rsidRPr="00FB070A">
        <w:rPr>
          <w:bCs/>
          <w:color w:val="000000"/>
          <w:u w:val="single"/>
        </w:rPr>
        <w:t>Nutrizzjoni parenterali totali:</w:t>
      </w:r>
      <w:r w:rsidRPr="00FB070A">
        <w:rPr>
          <w:bCs/>
          <w:color w:val="000000"/>
        </w:rPr>
        <w:t xml:space="preserve"> </w:t>
      </w:r>
      <w:r w:rsidRPr="00FB070A">
        <w:rPr>
          <w:color w:val="000000"/>
        </w:rPr>
        <w:t xml:space="preserve">In-nutrizzjoni parenterali totali (TPN) </w:t>
      </w:r>
      <w:r w:rsidRPr="00FB070A">
        <w:rPr>
          <w:iCs/>
          <w:color w:val="000000"/>
        </w:rPr>
        <w:t>m</w:t>
      </w:r>
      <w:r w:rsidR="005E393F" w:rsidRPr="00FB070A">
        <w:rPr>
          <w:iCs/>
          <w:color w:val="000000"/>
        </w:rPr>
        <w:t>’</w:t>
      </w:r>
      <w:r w:rsidRPr="00FB070A">
        <w:rPr>
          <w:iCs/>
          <w:color w:val="000000"/>
        </w:rPr>
        <w:t>hemmx għalfejn</w:t>
      </w:r>
      <w:r w:rsidRPr="00FB070A">
        <w:rPr>
          <w:color w:val="000000"/>
        </w:rPr>
        <w:t xml:space="preserve"> tiġi mwaqqfa meta ordnata ma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VFEND, iżda trid tiġi infuża minn linja separata. Jekk tiġi infuża permezz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kateter multiple lumen, it-TPN trid tiġi infuża billi tintuża toqba differenti minn dik użata għal VFEND.</w:t>
      </w:r>
    </w:p>
    <w:p w14:paraId="315FEF71" w14:textId="77777777" w:rsidR="00FC0116" w:rsidRPr="00FB070A" w:rsidRDefault="00FC0116">
      <w:pPr>
        <w:outlineLvl w:val="0"/>
        <w:rPr>
          <w:color w:val="000000"/>
        </w:rPr>
      </w:pPr>
      <w:r w:rsidRPr="00FB070A">
        <w:rPr>
          <w:color w:val="000000"/>
        </w:rPr>
        <w:t>VFEND m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għandux jiġi dilwit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4.2% Infużjoni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Bikarbonat tas-Sodju. Il-kompatibilità ma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konċentrazzjonijiet oħra m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hiex magħrufa.</w:t>
      </w:r>
    </w:p>
    <w:p w14:paraId="487196DF" w14:textId="77777777" w:rsidR="00FC0116" w:rsidRPr="00FB070A" w:rsidRDefault="00FC0116">
      <w:pPr>
        <w:rPr>
          <w:color w:val="000000"/>
        </w:rPr>
      </w:pPr>
    </w:p>
    <w:p w14:paraId="48B5B42A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Dan il-prodott mediċinali m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għandux jitħallat ma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prodotti mediċinali oħra</w:t>
      </w:r>
      <w:r w:rsidR="001E24F5" w:rsidRPr="00FB070A">
        <w:rPr>
          <w:color w:val="000000"/>
        </w:rPr>
        <w:t>jn</w:t>
      </w:r>
      <w:r w:rsidRPr="00FB070A">
        <w:rPr>
          <w:color w:val="000000"/>
        </w:rPr>
        <w:t xml:space="preserve"> </w:t>
      </w:r>
      <w:r w:rsidR="001E24F5" w:rsidRPr="00FB070A">
        <w:rPr>
          <w:color w:val="000000"/>
        </w:rPr>
        <w:t xml:space="preserve">ħlief </w:t>
      </w:r>
      <w:r w:rsidRPr="00FB070A">
        <w:rPr>
          <w:color w:val="000000"/>
        </w:rPr>
        <w:t>dawk imsemmija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sezzjoni</w:t>
      </w:r>
      <w:r w:rsidR="001E24F5" w:rsidRPr="00FB070A">
        <w:rPr>
          <w:color w:val="000000"/>
        </w:rPr>
        <w:t> </w:t>
      </w:r>
      <w:r w:rsidRPr="00FB070A">
        <w:rPr>
          <w:color w:val="000000"/>
        </w:rPr>
        <w:t>6.6.</w:t>
      </w:r>
    </w:p>
    <w:p w14:paraId="7DCD9036" w14:textId="77777777" w:rsidR="00323B4B" w:rsidRPr="00FB070A" w:rsidRDefault="00323B4B">
      <w:pPr>
        <w:rPr>
          <w:color w:val="000000"/>
        </w:rPr>
      </w:pPr>
    </w:p>
    <w:p w14:paraId="52226978" w14:textId="77777777" w:rsidR="00FC0116" w:rsidRPr="00FB070A" w:rsidRDefault="00FC0116">
      <w:pPr>
        <w:ind w:left="567" w:hanging="567"/>
        <w:outlineLvl w:val="0"/>
        <w:rPr>
          <w:color w:val="000000"/>
        </w:rPr>
      </w:pPr>
      <w:r w:rsidRPr="00FB070A">
        <w:rPr>
          <w:b/>
          <w:bCs/>
          <w:color w:val="000000"/>
        </w:rPr>
        <w:t>6.3</w:t>
      </w:r>
      <w:r w:rsidRPr="00FB070A">
        <w:rPr>
          <w:b/>
          <w:bCs/>
          <w:color w:val="000000"/>
        </w:rPr>
        <w:tab/>
        <w:t>Żmien kemm idum tajjeb il-prodott mediċinali</w:t>
      </w:r>
    </w:p>
    <w:p w14:paraId="0D34F232" w14:textId="77777777" w:rsidR="00FC0116" w:rsidRPr="00FB070A" w:rsidRDefault="00FC0116">
      <w:pPr>
        <w:rPr>
          <w:color w:val="000000"/>
        </w:rPr>
      </w:pPr>
    </w:p>
    <w:p w14:paraId="433C1439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3</w:t>
      </w:r>
      <w:r w:rsidR="00DF02B6" w:rsidRPr="00FB070A">
        <w:rPr>
          <w:color w:val="000000"/>
        </w:rPr>
        <w:t> </w:t>
      </w:r>
      <w:r w:rsidRPr="00FB070A">
        <w:rPr>
          <w:color w:val="000000"/>
        </w:rPr>
        <w:t>snin</w:t>
      </w:r>
    </w:p>
    <w:p w14:paraId="72E0A10D" w14:textId="77777777" w:rsidR="00FC0116" w:rsidRPr="00FB070A" w:rsidRDefault="00FC0116">
      <w:pPr>
        <w:rPr>
          <w:color w:val="000000"/>
        </w:rPr>
      </w:pPr>
    </w:p>
    <w:p w14:paraId="2E8F6177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Minn lat mikrobijoloġiku, ladarba rikostitwit, il-prodott għandu jintuża minnufih. Jekk ma jintużax minnufih, il-ħinijiet u l-kundizzjonijiet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ħżin waqt l-użu huma r-responsabbiltà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l-utent u normalment ma għandhomx ikunu iktar minn 24 siegħa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2</w:t>
      </w:r>
      <w:r w:rsidRPr="00FB070A">
        <w:rPr>
          <w:color w:val="000000"/>
        </w:rPr>
        <w:sym w:font="Symbol" w:char="00B0"/>
      </w:r>
      <w:r w:rsidRPr="00FB070A">
        <w:rPr>
          <w:color w:val="000000"/>
        </w:rPr>
        <w:t>C sa 8</w:t>
      </w:r>
      <w:r w:rsidRPr="00FB070A">
        <w:rPr>
          <w:color w:val="000000"/>
        </w:rPr>
        <w:sym w:font="Symbol" w:char="00B0"/>
      </w:r>
      <w:r w:rsidRPr="00FB070A">
        <w:rPr>
          <w:color w:val="000000"/>
        </w:rPr>
        <w:t>C (fi friġġ), sakemm ir-rikostituzzjoni ma tkunx seħħet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kundizzjonijiet ikkontrollati u asettiċi.</w:t>
      </w:r>
    </w:p>
    <w:p w14:paraId="4D9AE1E1" w14:textId="77777777" w:rsidR="00FC0116" w:rsidRPr="00FB070A" w:rsidRDefault="00FC0116">
      <w:pPr>
        <w:rPr>
          <w:color w:val="000000"/>
        </w:rPr>
      </w:pPr>
    </w:p>
    <w:p w14:paraId="49D851CD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L-istabbiltà kimika u fiżika waqt l-użu ntweriet għal 24 siegħa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2</w:t>
      </w:r>
      <w:r w:rsidRPr="00FB070A">
        <w:rPr>
          <w:color w:val="000000"/>
        </w:rPr>
        <w:sym w:font="Symbol" w:char="00B0"/>
      </w:r>
      <w:r w:rsidRPr="00FB070A">
        <w:rPr>
          <w:color w:val="000000"/>
        </w:rPr>
        <w:t>C sa 8</w:t>
      </w:r>
      <w:r w:rsidRPr="00FB070A">
        <w:rPr>
          <w:color w:val="000000"/>
        </w:rPr>
        <w:sym w:font="Symbol" w:char="00B0"/>
      </w:r>
      <w:r w:rsidRPr="00FB070A">
        <w:rPr>
          <w:color w:val="000000"/>
        </w:rPr>
        <w:t>C.</w:t>
      </w:r>
    </w:p>
    <w:p w14:paraId="0AC6EFE1" w14:textId="77777777" w:rsidR="006321FE" w:rsidRPr="00FB070A" w:rsidRDefault="006321FE">
      <w:pPr>
        <w:rPr>
          <w:color w:val="000000"/>
        </w:rPr>
      </w:pPr>
    </w:p>
    <w:p w14:paraId="0CED4C61" w14:textId="77777777" w:rsidR="00FC0116" w:rsidRPr="00FB070A" w:rsidRDefault="00FC0116">
      <w:pPr>
        <w:keepNext/>
        <w:ind w:left="567" w:hanging="567"/>
        <w:outlineLvl w:val="0"/>
        <w:rPr>
          <w:color w:val="000000"/>
        </w:rPr>
      </w:pPr>
      <w:r w:rsidRPr="00FB070A">
        <w:rPr>
          <w:b/>
          <w:bCs/>
          <w:color w:val="000000"/>
        </w:rPr>
        <w:t>6.4</w:t>
      </w:r>
      <w:r w:rsidRPr="00FB070A">
        <w:rPr>
          <w:b/>
          <w:bCs/>
          <w:color w:val="000000"/>
        </w:rPr>
        <w:tab/>
        <w:t>Prekawzjonijiet speċjali għall-ħażna</w:t>
      </w:r>
    </w:p>
    <w:p w14:paraId="0697DD37" w14:textId="77777777" w:rsidR="00FC0116" w:rsidRPr="00FB070A" w:rsidRDefault="00FC0116">
      <w:pPr>
        <w:keepNext/>
        <w:rPr>
          <w:i/>
          <w:color w:val="000000"/>
        </w:rPr>
      </w:pPr>
    </w:p>
    <w:p w14:paraId="0B0E2E65" w14:textId="77777777" w:rsidR="002248B7" w:rsidRPr="00FB070A" w:rsidRDefault="002248B7">
      <w:pPr>
        <w:keepNext/>
        <w:rPr>
          <w:color w:val="000000"/>
        </w:rPr>
      </w:pPr>
      <w:r w:rsidRPr="00FB070A">
        <w:rPr>
          <w:color w:val="000000"/>
        </w:rPr>
        <w:t>Il-kunjett mhux rikostitwit m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għandux bżonn l-ebda kundizzjoni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temperatura speċjali għall-ħażna.</w:t>
      </w:r>
    </w:p>
    <w:p w14:paraId="3A16A0FF" w14:textId="77777777" w:rsidR="002248B7" w:rsidRPr="00FB070A" w:rsidRDefault="002248B7">
      <w:pPr>
        <w:keepNext/>
        <w:rPr>
          <w:color w:val="000000"/>
        </w:rPr>
      </w:pPr>
    </w:p>
    <w:p w14:paraId="112B3B58" w14:textId="77777777" w:rsidR="00FC0116" w:rsidRPr="00FB070A" w:rsidRDefault="00DF02B6">
      <w:pPr>
        <w:keepNext/>
        <w:rPr>
          <w:color w:val="000000"/>
        </w:rPr>
      </w:pPr>
      <w:r w:rsidRPr="00FB070A">
        <w:rPr>
          <w:color w:val="000000"/>
        </w:rPr>
        <w:t>Għall</w:t>
      </w:r>
      <w:r w:rsidR="00FC0116" w:rsidRPr="00FB070A">
        <w:rPr>
          <w:color w:val="000000"/>
        </w:rPr>
        <w:t xml:space="preserve">-kondizzjonijiet </w:t>
      </w:r>
      <w:r w:rsidRPr="00FB070A">
        <w:rPr>
          <w:color w:val="000000"/>
        </w:rPr>
        <w:t>ta</w:t>
      </w:r>
      <w:r w:rsidR="005E393F" w:rsidRPr="00FB070A">
        <w:rPr>
          <w:color w:val="000000"/>
        </w:rPr>
        <w:t>’</w:t>
      </w:r>
      <w:r w:rsidR="00B811D8" w:rsidRPr="00FB070A">
        <w:rPr>
          <w:color w:val="000000"/>
        </w:rPr>
        <w:t xml:space="preserve"> ħażna</w:t>
      </w:r>
      <w:r w:rsidRPr="00FB070A">
        <w:rPr>
          <w:color w:val="000000"/>
        </w:rPr>
        <w:t xml:space="preserve"> wara r-rikostituzzjoni </w:t>
      </w:r>
      <w:r w:rsidR="00FC0116" w:rsidRPr="00FB070A">
        <w:rPr>
          <w:color w:val="000000"/>
        </w:rPr>
        <w:t>tal-prodott mediċinali, ara sezzjoni</w:t>
      </w:r>
      <w:r w:rsidRPr="00FB070A">
        <w:rPr>
          <w:color w:val="000000"/>
        </w:rPr>
        <w:t> </w:t>
      </w:r>
      <w:r w:rsidR="00FC0116" w:rsidRPr="00FB070A">
        <w:rPr>
          <w:color w:val="000000"/>
        </w:rPr>
        <w:t>6.3.</w:t>
      </w:r>
    </w:p>
    <w:p w14:paraId="4290573D" w14:textId="77777777" w:rsidR="00FC0116" w:rsidRPr="00FB070A" w:rsidRDefault="00FC0116">
      <w:pPr>
        <w:keepNext/>
        <w:rPr>
          <w:color w:val="000000"/>
        </w:rPr>
      </w:pPr>
    </w:p>
    <w:p w14:paraId="366FA8CF" w14:textId="77777777" w:rsidR="00FC0116" w:rsidRPr="00FB070A" w:rsidRDefault="00FC0116" w:rsidP="00045FF4">
      <w:pPr>
        <w:keepNext/>
        <w:ind w:left="567" w:hanging="567"/>
        <w:rPr>
          <w:b/>
          <w:bCs/>
          <w:color w:val="000000"/>
        </w:rPr>
      </w:pPr>
      <w:r w:rsidRPr="00FB070A">
        <w:rPr>
          <w:b/>
          <w:bCs/>
          <w:color w:val="000000"/>
        </w:rPr>
        <w:t>6.5</w:t>
      </w:r>
      <w:r w:rsidRPr="00FB070A">
        <w:rPr>
          <w:b/>
          <w:bCs/>
          <w:color w:val="000000"/>
        </w:rPr>
        <w:tab/>
        <w:t>In-natura tal-kontenitur u ta</w:t>
      </w:r>
      <w:r w:rsidR="005E393F" w:rsidRPr="00FB070A">
        <w:rPr>
          <w:b/>
          <w:bCs/>
          <w:color w:val="000000"/>
        </w:rPr>
        <w:t>’</w:t>
      </w:r>
      <w:r w:rsidRPr="00FB070A">
        <w:rPr>
          <w:b/>
          <w:bCs/>
          <w:color w:val="000000"/>
        </w:rPr>
        <w:t xml:space="preserve"> dak li hemm ġo fih</w:t>
      </w:r>
    </w:p>
    <w:p w14:paraId="74ABEB62" w14:textId="77777777" w:rsidR="00FC0116" w:rsidRPr="00FB070A" w:rsidRDefault="00FC0116">
      <w:pPr>
        <w:outlineLvl w:val="0"/>
        <w:rPr>
          <w:b/>
          <w:color w:val="000000"/>
        </w:rPr>
      </w:pPr>
    </w:p>
    <w:p w14:paraId="0271F4CF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Kunjett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30 ml magħmul minn ħġieġ ċar tat-Tip I bi stopper tal-lastku u tapp tal-aluminju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siġill tal-plastik.</w:t>
      </w:r>
    </w:p>
    <w:p w14:paraId="68C95362" w14:textId="77777777" w:rsidR="006321FE" w:rsidRPr="00FB070A" w:rsidRDefault="006321FE">
      <w:pPr>
        <w:rPr>
          <w:color w:val="000000"/>
        </w:rPr>
      </w:pPr>
    </w:p>
    <w:p w14:paraId="0E90BA90" w14:textId="77777777" w:rsidR="00FC0116" w:rsidRPr="00FB070A" w:rsidRDefault="00FC0116">
      <w:pPr>
        <w:keepNext/>
        <w:ind w:left="567" w:hanging="567"/>
        <w:outlineLvl w:val="0"/>
        <w:rPr>
          <w:color w:val="000000"/>
        </w:rPr>
      </w:pPr>
      <w:r w:rsidRPr="00FB070A">
        <w:rPr>
          <w:b/>
          <w:bCs/>
          <w:color w:val="000000"/>
        </w:rPr>
        <w:t>6.6</w:t>
      </w:r>
      <w:r w:rsidRPr="00FB070A">
        <w:rPr>
          <w:b/>
          <w:bCs/>
          <w:color w:val="000000"/>
        </w:rPr>
        <w:tab/>
        <w:t xml:space="preserve">Prekawzjonijiet speċjali għar-rimi </w:t>
      </w:r>
      <w:r w:rsidR="005E393F" w:rsidRPr="00FB070A">
        <w:rPr>
          <w:b/>
          <w:bCs/>
          <w:color w:val="000000"/>
        </w:rPr>
        <w:t>’</w:t>
      </w:r>
      <w:r w:rsidR="001171D8" w:rsidRPr="00FB070A">
        <w:rPr>
          <w:b/>
          <w:bCs/>
          <w:color w:val="000000"/>
        </w:rPr>
        <w:t>u għal</w:t>
      </w:r>
      <w:r w:rsidRPr="00FB070A">
        <w:rPr>
          <w:b/>
          <w:bCs/>
          <w:color w:val="000000"/>
        </w:rPr>
        <w:t xml:space="preserve"> </w:t>
      </w:r>
      <w:r w:rsidR="001171D8" w:rsidRPr="00FB070A">
        <w:rPr>
          <w:b/>
          <w:bCs/>
          <w:color w:val="000000"/>
        </w:rPr>
        <w:t>im</w:t>
      </w:r>
      <w:r w:rsidRPr="00FB070A">
        <w:rPr>
          <w:b/>
          <w:bCs/>
          <w:color w:val="000000"/>
        </w:rPr>
        <w:t>maniġġar ieħor</w:t>
      </w:r>
    </w:p>
    <w:p w14:paraId="6151D644" w14:textId="77777777" w:rsidR="00FC0116" w:rsidRPr="00FB070A" w:rsidRDefault="00FC0116">
      <w:pPr>
        <w:keepNext/>
        <w:rPr>
          <w:color w:val="000000"/>
        </w:rPr>
      </w:pPr>
    </w:p>
    <w:p w14:paraId="1B95D223" w14:textId="77777777" w:rsidR="00FC0116" w:rsidRPr="00FB070A" w:rsidRDefault="006321FE">
      <w:pPr>
        <w:rPr>
          <w:color w:val="000000"/>
        </w:rPr>
      </w:pPr>
      <w:r w:rsidRPr="00FB070A">
        <w:rPr>
          <w:color w:val="000000"/>
        </w:rPr>
        <w:t>Kull fdal tal-prodott mediċinali li ma jkunx intuża jew skart li jibqa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wara l-użu tal-prodott għandu jintrema kif jitolbu l-liġijiet lokali.</w:t>
      </w:r>
    </w:p>
    <w:p w14:paraId="5DAB3D9D" w14:textId="77777777" w:rsidR="00CB4DE2" w:rsidRPr="00FB070A" w:rsidRDefault="00CB4DE2">
      <w:pPr>
        <w:rPr>
          <w:color w:val="000000"/>
        </w:rPr>
      </w:pPr>
    </w:p>
    <w:p w14:paraId="0D679305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It-trab huwa rikostitwit bi 19 ml ta</w:t>
      </w:r>
      <w:r w:rsidR="00CB0243" w:rsidRPr="00FB070A">
        <w:rPr>
          <w:color w:val="000000"/>
        </w:rPr>
        <w:t>l-</w:t>
      </w:r>
      <w:r w:rsidRPr="00FB070A">
        <w:rPr>
          <w:color w:val="000000"/>
        </w:rPr>
        <w:t xml:space="preserve"> ilma għall-injezzjonijiet jew bi 19 ml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9 mg/ml (0.9%) Sodium Chloride għall-Infużjoni sabiex jinkiseb volum li jista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jinġibed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20 ml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konċentrat ċar li fih 10 mg/ml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voriconazole. Armi l-kunjett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VFEND jekk il-vakum ma jiġbidx id-dilwent għal ġol-kunjett. Huwa rakkomandat li tintuża siringa standard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20 ml (mhux awtomatika) sabiex jiġi żgurat li jingħata l-ammont eżatt (19.0 ml) ta</w:t>
      </w:r>
      <w:r w:rsidR="00CB0243" w:rsidRPr="00FB070A">
        <w:rPr>
          <w:color w:val="000000"/>
        </w:rPr>
        <w:t>l-</w:t>
      </w:r>
      <w:r w:rsidRPr="00FB070A">
        <w:rPr>
          <w:color w:val="000000"/>
        </w:rPr>
        <w:t>ilma għall-injezzjonijiet jew (9 mg/ml [0.9%])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Sodium Chloride għall-Infużjoni. Dan il-prodott mediċinali għandu jintuża darba biss u kwalunkwe soluzzjoni mhux użata trid tintrema. Għandhom jintużaw biss soluzzjonijiet ċari mingħajr partikoli.</w:t>
      </w:r>
    </w:p>
    <w:p w14:paraId="597FD845" w14:textId="77777777" w:rsidR="00FC0116" w:rsidRPr="00FB070A" w:rsidRDefault="00FC0116">
      <w:pPr>
        <w:rPr>
          <w:color w:val="000000"/>
        </w:rPr>
      </w:pPr>
    </w:p>
    <w:p w14:paraId="1898A46A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Biex jingħata, il-volum meħtieġ tal-konċentrat rikostitwit jiġi miżjud ma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soluzzjoni kompatibbli rakkomandata għall-infużjoni (dettaljata</w:t>
      </w:r>
      <w:r w:rsidR="006321FE" w:rsidRPr="00FB070A">
        <w:rPr>
          <w:color w:val="000000"/>
        </w:rPr>
        <w:t xml:space="preserve"> fit-tabella hawn</w:t>
      </w:r>
      <w:r w:rsidRPr="00FB070A">
        <w:rPr>
          <w:color w:val="000000"/>
        </w:rPr>
        <w:t xml:space="preserve"> isfel) biex tinkiseb soluzzjoni finali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li fiha 0.5-5 mg/ml.</w:t>
      </w:r>
    </w:p>
    <w:p w14:paraId="32E825B7" w14:textId="77777777" w:rsidR="006321FE" w:rsidRPr="00FB070A" w:rsidRDefault="006321FE">
      <w:pPr>
        <w:rPr>
          <w:color w:val="000000"/>
        </w:rPr>
      </w:pPr>
    </w:p>
    <w:p w14:paraId="0EFBA198" w14:textId="77777777" w:rsidR="006321FE" w:rsidRPr="00FB070A" w:rsidRDefault="0027324B" w:rsidP="006321FE">
      <w:pPr>
        <w:rPr>
          <w:color w:val="000000"/>
        </w:rPr>
      </w:pPr>
      <w:r w:rsidRPr="00FB070A">
        <w:rPr>
          <w:color w:val="000000"/>
        </w:rPr>
        <w:t>Is-soluzzjoni rikostitwita tista</w:t>
      </w:r>
      <w:r w:rsidR="005E393F" w:rsidRPr="00FB070A">
        <w:rPr>
          <w:color w:val="000000"/>
        </w:rPr>
        <w:t>’</w:t>
      </w:r>
      <w:r w:rsidR="006321FE" w:rsidRPr="00FB070A">
        <w:rPr>
          <w:color w:val="000000"/>
        </w:rPr>
        <w:t xml:space="preserve"> tkun dilwita bi: </w:t>
      </w:r>
    </w:p>
    <w:p w14:paraId="6672FBF7" w14:textId="77777777" w:rsidR="006321FE" w:rsidRPr="00FB070A" w:rsidRDefault="006321FE" w:rsidP="006321FE">
      <w:pPr>
        <w:rPr>
          <w:color w:val="000000"/>
        </w:rPr>
      </w:pPr>
    </w:p>
    <w:p w14:paraId="643911F6" w14:textId="77777777" w:rsidR="006321FE" w:rsidRPr="00FB070A" w:rsidRDefault="006321FE" w:rsidP="006321FE">
      <w:pPr>
        <w:rPr>
          <w:color w:val="000000"/>
        </w:rPr>
      </w:pPr>
      <w:r w:rsidRPr="00FB070A">
        <w:rPr>
          <w:color w:val="000000"/>
        </w:rPr>
        <w:t>Sodium Chloride 9 mg/ml (0.9%) Soluzzjoni għall-Injezzjoni</w:t>
      </w:r>
    </w:p>
    <w:p w14:paraId="7C730565" w14:textId="77777777" w:rsidR="006321FE" w:rsidRPr="00FB070A" w:rsidRDefault="006321FE" w:rsidP="006321FE">
      <w:pPr>
        <w:rPr>
          <w:color w:val="000000"/>
        </w:rPr>
      </w:pPr>
      <w:r w:rsidRPr="00FB070A">
        <w:rPr>
          <w:color w:val="000000"/>
        </w:rPr>
        <w:t>Infużjoni għal ġol-Vini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Sodium Lactate Kompost</w:t>
      </w:r>
    </w:p>
    <w:p w14:paraId="63A2FDA2" w14:textId="77777777" w:rsidR="006321FE" w:rsidRPr="00FB070A" w:rsidRDefault="006321FE" w:rsidP="006321FE">
      <w:pPr>
        <w:rPr>
          <w:color w:val="000000"/>
        </w:rPr>
      </w:pPr>
      <w:r w:rsidRPr="00FB070A">
        <w:rPr>
          <w:color w:val="000000"/>
        </w:rPr>
        <w:t>5% Glucose u Lactated Ringer</w:t>
      </w:r>
      <w:r w:rsidR="005E393F" w:rsidRPr="00FB070A">
        <w:rPr>
          <w:color w:val="000000"/>
        </w:rPr>
        <w:t>’</w:t>
      </w:r>
      <w:r w:rsidR="0027324B" w:rsidRPr="00FB070A">
        <w:rPr>
          <w:color w:val="000000"/>
        </w:rPr>
        <w:t>s</w:t>
      </w:r>
      <w:r w:rsidRPr="00FB070A">
        <w:rPr>
          <w:color w:val="000000"/>
        </w:rPr>
        <w:t xml:space="preserve"> Infużjoni għal ġol-Vina </w:t>
      </w:r>
    </w:p>
    <w:p w14:paraId="7EE9191F" w14:textId="77777777" w:rsidR="006321FE" w:rsidRPr="00FB070A" w:rsidRDefault="006321FE" w:rsidP="006321FE">
      <w:pPr>
        <w:rPr>
          <w:color w:val="000000"/>
        </w:rPr>
      </w:pPr>
      <w:r w:rsidRPr="00FB070A">
        <w:rPr>
          <w:color w:val="000000"/>
        </w:rPr>
        <w:t xml:space="preserve">5% Glucose u 0.45% Sodium Chloride Infużjoni għal ġol-Vina </w:t>
      </w:r>
    </w:p>
    <w:p w14:paraId="4F75C255" w14:textId="77777777" w:rsidR="006321FE" w:rsidRPr="00FB070A" w:rsidRDefault="006321FE" w:rsidP="006321FE">
      <w:pPr>
        <w:rPr>
          <w:color w:val="000000"/>
        </w:rPr>
      </w:pPr>
      <w:r w:rsidRPr="00FB070A">
        <w:rPr>
          <w:color w:val="000000"/>
        </w:rPr>
        <w:t>5% Glucose Infużjoni għal ġol-Vina</w:t>
      </w:r>
    </w:p>
    <w:p w14:paraId="73AD0B52" w14:textId="77777777" w:rsidR="006321FE" w:rsidRPr="00FB070A" w:rsidRDefault="006321FE" w:rsidP="006321FE">
      <w:pPr>
        <w:rPr>
          <w:color w:val="000000"/>
        </w:rPr>
      </w:pPr>
      <w:r w:rsidRPr="00FB070A">
        <w:rPr>
          <w:color w:val="000000"/>
        </w:rPr>
        <w:t>5% Glucose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20 mEq Potassium Chloride Infużjoni għal ġol-Vina </w:t>
      </w:r>
    </w:p>
    <w:p w14:paraId="50983DD4" w14:textId="77777777" w:rsidR="006321FE" w:rsidRPr="00FB070A" w:rsidRDefault="006321FE" w:rsidP="006321FE">
      <w:pPr>
        <w:rPr>
          <w:color w:val="000000"/>
        </w:rPr>
      </w:pPr>
      <w:r w:rsidRPr="00FB070A">
        <w:rPr>
          <w:color w:val="000000"/>
        </w:rPr>
        <w:t>0.45% Sodium Chloride Infużjoni għal ġol-Vina</w:t>
      </w:r>
    </w:p>
    <w:p w14:paraId="7B88BD5D" w14:textId="77777777" w:rsidR="006321FE" w:rsidRPr="00FB070A" w:rsidRDefault="006321FE" w:rsidP="006321FE">
      <w:pPr>
        <w:rPr>
          <w:color w:val="000000"/>
        </w:rPr>
      </w:pPr>
      <w:r w:rsidRPr="00FB070A">
        <w:rPr>
          <w:color w:val="000000"/>
        </w:rPr>
        <w:t xml:space="preserve">5% Glucose u 0.9% Sodium Chloride Infużjoni għal ġol-Vina </w:t>
      </w:r>
    </w:p>
    <w:p w14:paraId="47D58056" w14:textId="77777777" w:rsidR="006321FE" w:rsidRPr="00FB070A" w:rsidRDefault="006321FE" w:rsidP="006321FE">
      <w:pPr>
        <w:rPr>
          <w:color w:val="000000"/>
        </w:rPr>
      </w:pPr>
    </w:p>
    <w:p w14:paraId="64A93E47" w14:textId="77777777" w:rsidR="006321FE" w:rsidRPr="00FB070A" w:rsidRDefault="006321FE" w:rsidP="006321FE">
      <w:pPr>
        <w:rPr>
          <w:color w:val="000000"/>
        </w:rPr>
      </w:pPr>
      <w:r w:rsidRPr="00FB070A">
        <w:rPr>
          <w:color w:val="000000"/>
        </w:rPr>
        <w:t>Il-kompatibilità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ma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dilwenti li mhumiex dawk deskritti hawn fuq jew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sezzjoni 6.2, mhijiex magħrufa. </w:t>
      </w:r>
    </w:p>
    <w:p w14:paraId="4BC71E3B" w14:textId="77777777" w:rsidR="006321FE" w:rsidRPr="00FB070A" w:rsidRDefault="006321FE" w:rsidP="006321FE">
      <w:pPr>
        <w:rPr>
          <w:color w:val="000000"/>
        </w:rPr>
      </w:pPr>
    </w:p>
    <w:p w14:paraId="30DFA19D" w14:textId="77777777" w:rsidR="00FC0116" w:rsidRPr="00FB070A" w:rsidRDefault="00FC0116" w:rsidP="005E46D0">
      <w:pPr>
        <w:widowControl w:val="0"/>
        <w:rPr>
          <w:b/>
          <w:color w:val="000000"/>
          <w:u w:val="single"/>
        </w:rPr>
      </w:pPr>
      <w:r w:rsidRPr="00FB070A">
        <w:rPr>
          <w:b/>
          <w:color w:val="000000"/>
          <w:u w:val="single"/>
        </w:rPr>
        <w:t>Volumi Meħtieġa ta</w:t>
      </w:r>
      <w:r w:rsidR="005E393F" w:rsidRPr="00FB070A">
        <w:rPr>
          <w:b/>
          <w:color w:val="000000"/>
          <w:u w:val="single"/>
        </w:rPr>
        <w:t>’</w:t>
      </w:r>
      <w:r w:rsidRPr="00FB070A">
        <w:rPr>
          <w:b/>
          <w:color w:val="000000"/>
          <w:u w:val="single"/>
        </w:rPr>
        <w:t xml:space="preserve"> 10 mg/ml ta</w:t>
      </w:r>
      <w:r w:rsidR="005E393F" w:rsidRPr="00FB070A">
        <w:rPr>
          <w:b/>
          <w:color w:val="000000"/>
          <w:u w:val="single"/>
        </w:rPr>
        <w:t>’</w:t>
      </w:r>
      <w:r w:rsidRPr="00FB070A">
        <w:rPr>
          <w:b/>
          <w:color w:val="000000"/>
          <w:u w:val="single"/>
        </w:rPr>
        <w:t xml:space="preserve"> Konċentrat VFEND</w:t>
      </w:r>
    </w:p>
    <w:p w14:paraId="0E47D842" w14:textId="77777777" w:rsidR="00FC0116" w:rsidRPr="00FB070A" w:rsidRDefault="00FC0116" w:rsidP="005E46D0">
      <w:pPr>
        <w:widowControl w:val="0"/>
        <w:rPr>
          <w:color w:val="000000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1074"/>
        <w:gridCol w:w="1672"/>
        <w:gridCol w:w="1615"/>
        <w:gridCol w:w="1701"/>
        <w:gridCol w:w="1701"/>
        <w:gridCol w:w="1701"/>
      </w:tblGrid>
      <w:tr w:rsidR="00FC0116" w:rsidRPr="00FB070A" w14:paraId="6E2C39A3" w14:textId="77777777" w:rsidTr="009B1758">
        <w:trPr>
          <w:cantSplit/>
          <w:trHeight w:val="268"/>
        </w:trPr>
        <w:tc>
          <w:tcPr>
            <w:tcW w:w="1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4015BE" w14:textId="77777777" w:rsidR="00FC0116" w:rsidRPr="00FB070A" w:rsidRDefault="00FC0116" w:rsidP="005E46D0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FB070A">
              <w:rPr>
                <w:b/>
                <w:bCs/>
                <w:color w:val="000000"/>
              </w:rPr>
              <w:t>Piż tal-Ġisem</w:t>
            </w:r>
          </w:p>
          <w:p w14:paraId="368F1BF3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>(kg)</w:t>
            </w:r>
          </w:p>
        </w:tc>
        <w:tc>
          <w:tcPr>
            <w:tcW w:w="839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011EB" w14:textId="77777777" w:rsidR="00FC0116" w:rsidRPr="00FB070A" w:rsidRDefault="00FC0116" w:rsidP="005E46D0">
            <w:pPr>
              <w:pStyle w:val="Default"/>
              <w:jc w:val="center"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>Volum ta</w:t>
            </w:r>
            <w:r w:rsidR="005E393F" w:rsidRPr="00FB070A">
              <w:rPr>
                <w:b/>
                <w:bCs/>
                <w:sz w:val="22"/>
                <w:szCs w:val="22"/>
                <w:lang w:val="mt-MT"/>
              </w:rPr>
              <w:t>’</w:t>
            </w: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 Konċentrat VFEND (10 mg/ml) meħtieġ għal:</w:t>
            </w:r>
          </w:p>
        </w:tc>
      </w:tr>
      <w:tr w:rsidR="00FC0116" w:rsidRPr="00FB070A" w14:paraId="7F89413A" w14:textId="77777777" w:rsidTr="009B1758">
        <w:trPr>
          <w:cantSplit/>
          <w:trHeight w:val="740"/>
        </w:trPr>
        <w:tc>
          <w:tcPr>
            <w:tcW w:w="107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C172E" w14:textId="77777777" w:rsidR="00FC0116" w:rsidRPr="00FB070A" w:rsidRDefault="00FC0116" w:rsidP="005E46D0">
            <w:pPr>
              <w:widowControl w:val="0"/>
              <w:tabs>
                <w:tab w:val="clear" w:pos="567"/>
              </w:tabs>
              <w:spacing w:line="240" w:lineRule="auto"/>
              <w:rPr>
                <w:rFonts w:eastAsia="Times New Roman" w:cs="Times New Roman"/>
                <w:color w:val="000000"/>
                <w:lang w:eastAsia="en-GB" w:bidi="ar-SA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2020805" w14:textId="77777777" w:rsidR="00FC0116" w:rsidRPr="00FB070A" w:rsidRDefault="00FC0116" w:rsidP="005E46D0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FB070A">
              <w:rPr>
                <w:b/>
                <w:bCs/>
                <w:color w:val="000000"/>
              </w:rPr>
              <w:t>doża ta</w:t>
            </w:r>
            <w:r w:rsidR="005E393F" w:rsidRPr="00FB070A">
              <w:rPr>
                <w:b/>
                <w:bCs/>
                <w:color w:val="000000"/>
              </w:rPr>
              <w:t>’</w:t>
            </w:r>
            <w:r w:rsidRPr="00FB070A">
              <w:rPr>
                <w:b/>
                <w:bCs/>
                <w:color w:val="000000"/>
              </w:rPr>
              <w:t xml:space="preserve"> 3 mg/kg</w:t>
            </w:r>
          </w:p>
          <w:p w14:paraId="12FA6629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>(numru ta</w:t>
            </w:r>
            <w:r w:rsidR="005E393F" w:rsidRPr="00FB070A">
              <w:rPr>
                <w:b/>
                <w:bCs/>
                <w:sz w:val="22"/>
                <w:szCs w:val="22"/>
                <w:lang w:val="mt-MT"/>
              </w:rPr>
              <w:t>’</w:t>
            </w: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 kunjetti)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B2DEB2B" w14:textId="77777777" w:rsidR="00FC0116" w:rsidRPr="00FB070A" w:rsidRDefault="00FC0116" w:rsidP="005E46D0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FB070A">
              <w:rPr>
                <w:b/>
                <w:bCs/>
                <w:color w:val="000000"/>
              </w:rPr>
              <w:t>doża ta</w:t>
            </w:r>
            <w:r w:rsidR="005E393F" w:rsidRPr="00FB070A">
              <w:rPr>
                <w:b/>
                <w:bCs/>
                <w:color w:val="000000"/>
              </w:rPr>
              <w:t>’</w:t>
            </w:r>
            <w:r w:rsidRPr="00FB070A">
              <w:rPr>
                <w:b/>
                <w:bCs/>
                <w:color w:val="000000"/>
              </w:rPr>
              <w:t xml:space="preserve"> 4 mg/kg</w:t>
            </w:r>
          </w:p>
          <w:p w14:paraId="1BA393E9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>(numru ta</w:t>
            </w:r>
            <w:r w:rsidR="005E393F" w:rsidRPr="00FB070A">
              <w:rPr>
                <w:b/>
                <w:bCs/>
                <w:sz w:val="22"/>
                <w:szCs w:val="22"/>
                <w:lang w:val="mt-MT"/>
              </w:rPr>
              <w:t>’</w:t>
            </w: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 kunjetti)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D6E0977" w14:textId="77777777" w:rsidR="00FC0116" w:rsidRPr="00FB070A" w:rsidRDefault="00FC0116" w:rsidP="005E46D0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FB070A">
              <w:rPr>
                <w:b/>
                <w:bCs/>
                <w:color w:val="000000"/>
              </w:rPr>
              <w:t>doża ta</w:t>
            </w:r>
            <w:r w:rsidR="005E393F" w:rsidRPr="00FB070A">
              <w:rPr>
                <w:b/>
                <w:bCs/>
                <w:color w:val="000000"/>
              </w:rPr>
              <w:t>’</w:t>
            </w:r>
            <w:r w:rsidRPr="00FB070A">
              <w:rPr>
                <w:b/>
                <w:bCs/>
                <w:color w:val="000000"/>
              </w:rPr>
              <w:t xml:space="preserve"> 6 mg/kg</w:t>
            </w:r>
          </w:p>
          <w:p w14:paraId="316E006F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>(numru ta</w:t>
            </w:r>
            <w:r w:rsidR="005E393F" w:rsidRPr="00FB070A">
              <w:rPr>
                <w:b/>
                <w:bCs/>
                <w:sz w:val="22"/>
                <w:szCs w:val="22"/>
                <w:lang w:val="mt-MT"/>
              </w:rPr>
              <w:t>’</w:t>
            </w: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 kunjetti)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41372DF" w14:textId="77777777" w:rsidR="00FC0116" w:rsidRPr="00FB070A" w:rsidRDefault="00FC0116" w:rsidP="005E46D0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FB070A">
              <w:rPr>
                <w:b/>
                <w:bCs/>
                <w:color w:val="000000"/>
              </w:rPr>
              <w:t>doża ta</w:t>
            </w:r>
            <w:r w:rsidR="005E393F" w:rsidRPr="00FB070A">
              <w:rPr>
                <w:b/>
                <w:bCs/>
                <w:color w:val="000000"/>
              </w:rPr>
              <w:t>’</w:t>
            </w:r>
            <w:r w:rsidRPr="00FB070A">
              <w:rPr>
                <w:b/>
                <w:bCs/>
                <w:color w:val="000000"/>
              </w:rPr>
              <w:t xml:space="preserve"> 8 mg/kg</w:t>
            </w:r>
          </w:p>
          <w:p w14:paraId="592AB8F7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>(numru ta</w:t>
            </w:r>
            <w:r w:rsidR="005E393F" w:rsidRPr="00FB070A">
              <w:rPr>
                <w:b/>
                <w:bCs/>
                <w:sz w:val="22"/>
                <w:szCs w:val="22"/>
                <w:lang w:val="mt-MT"/>
              </w:rPr>
              <w:t>’</w:t>
            </w: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 kunjetti)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706C168" w14:textId="77777777" w:rsidR="00FC0116" w:rsidRPr="00FB070A" w:rsidRDefault="00FC0116" w:rsidP="005E46D0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FB070A">
              <w:rPr>
                <w:b/>
                <w:bCs/>
                <w:color w:val="000000"/>
              </w:rPr>
              <w:t>doża ta</w:t>
            </w:r>
            <w:r w:rsidR="005E393F" w:rsidRPr="00FB070A">
              <w:rPr>
                <w:b/>
                <w:bCs/>
                <w:color w:val="000000"/>
              </w:rPr>
              <w:t>’</w:t>
            </w:r>
            <w:r w:rsidRPr="00FB070A">
              <w:rPr>
                <w:b/>
                <w:bCs/>
                <w:color w:val="000000"/>
              </w:rPr>
              <w:t xml:space="preserve"> 9 mg/kg</w:t>
            </w:r>
          </w:p>
          <w:p w14:paraId="39369F47" w14:textId="77777777" w:rsidR="00FC0116" w:rsidRPr="00FB070A" w:rsidRDefault="00FC0116" w:rsidP="005E46D0">
            <w:pPr>
              <w:pStyle w:val="Default"/>
              <w:jc w:val="center"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>(numru ta</w:t>
            </w:r>
            <w:r w:rsidR="005E393F" w:rsidRPr="00FB070A">
              <w:rPr>
                <w:b/>
                <w:bCs/>
                <w:sz w:val="22"/>
                <w:szCs w:val="22"/>
                <w:lang w:val="mt-MT"/>
              </w:rPr>
              <w:t>’</w:t>
            </w: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 kunjetti)</w:t>
            </w:r>
          </w:p>
        </w:tc>
      </w:tr>
      <w:tr w:rsidR="00FC0116" w:rsidRPr="00FB070A" w14:paraId="576E65E4" w14:textId="77777777" w:rsidTr="009B1758">
        <w:trPr>
          <w:trHeight w:val="255"/>
        </w:trPr>
        <w:tc>
          <w:tcPr>
            <w:tcW w:w="10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F98577D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10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13559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-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485022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4.0 ml (1)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6CFB1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A7AA4" w14:textId="77777777" w:rsidR="00FC0116" w:rsidRPr="00FB070A" w:rsidRDefault="00FC0116" w:rsidP="005E46D0">
            <w:pPr>
              <w:widowControl w:val="0"/>
              <w:jc w:val="center"/>
              <w:rPr>
                <w:color w:val="000000"/>
              </w:rPr>
            </w:pPr>
            <w:r w:rsidRPr="00FB070A">
              <w:rPr>
                <w:color w:val="000000"/>
              </w:rPr>
              <w:t>8.0 ml (1)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6CFA80A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9.0 ml (1) </w:t>
            </w:r>
          </w:p>
        </w:tc>
      </w:tr>
      <w:tr w:rsidR="00FC0116" w:rsidRPr="00FB070A" w14:paraId="037BAE00" w14:textId="77777777" w:rsidTr="009B1758">
        <w:trPr>
          <w:trHeight w:val="253"/>
        </w:trPr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147C900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15 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F6D16C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-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D26EE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6.0 ml (1)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B3454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35961" w14:textId="77777777" w:rsidR="00FC0116" w:rsidRPr="00FB070A" w:rsidRDefault="00FC0116" w:rsidP="005E46D0">
            <w:pPr>
              <w:widowControl w:val="0"/>
              <w:jc w:val="center"/>
              <w:rPr>
                <w:color w:val="000000"/>
              </w:rPr>
            </w:pPr>
            <w:r w:rsidRPr="00FB070A">
              <w:rPr>
                <w:color w:val="000000"/>
              </w:rPr>
              <w:t>12.0 ml (1)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0B89011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13.5 ml (1) </w:t>
            </w:r>
          </w:p>
        </w:tc>
      </w:tr>
      <w:tr w:rsidR="00FC0116" w:rsidRPr="00FB070A" w14:paraId="16B410F7" w14:textId="77777777" w:rsidTr="009B1758">
        <w:trPr>
          <w:trHeight w:val="253"/>
        </w:trPr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ACEF6F7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20 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527B7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-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3163FB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8.0 ml (1)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57F7C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86FB7" w14:textId="77777777" w:rsidR="00FC0116" w:rsidRPr="00FB070A" w:rsidRDefault="00FC0116" w:rsidP="005E46D0">
            <w:pPr>
              <w:widowControl w:val="0"/>
              <w:jc w:val="center"/>
              <w:rPr>
                <w:color w:val="000000"/>
              </w:rPr>
            </w:pPr>
            <w:r w:rsidRPr="00FB070A">
              <w:rPr>
                <w:color w:val="000000"/>
              </w:rPr>
              <w:t>16.0 ml (1)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532BE1C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18.0 ml (1) </w:t>
            </w:r>
          </w:p>
        </w:tc>
      </w:tr>
      <w:tr w:rsidR="00FC0116" w:rsidRPr="00FB070A" w14:paraId="29E91FBB" w14:textId="77777777" w:rsidTr="009B1758">
        <w:trPr>
          <w:trHeight w:val="253"/>
        </w:trPr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B9093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25 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1E61DC3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-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4108AD2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10.0 ml (1)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9AA70FB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ABD2D18" w14:textId="77777777" w:rsidR="00FC0116" w:rsidRPr="00FB070A" w:rsidRDefault="00FC0116" w:rsidP="005E46D0">
            <w:pPr>
              <w:widowControl w:val="0"/>
              <w:jc w:val="center"/>
              <w:rPr>
                <w:color w:val="000000"/>
              </w:rPr>
            </w:pPr>
            <w:r w:rsidRPr="00FB070A">
              <w:rPr>
                <w:color w:val="000000"/>
              </w:rPr>
              <w:t>20.0 ml (1)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3677B861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22.5 ml (2) </w:t>
            </w:r>
          </w:p>
        </w:tc>
      </w:tr>
      <w:tr w:rsidR="00FC0116" w:rsidRPr="00FB070A" w14:paraId="7BF3A51C" w14:textId="77777777" w:rsidTr="009B1758">
        <w:trPr>
          <w:trHeight w:val="255"/>
        </w:trPr>
        <w:tc>
          <w:tcPr>
            <w:tcW w:w="10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F730F24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30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8B97D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9.0 ml (1)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0A8FB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12.0 ml (1)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F8459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18.0 ml (1)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4F1AB" w14:textId="77777777" w:rsidR="00FC0116" w:rsidRPr="00FB070A" w:rsidRDefault="00FC0116" w:rsidP="005E46D0">
            <w:pPr>
              <w:widowControl w:val="0"/>
              <w:jc w:val="center"/>
              <w:rPr>
                <w:color w:val="000000"/>
              </w:rPr>
            </w:pPr>
            <w:r w:rsidRPr="00FB070A">
              <w:rPr>
                <w:color w:val="000000"/>
              </w:rPr>
              <w:t>24.0 ml 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86814D2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27.0 ml (2) </w:t>
            </w:r>
          </w:p>
        </w:tc>
      </w:tr>
      <w:tr w:rsidR="00FC0116" w:rsidRPr="00FB070A" w14:paraId="2D11B571" w14:textId="77777777" w:rsidTr="009B1758">
        <w:trPr>
          <w:trHeight w:val="253"/>
        </w:trPr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D1227CB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35 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D8411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10.5 ml (1) 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05A89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14.0 ml (1)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E3C38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21.0 ml (2)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91354" w14:textId="77777777" w:rsidR="00FC0116" w:rsidRPr="00FB070A" w:rsidRDefault="00FC0116" w:rsidP="005E46D0">
            <w:pPr>
              <w:widowControl w:val="0"/>
              <w:jc w:val="center"/>
              <w:rPr>
                <w:color w:val="000000"/>
              </w:rPr>
            </w:pPr>
            <w:r w:rsidRPr="00FB070A">
              <w:rPr>
                <w:color w:val="000000"/>
              </w:rPr>
              <w:t>28.0 ml (2)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1372EF8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31.5 ml (2) </w:t>
            </w:r>
          </w:p>
        </w:tc>
      </w:tr>
      <w:tr w:rsidR="00FC0116" w:rsidRPr="00FB070A" w14:paraId="2207EAD4" w14:textId="77777777" w:rsidTr="009B1758">
        <w:trPr>
          <w:trHeight w:val="253"/>
        </w:trPr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B6A7643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40 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47A362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12.0 ml (1) 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3C588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16.0 ml (1)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CDF7EE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24.0 ml (2)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D3350" w14:textId="77777777" w:rsidR="00FC0116" w:rsidRPr="00FB070A" w:rsidRDefault="00FC0116" w:rsidP="005E46D0">
            <w:pPr>
              <w:widowControl w:val="0"/>
              <w:jc w:val="center"/>
              <w:rPr>
                <w:color w:val="000000"/>
              </w:rPr>
            </w:pPr>
            <w:r w:rsidRPr="00FB070A">
              <w:rPr>
                <w:color w:val="000000"/>
              </w:rPr>
              <w:t>32.0 ml (2)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0965357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36.0 ml (2) </w:t>
            </w:r>
          </w:p>
        </w:tc>
      </w:tr>
      <w:tr w:rsidR="00FC0116" w:rsidRPr="00FB070A" w14:paraId="06A61F40" w14:textId="77777777" w:rsidTr="009B1758">
        <w:trPr>
          <w:trHeight w:val="255"/>
        </w:trPr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4C87FAA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45 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66806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13.5 ml (1) 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18668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18.0 ml (1)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E2C3C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27.0 ml (2)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3B537" w14:textId="77777777" w:rsidR="00FC0116" w:rsidRPr="00FB070A" w:rsidRDefault="00FC0116" w:rsidP="005E46D0">
            <w:pPr>
              <w:widowControl w:val="0"/>
              <w:jc w:val="center"/>
              <w:rPr>
                <w:color w:val="000000"/>
              </w:rPr>
            </w:pPr>
            <w:r w:rsidRPr="00FB070A">
              <w:rPr>
                <w:color w:val="000000"/>
              </w:rPr>
              <w:t>36.0 ml (2)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A6BDA65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40.5 ml (3) </w:t>
            </w:r>
          </w:p>
        </w:tc>
      </w:tr>
      <w:tr w:rsidR="00FC0116" w:rsidRPr="00FB070A" w14:paraId="6975E9FD" w14:textId="77777777" w:rsidTr="009B1758">
        <w:trPr>
          <w:trHeight w:val="253"/>
        </w:trPr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E098376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50 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51BF6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15.0 ml (1) 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0E7AE4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20.0 ml (1)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D6473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30.0 ml (2)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39800" w14:textId="77777777" w:rsidR="00FC0116" w:rsidRPr="00FB070A" w:rsidRDefault="00FC0116" w:rsidP="005E46D0">
            <w:pPr>
              <w:widowControl w:val="0"/>
              <w:jc w:val="center"/>
              <w:rPr>
                <w:color w:val="000000"/>
              </w:rPr>
            </w:pPr>
            <w:r w:rsidRPr="00FB070A">
              <w:rPr>
                <w:color w:val="000000"/>
              </w:rPr>
              <w:t>40.0 ml (2)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FFAF42B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45.0 ml (3) </w:t>
            </w:r>
          </w:p>
        </w:tc>
      </w:tr>
      <w:tr w:rsidR="00FC0116" w:rsidRPr="00FB070A" w14:paraId="7B96D77B" w14:textId="77777777" w:rsidTr="009B1758">
        <w:trPr>
          <w:trHeight w:val="253"/>
        </w:trPr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B9E7CFA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55 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D7C81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16.5 ml (1) 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E3A19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22.0 ml (2)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7DE1A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33.0 ml (2)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0393A" w14:textId="77777777" w:rsidR="00FC0116" w:rsidRPr="00FB070A" w:rsidRDefault="00FC0116" w:rsidP="005E46D0">
            <w:pPr>
              <w:widowControl w:val="0"/>
              <w:jc w:val="center"/>
              <w:rPr>
                <w:color w:val="000000"/>
              </w:rPr>
            </w:pPr>
            <w:r w:rsidRPr="00FB070A">
              <w:rPr>
                <w:color w:val="000000"/>
              </w:rPr>
              <w:t>44.0 ml (3)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2503F3D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49.5 ml (3) </w:t>
            </w:r>
          </w:p>
        </w:tc>
      </w:tr>
      <w:tr w:rsidR="00FC0116" w:rsidRPr="00FB070A" w14:paraId="0D410640" w14:textId="77777777" w:rsidTr="009B1758">
        <w:trPr>
          <w:trHeight w:val="253"/>
        </w:trPr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57F18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60 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D79ADD5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18.0 ml (1) 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00EB6B8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24.0 ml (2)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F8491DF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36.0 ml (2)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BDD20E9" w14:textId="77777777" w:rsidR="00FC0116" w:rsidRPr="00FB070A" w:rsidRDefault="00FC0116" w:rsidP="005E46D0">
            <w:pPr>
              <w:widowControl w:val="0"/>
              <w:jc w:val="center"/>
              <w:rPr>
                <w:color w:val="000000"/>
              </w:rPr>
            </w:pPr>
            <w:r w:rsidRPr="00FB070A">
              <w:rPr>
                <w:color w:val="000000"/>
              </w:rPr>
              <w:t>48.0 ml (3)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0D4438BB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54.0 ml (3) </w:t>
            </w:r>
          </w:p>
        </w:tc>
      </w:tr>
      <w:tr w:rsidR="00FC0116" w:rsidRPr="00FB070A" w14:paraId="5A093C59" w14:textId="77777777" w:rsidTr="009B1758">
        <w:trPr>
          <w:trHeight w:val="255"/>
        </w:trPr>
        <w:tc>
          <w:tcPr>
            <w:tcW w:w="10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2996E17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65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11B9C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19.5 ml (1)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CEC70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26.0 ml (2)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76A70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39.0 ml (2)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B3E27" w14:textId="77777777" w:rsidR="00FC0116" w:rsidRPr="00FB070A" w:rsidRDefault="00FC0116" w:rsidP="005E46D0">
            <w:pPr>
              <w:widowControl w:val="0"/>
              <w:jc w:val="center"/>
              <w:rPr>
                <w:color w:val="000000"/>
              </w:rPr>
            </w:pPr>
            <w:r w:rsidRPr="00FB070A">
              <w:rPr>
                <w:color w:val="000000"/>
              </w:rPr>
              <w:t>52.0 ml (3)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9CC348F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58.5 ml (3) </w:t>
            </w:r>
          </w:p>
        </w:tc>
      </w:tr>
      <w:tr w:rsidR="00FC0116" w:rsidRPr="00FB070A" w14:paraId="1CBC62FC" w14:textId="77777777" w:rsidTr="009B1758">
        <w:trPr>
          <w:trHeight w:val="253"/>
        </w:trPr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F5CF97A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70 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B7A50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21.0 ml (2) 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F0235C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28.0 ml (2)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94129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42.0 ml (3)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59957" w14:textId="77777777" w:rsidR="00FC0116" w:rsidRPr="00FB070A" w:rsidRDefault="00FC0116" w:rsidP="005E46D0">
            <w:pPr>
              <w:widowControl w:val="0"/>
              <w:jc w:val="center"/>
              <w:rPr>
                <w:color w:val="000000"/>
              </w:rPr>
            </w:pPr>
            <w:r w:rsidRPr="00FB070A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28511B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-</w:t>
            </w:r>
          </w:p>
        </w:tc>
      </w:tr>
      <w:tr w:rsidR="00FC0116" w:rsidRPr="00FB070A" w14:paraId="2B287624" w14:textId="77777777" w:rsidTr="009B1758">
        <w:trPr>
          <w:trHeight w:val="253"/>
        </w:trPr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22E2B40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75 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DF796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22.5 ml (2) 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01E52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30.0 ml (2)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7FEB1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45.0 ml (3)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28A0B" w14:textId="77777777" w:rsidR="00FC0116" w:rsidRPr="00FB070A" w:rsidRDefault="00FC0116" w:rsidP="005E46D0">
            <w:pPr>
              <w:widowControl w:val="0"/>
              <w:jc w:val="center"/>
              <w:rPr>
                <w:color w:val="000000"/>
              </w:rPr>
            </w:pPr>
            <w:r w:rsidRPr="00FB070A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69540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-</w:t>
            </w:r>
          </w:p>
        </w:tc>
      </w:tr>
      <w:tr w:rsidR="00FC0116" w:rsidRPr="00FB070A" w14:paraId="49545DEB" w14:textId="77777777" w:rsidTr="009B1758">
        <w:trPr>
          <w:trHeight w:val="253"/>
        </w:trPr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91E44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80 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21AF2B6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24.0 ml (2) 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EDE326C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32.0 ml (2)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D4107E9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48.0 ml (3)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2D97C11" w14:textId="77777777" w:rsidR="00FC0116" w:rsidRPr="00FB070A" w:rsidRDefault="00FC0116" w:rsidP="005E46D0">
            <w:pPr>
              <w:widowControl w:val="0"/>
              <w:jc w:val="center"/>
              <w:rPr>
                <w:color w:val="000000"/>
              </w:rPr>
            </w:pPr>
            <w:r w:rsidRPr="00FB070A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C796CEC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-</w:t>
            </w:r>
          </w:p>
        </w:tc>
      </w:tr>
      <w:tr w:rsidR="00FC0116" w:rsidRPr="00FB070A" w14:paraId="0555DA3B" w14:textId="77777777" w:rsidTr="009B1758">
        <w:trPr>
          <w:trHeight w:val="255"/>
        </w:trPr>
        <w:tc>
          <w:tcPr>
            <w:tcW w:w="10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4A3E573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85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647E3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25.5 ml (2)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0CAE0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34.0 ml (2)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3AD13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51.0 ml (3)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36021" w14:textId="77777777" w:rsidR="00FC0116" w:rsidRPr="00FB070A" w:rsidRDefault="00FC0116" w:rsidP="005E46D0">
            <w:pPr>
              <w:widowControl w:val="0"/>
              <w:jc w:val="center"/>
              <w:rPr>
                <w:color w:val="000000"/>
              </w:rPr>
            </w:pPr>
            <w:r w:rsidRPr="00FB070A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BD4F7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-</w:t>
            </w:r>
          </w:p>
        </w:tc>
      </w:tr>
      <w:tr w:rsidR="00FC0116" w:rsidRPr="00FB070A" w14:paraId="399789EB" w14:textId="77777777" w:rsidTr="009B1758">
        <w:trPr>
          <w:trHeight w:val="253"/>
        </w:trPr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9A1BC62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90 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4E938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27.0 ml (2) 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33FF96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36.0 ml (2)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E0C2BC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54.0 ml (3)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B6457" w14:textId="77777777" w:rsidR="00FC0116" w:rsidRPr="00FB070A" w:rsidRDefault="00FC0116" w:rsidP="005E46D0">
            <w:pPr>
              <w:widowControl w:val="0"/>
              <w:jc w:val="center"/>
              <w:rPr>
                <w:color w:val="000000"/>
              </w:rPr>
            </w:pPr>
            <w:r w:rsidRPr="00FB070A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5205D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-</w:t>
            </w:r>
          </w:p>
        </w:tc>
      </w:tr>
      <w:tr w:rsidR="00FC0116" w:rsidRPr="00FB070A" w14:paraId="1FA4A998" w14:textId="77777777" w:rsidTr="009B1758">
        <w:trPr>
          <w:trHeight w:val="253"/>
        </w:trPr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2D910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95 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D9DE25F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28.5 ml (2) 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D02531E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38.0 ml (2)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D3B826F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57.0 ml (3)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F07C2AD" w14:textId="77777777" w:rsidR="00FC0116" w:rsidRPr="00FB070A" w:rsidRDefault="00FC0116" w:rsidP="005E46D0">
            <w:pPr>
              <w:widowControl w:val="0"/>
              <w:jc w:val="center"/>
              <w:rPr>
                <w:color w:val="000000"/>
              </w:rPr>
            </w:pPr>
            <w:r w:rsidRPr="00FB070A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7C44555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-</w:t>
            </w:r>
          </w:p>
        </w:tc>
      </w:tr>
      <w:tr w:rsidR="00FC0116" w:rsidRPr="00FB070A" w14:paraId="6ABE7A72" w14:textId="77777777" w:rsidTr="009B1758">
        <w:trPr>
          <w:trHeight w:val="258"/>
        </w:trPr>
        <w:tc>
          <w:tcPr>
            <w:tcW w:w="10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B0AEC49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100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76B9C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30.0 ml (2)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81743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40.0 ml (2)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F14C24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60.0 ml (3)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2E302" w14:textId="77777777" w:rsidR="00FC0116" w:rsidRPr="00FB070A" w:rsidRDefault="00FC0116" w:rsidP="005E46D0">
            <w:pPr>
              <w:widowControl w:val="0"/>
              <w:jc w:val="center"/>
              <w:rPr>
                <w:color w:val="000000"/>
              </w:rPr>
            </w:pPr>
            <w:r w:rsidRPr="00FB070A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BAD26" w14:textId="77777777" w:rsidR="00FC0116" w:rsidRPr="00FB070A" w:rsidRDefault="00FC0116" w:rsidP="005E46D0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-</w:t>
            </w:r>
          </w:p>
        </w:tc>
      </w:tr>
    </w:tbl>
    <w:p w14:paraId="286C59FB" w14:textId="77777777" w:rsidR="00427946" w:rsidRPr="00FB070A" w:rsidRDefault="00427946" w:rsidP="005E46D0">
      <w:pPr>
        <w:rPr>
          <w:color w:val="000000"/>
        </w:rPr>
      </w:pPr>
    </w:p>
    <w:p w14:paraId="5FC4C19B" w14:textId="77777777" w:rsidR="00FC0116" w:rsidRPr="00FB070A" w:rsidRDefault="006321FE" w:rsidP="006321FE">
      <w:pPr>
        <w:rPr>
          <w:color w:val="000000"/>
        </w:rPr>
      </w:pPr>
      <w:r w:rsidRPr="00FB070A">
        <w:rPr>
          <w:color w:val="000000"/>
        </w:rPr>
        <w:t>Aktar informazzjoni hija pprovduta għall-professjonisti mediċi jew fil-kura tas-saħħa fl-aħħar tal-Fuljett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Tagħrif.</w:t>
      </w:r>
    </w:p>
    <w:p w14:paraId="1A4445D5" w14:textId="77777777" w:rsidR="00FC0116" w:rsidRPr="00FB070A" w:rsidRDefault="00FC0116">
      <w:pPr>
        <w:rPr>
          <w:color w:val="000000"/>
        </w:rPr>
      </w:pPr>
    </w:p>
    <w:p w14:paraId="4837ACC8" w14:textId="77777777" w:rsidR="00FC0116" w:rsidRPr="00FB070A" w:rsidRDefault="00FC0116">
      <w:pPr>
        <w:rPr>
          <w:color w:val="000000"/>
        </w:rPr>
      </w:pPr>
    </w:p>
    <w:p w14:paraId="1AEC5B89" w14:textId="77777777" w:rsidR="00FC0116" w:rsidRPr="00FB070A" w:rsidRDefault="00FC0116" w:rsidP="00A44475">
      <w:pPr>
        <w:keepNext/>
        <w:ind w:left="567" w:hanging="567"/>
        <w:rPr>
          <w:color w:val="000000"/>
        </w:rPr>
      </w:pPr>
      <w:r w:rsidRPr="00FB070A">
        <w:rPr>
          <w:b/>
          <w:bCs/>
          <w:color w:val="000000"/>
        </w:rPr>
        <w:t>7.</w:t>
      </w:r>
      <w:r w:rsidRPr="00FB070A">
        <w:rPr>
          <w:b/>
          <w:bCs/>
          <w:color w:val="000000"/>
        </w:rPr>
        <w:tab/>
        <w:t>DETENTUR TA</w:t>
      </w:r>
      <w:r w:rsidR="005E393F" w:rsidRPr="00FB070A">
        <w:rPr>
          <w:b/>
          <w:bCs/>
          <w:color w:val="000000"/>
        </w:rPr>
        <w:t>’</w:t>
      </w:r>
      <w:r w:rsidRPr="00FB070A">
        <w:rPr>
          <w:b/>
          <w:bCs/>
          <w:color w:val="000000"/>
        </w:rPr>
        <w:t>L-AWTORIZZAZZJONI GĦAT-TQEGĦID FIS-SUQ</w:t>
      </w:r>
    </w:p>
    <w:p w14:paraId="7880594D" w14:textId="77777777" w:rsidR="00FC0116" w:rsidRPr="00FB070A" w:rsidRDefault="00FC0116" w:rsidP="00A44475">
      <w:pPr>
        <w:rPr>
          <w:color w:val="000000"/>
        </w:rPr>
      </w:pPr>
    </w:p>
    <w:p w14:paraId="6EEEEA90" w14:textId="77777777" w:rsidR="00C7277E" w:rsidRPr="00FB070A" w:rsidRDefault="00C7277E" w:rsidP="00A44475">
      <w:pPr>
        <w:pStyle w:val="NormalWeb"/>
        <w:keepNext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Pfizer Europe MA EEIG</w:t>
      </w:r>
    </w:p>
    <w:p w14:paraId="5EA97F6F" w14:textId="77777777" w:rsidR="00C7277E" w:rsidRPr="00FB070A" w:rsidRDefault="00C7277E" w:rsidP="00A44475">
      <w:pPr>
        <w:keepNext/>
        <w:rPr>
          <w:color w:val="000000"/>
        </w:rPr>
      </w:pPr>
      <w:r w:rsidRPr="00FB070A">
        <w:rPr>
          <w:color w:val="000000"/>
        </w:rPr>
        <w:t>Boulevard de la Plaine 17</w:t>
      </w:r>
    </w:p>
    <w:p w14:paraId="278ABF89" w14:textId="77777777" w:rsidR="00C7277E" w:rsidRPr="00FB070A" w:rsidRDefault="00C7277E" w:rsidP="00C7277E">
      <w:pPr>
        <w:rPr>
          <w:color w:val="000000"/>
        </w:rPr>
      </w:pPr>
      <w:r w:rsidRPr="00FB070A">
        <w:rPr>
          <w:color w:val="000000"/>
        </w:rPr>
        <w:t>1050 Bruxelles</w:t>
      </w:r>
    </w:p>
    <w:p w14:paraId="10E2A810" w14:textId="77777777" w:rsidR="00C7277E" w:rsidRPr="00FB070A" w:rsidRDefault="00C7277E" w:rsidP="00C7277E">
      <w:pPr>
        <w:pStyle w:val="CM56"/>
        <w:spacing w:after="0"/>
        <w:rPr>
          <w:color w:val="000000"/>
          <w:sz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Il-Belġju</w:t>
      </w:r>
    </w:p>
    <w:p w14:paraId="6256379D" w14:textId="77777777" w:rsidR="00FC0116" w:rsidRPr="00FB070A" w:rsidRDefault="00FC0116">
      <w:pPr>
        <w:rPr>
          <w:color w:val="000000"/>
        </w:rPr>
      </w:pPr>
    </w:p>
    <w:p w14:paraId="20A07F05" w14:textId="77777777" w:rsidR="007E51FE" w:rsidRPr="00FB070A" w:rsidRDefault="007E51FE">
      <w:pPr>
        <w:rPr>
          <w:color w:val="000000"/>
        </w:rPr>
      </w:pPr>
    </w:p>
    <w:p w14:paraId="48359565" w14:textId="77777777" w:rsidR="00FC0116" w:rsidRPr="00FB070A" w:rsidRDefault="00FC0116" w:rsidP="00023EF3">
      <w:pPr>
        <w:keepNext/>
        <w:keepLines/>
        <w:ind w:left="567" w:hanging="567"/>
        <w:rPr>
          <w:b/>
          <w:bCs/>
          <w:color w:val="000000"/>
        </w:rPr>
      </w:pPr>
      <w:r w:rsidRPr="00FB070A">
        <w:rPr>
          <w:b/>
          <w:bCs/>
          <w:color w:val="000000"/>
        </w:rPr>
        <w:t>8.</w:t>
      </w:r>
      <w:r w:rsidRPr="00FB070A">
        <w:rPr>
          <w:b/>
          <w:bCs/>
          <w:color w:val="000000"/>
        </w:rPr>
        <w:tab/>
        <w:t>NUMRU(I) TA</w:t>
      </w:r>
      <w:r w:rsidR="005E393F" w:rsidRPr="00FB070A">
        <w:rPr>
          <w:b/>
          <w:bCs/>
          <w:color w:val="000000"/>
        </w:rPr>
        <w:t>’</w:t>
      </w:r>
      <w:r w:rsidRPr="00FB070A">
        <w:rPr>
          <w:b/>
          <w:bCs/>
          <w:color w:val="000000"/>
        </w:rPr>
        <w:t xml:space="preserve">L-AWTORIZZAZZJONI GĦAT-TQEGĦID FIS-SUQ  </w:t>
      </w:r>
    </w:p>
    <w:p w14:paraId="4AB10E78" w14:textId="77777777" w:rsidR="00FC0116" w:rsidRPr="00FB070A" w:rsidRDefault="00FC0116" w:rsidP="00023EF3">
      <w:pPr>
        <w:keepNext/>
        <w:keepLines/>
        <w:rPr>
          <w:color w:val="000000"/>
        </w:rPr>
      </w:pPr>
    </w:p>
    <w:p w14:paraId="0584F614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EU/1/02/212/025</w:t>
      </w:r>
    </w:p>
    <w:p w14:paraId="58E100A1" w14:textId="77777777" w:rsidR="006321FE" w:rsidRPr="00FB070A" w:rsidRDefault="006321FE">
      <w:pPr>
        <w:rPr>
          <w:color w:val="000000"/>
        </w:rPr>
      </w:pPr>
    </w:p>
    <w:p w14:paraId="4AE21680" w14:textId="77777777" w:rsidR="00792FF1" w:rsidRPr="00FB070A" w:rsidRDefault="00792FF1" w:rsidP="00F2195F">
      <w:pPr>
        <w:rPr>
          <w:color w:val="000000"/>
        </w:rPr>
      </w:pPr>
    </w:p>
    <w:p w14:paraId="5E86098F" w14:textId="77777777" w:rsidR="00FC0116" w:rsidRPr="00FB070A" w:rsidRDefault="00FC0116" w:rsidP="008356C9">
      <w:pPr>
        <w:keepLines/>
        <w:widowControl w:val="0"/>
        <w:ind w:left="567" w:hanging="567"/>
        <w:rPr>
          <w:color w:val="000000"/>
        </w:rPr>
      </w:pPr>
      <w:r w:rsidRPr="00FB070A">
        <w:rPr>
          <w:b/>
          <w:bCs/>
          <w:color w:val="000000"/>
        </w:rPr>
        <w:t>9.</w:t>
      </w:r>
      <w:r w:rsidRPr="00FB070A">
        <w:rPr>
          <w:b/>
          <w:bCs/>
          <w:color w:val="000000"/>
        </w:rPr>
        <w:tab/>
        <w:t>DATA TA</w:t>
      </w:r>
      <w:r w:rsidR="005E393F" w:rsidRPr="00FB070A">
        <w:rPr>
          <w:b/>
          <w:bCs/>
          <w:color w:val="000000"/>
        </w:rPr>
        <w:t>’</w:t>
      </w:r>
      <w:r w:rsidRPr="00FB070A">
        <w:rPr>
          <w:b/>
          <w:bCs/>
          <w:color w:val="000000"/>
        </w:rPr>
        <w:t>L-EWWEL AWTORIZZAZZJONI/TIĠDID TA</w:t>
      </w:r>
      <w:r w:rsidR="005E393F" w:rsidRPr="00FB070A">
        <w:rPr>
          <w:b/>
          <w:bCs/>
          <w:color w:val="000000"/>
        </w:rPr>
        <w:t>’</w:t>
      </w:r>
      <w:r w:rsidRPr="00FB070A">
        <w:rPr>
          <w:b/>
          <w:bCs/>
          <w:color w:val="000000"/>
        </w:rPr>
        <w:t>L-AWTORIZZAZZJONI</w:t>
      </w:r>
    </w:p>
    <w:p w14:paraId="5729A3B7" w14:textId="77777777" w:rsidR="00FC0116" w:rsidRPr="00FB070A" w:rsidRDefault="00FC0116" w:rsidP="008356C9">
      <w:pPr>
        <w:keepLines/>
        <w:widowControl w:val="0"/>
        <w:rPr>
          <w:color w:val="000000"/>
        </w:rPr>
      </w:pPr>
    </w:p>
    <w:p w14:paraId="737A8B7A" w14:textId="77777777" w:rsidR="00FC0116" w:rsidRPr="00FB070A" w:rsidRDefault="00FC0116" w:rsidP="008356C9">
      <w:pPr>
        <w:keepLines/>
        <w:widowControl w:val="0"/>
        <w:rPr>
          <w:color w:val="000000"/>
        </w:rPr>
      </w:pPr>
      <w:r w:rsidRPr="00FB070A">
        <w:rPr>
          <w:color w:val="000000"/>
        </w:rPr>
        <w:t>Data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l-ewwel awtorizzazzjoni: </w:t>
      </w:r>
      <w:r w:rsidR="006321FE" w:rsidRPr="00FB070A">
        <w:rPr>
          <w:color w:val="000000"/>
        </w:rPr>
        <w:t>19</w:t>
      </w:r>
      <w:r w:rsidRPr="00FB070A">
        <w:rPr>
          <w:color w:val="000000"/>
        </w:rPr>
        <w:t xml:space="preserve">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Marzu 2002</w:t>
      </w:r>
    </w:p>
    <w:p w14:paraId="3F45CC05" w14:textId="77777777" w:rsidR="00FC0116" w:rsidRPr="00FB070A" w:rsidRDefault="00FC0116" w:rsidP="008356C9">
      <w:pPr>
        <w:keepLines/>
        <w:widowControl w:val="0"/>
        <w:rPr>
          <w:color w:val="000000"/>
        </w:rPr>
      </w:pPr>
      <w:r w:rsidRPr="00FB070A">
        <w:rPr>
          <w:color w:val="000000"/>
        </w:rPr>
        <w:t>Data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l-aħħar tiġdid: 21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Frar 2012</w:t>
      </w:r>
    </w:p>
    <w:p w14:paraId="73B0A9AA" w14:textId="77777777" w:rsidR="00FC0116" w:rsidRPr="00FB070A" w:rsidRDefault="00FC0116" w:rsidP="008356C9">
      <w:pPr>
        <w:keepLines/>
        <w:widowControl w:val="0"/>
        <w:ind w:left="567" w:hanging="567"/>
        <w:rPr>
          <w:b/>
          <w:color w:val="000000"/>
        </w:rPr>
      </w:pPr>
    </w:p>
    <w:p w14:paraId="5B69D465" w14:textId="77777777" w:rsidR="00FC0116" w:rsidRPr="00FB070A" w:rsidRDefault="00FC0116" w:rsidP="008356C9">
      <w:pPr>
        <w:keepLines/>
        <w:widowControl w:val="0"/>
        <w:ind w:left="567" w:hanging="567"/>
        <w:rPr>
          <w:b/>
          <w:color w:val="000000"/>
        </w:rPr>
      </w:pPr>
    </w:p>
    <w:p w14:paraId="0606076D" w14:textId="1062BA36" w:rsidR="00FC0116" w:rsidRPr="00FB070A" w:rsidRDefault="00FC0116" w:rsidP="008356C9">
      <w:pPr>
        <w:keepNext/>
        <w:keepLines/>
        <w:widowControl w:val="0"/>
        <w:ind w:left="567" w:hanging="567"/>
        <w:rPr>
          <w:b/>
          <w:bCs/>
          <w:color w:val="000000"/>
        </w:rPr>
      </w:pPr>
      <w:r w:rsidRPr="00FB070A">
        <w:rPr>
          <w:b/>
          <w:bCs/>
          <w:color w:val="000000"/>
        </w:rPr>
        <w:t>10.</w:t>
      </w:r>
      <w:r w:rsidRPr="00FB070A">
        <w:rPr>
          <w:b/>
          <w:bCs/>
          <w:color w:val="000000"/>
        </w:rPr>
        <w:tab/>
        <w:t>DATA TA</w:t>
      </w:r>
      <w:r w:rsidR="005E393F" w:rsidRPr="00FB070A">
        <w:rPr>
          <w:b/>
          <w:bCs/>
          <w:color w:val="000000"/>
        </w:rPr>
        <w:t>’</w:t>
      </w:r>
      <w:r w:rsidR="009E4614" w:rsidRPr="00FB070A">
        <w:rPr>
          <w:b/>
          <w:bCs/>
          <w:color w:val="000000"/>
        </w:rPr>
        <w:t xml:space="preserve"> REVIŻJONI TAT-TEST</w:t>
      </w:r>
    </w:p>
    <w:p w14:paraId="3057A72E" w14:textId="77777777" w:rsidR="00FC0116" w:rsidRPr="00FB070A" w:rsidRDefault="00FC0116" w:rsidP="008356C9">
      <w:pPr>
        <w:keepNext/>
        <w:keepLines/>
        <w:widowControl w:val="0"/>
        <w:rPr>
          <w:b/>
          <w:color w:val="000000"/>
        </w:rPr>
      </w:pPr>
    </w:p>
    <w:p w14:paraId="2DB56D99" w14:textId="7CC3BF2B" w:rsidR="00FC0116" w:rsidRPr="00FB070A" w:rsidRDefault="00A32785" w:rsidP="008356C9">
      <w:pPr>
        <w:keepNext/>
        <w:keepLines/>
        <w:widowControl w:val="0"/>
        <w:rPr>
          <w:color w:val="000000"/>
          <w:u w:val="single"/>
        </w:rPr>
      </w:pPr>
      <w:r w:rsidRPr="00FB070A">
        <w:rPr>
          <w:color w:val="000000"/>
        </w:rPr>
        <w:t>Inf</w:t>
      </w:r>
      <w:r w:rsidR="00970FF7" w:rsidRPr="00FB070A">
        <w:rPr>
          <w:color w:val="000000"/>
        </w:rPr>
        <w:t xml:space="preserve">ormazzjoni dettaljata dwar dan il-prodott mediċinali tinsab </w:t>
      </w:r>
      <w:r w:rsidR="00FC0116" w:rsidRPr="00FB070A">
        <w:rPr>
          <w:color w:val="000000"/>
        </w:rPr>
        <w:t>fuq is-sit elettroniku ta</w:t>
      </w:r>
      <w:r w:rsidR="005E393F" w:rsidRPr="00FB070A">
        <w:rPr>
          <w:color w:val="000000"/>
        </w:rPr>
        <w:t>’</w:t>
      </w:r>
      <w:r w:rsidR="00FC0116" w:rsidRPr="00FB070A">
        <w:rPr>
          <w:color w:val="000000"/>
        </w:rPr>
        <w:t xml:space="preserve"> l-Aġenzija Ewropea għall-Mediċini </w:t>
      </w:r>
      <w:hyperlink r:id="rId15" w:history="1">
        <w:r w:rsidR="0062144F" w:rsidRPr="00E10F41">
          <w:rPr>
            <w:rStyle w:val="Hyperlink"/>
          </w:rPr>
          <w:t>https://www.ema.europa.eu</w:t>
        </w:r>
      </w:hyperlink>
      <w:r w:rsidR="0068517E" w:rsidRPr="00FB070A">
        <w:rPr>
          <w:rStyle w:val="Hyperlink"/>
          <w:rFonts w:eastAsia="Times New Roman"/>
          <w:color w:val="000000"/>
          <w:lang w:eastAsia="en-GB" w:bidi="ar-SA"/>
        </w:rPr>
        <w:t>.</w:t>
      </w:r>
    </w:p>
    <w:p w14:paraId="243A50EA" w14:textId="77777777" w:rsidR="00FC0116" w:rsidRPr="00FB070A" w:rsidRDefault="00FC0116" w:rsidP="00A44475">
      <w:pPr>
        <w:keepLines/>
        <w:widowControl w:val="0"/>
        <w:ind w:left="567" w:hanging="567"/>
        <w:rPr>
          <w:color w:val="000000"/>
        </w:rPr>
      </w:pPr>
      <w:r w:rsidRPr="00FB070A">
        <w:rPr>
          <w:rFonts w:cs="Times New Roman"/>
          <w:b/>
          <w:bCs/>
          <w:color w:val="000000"/>
          <w:u w:val="single"/>
        </w:rPr>
        <w:br w:type="page"/>
      </w:r>
      <w:r w:rsidRPr="00FB070A">
        <w:rPr>
          <w:b/>
          <w:bCs/>
          <w:color w:val="000000"/>
        </w:rPr>
        <w:t>1.</w:t>
      </w:r>
      <w:r w:rsidRPr="00FB070A">
        <w:rPr>
          <w:b/>
          <w:bCs/>
          <w:color w:val="000000"/>
        </w:rPr>
        <w:tab/>
        <w:t xml:space="preserve">ISEM </w:t>
      </w:r>
      <w:r w:rsidR="00A44475" w:rsidRPr="00FB070A">
        <w:rPr>
          <w:b/>
          <w:bCs/>
          <w:color w:val="000000"/>
        </w:rPr>
        <w:t>I</w:t>
      </w:r>
      <w:r w:rsidRPr="00FB070A">
        <w:rPr>
          <w:b/>
          <w:bCs/>
          <w:color w:val="000000"/>
        </w:rPr>
        <w:t xml:space="preserve">L-PRODOTT MEDIĊINALI </w:t>
      </w:r>
    </w:p>
    <w:p w14:paraId="6C3EDBAD" w14:textId="77777777" w:rsidR="00FC0116" w:rsidRPr="00FB070A" w:rsidRDefault="00FC0116">
      <w:pPr>
        <w:rPr>
          <w:color w:val="000000"/>
        </w:rPr>
      </w:pPr>
    </w:p>
    <w:p w14:paraId="427E5E4E" w14:textId="77777777" w:rsidR="00FC0116" w:rsidRPr="00FB070A" w:rsidRDefault="00FC0116" w:rsidP="00E40331">
      <w:pPr>
        <w:autoSpaceDE w:val="0"/>
        <w:autoSpaceDN w:val="0"/>
        <w:adjustRightInd w:val="0"/>
        <w:rPr>
          <w:color w:val="000000"/>
        </w:rPr>
      </w:pPr>
      <w:r w:rsidRPr="00FB070A">
        <w:rPr>
          <w:color w:val="000000"/>
        </w:rPr>
        <w:t>VFEND 40 mg/ml trab għal suspensjoni orali</w:t>
      </w:r>
    </w:p>
    <w:p w14:paraId="04F4A3E4" w14:textId="77777777" w:rsidR="00FC0116" w:rsidRPr="00FB070A" w:rsidRDefault="00FC0116" w:rsidP="00F81B94">
      <w:pPr>
        <w:widowControl w:val="0"/>
        <w:rPr>
          <w:color w:val="000000"/>
        </w:rPr>
      </w:pPr>
    </w:p>
    <w:p w14:paraId="3840153B" w14:textId="77777777" w:rsidR="00FC0116" w:rsidRPr="00FB070A" w:rsidRDefault="00FC0116" w:rsidP="00F81B94">
      <w:pPr>
        <w:widowControl w:val="0"/>
        <w:rPr>
          <w:color w:val="000000"/>
        </w:rPr>
      </w:pPr>
    </w:p>
    <w:p w14:paraId="0D7B4324" w14:textId="77777777" w:rsidR="00FC0116" w:rsidRPr="00FB070A" w:rsidRDefault="00FC0116" w:rsidP="00A44475">
      <w:pPr>
        <w:widowControl w:val="0"/>
        <w:ind w:left="567" w:hanging="567"/>
        <w:rPr>
          <w:color w:val="000000"/>
        </w:rPr>
      </w:pPr>
      <w:r w:rsidRPr="00FB070A">
        <w:rPr>
          <w:b/>
          <w:bCs/>
          <w:color w:val="000000"/>
        </w:rPr>
        <w:t>2.</w:t>
      </w:r>
      <w:r w:rsidRPr="00FB070A">
        <w:rPr>
          <w:b/>
          <w:bCs/>
          <w:color w:val="000000"/>
        </w:rPr>
        <w:tab/>
        <w:t>GĦAMLA KWALITATTIVA U KWANTITATTIVA</w:t>
      </w:r>
    </w:p>
    <w:p w14:paraId="4CCB733A" w14:textId="77777777" w:rsidR="00FC0116" w:rsidRPr="00FB070A" w:rsidRDefault="00FC0116" w:rsidP="00F81B94">
      <w:pPr>
        <w:widowControl w:val="0"/>
        <w:rPr>
          <w:color w:val="000000"/>
        </w:rPr>
      </w:pPr>
    </w:p>
    <w:p w14:paraId="341045EC" w14:textId="77777777" w:rsidR="00FC0116" w:rsidRPr="00FB070A" w:rsidRDefault="00FC0116" w:rsidP="00F81B94">
      <w:pPr>
        <w:widowControl w:val="0"/>
        <w:rPr>
          <w:color w:val="000000"/>
        </w:rPr>
      </w:pPr>
      <w:r w:rsidRPr="00FB070A">
        <w:rPr>
          <w:color w:val="000000"/>
        </w:rPr>
        <w:t>Kull ml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suspensjoni orali fih 40 mg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meta rikostitwit bl-ilma. </w:t>
      </w:r>
    </w:p>
    <w:p w14:paraId="6F573E02" w14:textId="77777777" w:rsidR="00FC0116" w:rsidRPr="00FB070A" w:rsidRDefault="00FC0116" w:rsidP="00F81B94">
      <w:pPr>
        <w:rPr>
          <w:color w:val="000000"/>
        </w:rPr>
      </w:pPr>
      <w:r w:rsidRPr="00FB070A">
        <w:rPr>
          <w:color w:val="000000"/>
        </w:rPr>
        <w:t>Kull flixkun fih 3 g voriconazole.</w:t>
      </w:r>
    </w:p>
    <w:p w14:paraId="00F2B350" w14:textId="77777777" w:rsidR="00FC0116" w:rsidRPr="00FB070A" w:rsidRDefault="00FC0116" w:rsidP="00F81B94">
      <w:pPr>
        <w:rPr>
          <w:color w:val="000000"/>
        </w:rPr>
      </w:pPr>
    </w:p>
    <w:p w14:paraId="79D5BCC8" w14:textId="77777777" w:rsidR="006321FE" w:rsidRPr="00FB070A" w:rsidRDefault="00FC0116" w:rsidP="00E40331">
      <w:pPr>
        <w:pStyle w:val="EMEAEnBodyText"/>
        <w:autoSpaceDE w:val="0"/>
        <w:autoSpaceDN w:val="0"/>
        <w:adjustRightInd w:val="0"/>
        <w:spacing w:before="0" w:after="0"/>
        <w:jc w:val="left"/>
        <w:rPr>
          <w:color w:val="000000"/>
        </w:rPr>
      </w:pPr>
      <w:r w:rsidRPr="00FB070A">
        <w:rPr>
          <w:color w:val="000000"/>
          <w:u w:val="single"/>
        </w:rPr>
        <w:t>Eċċipjent</w:t>
      </w:r>
      <w:r w:rsidR="003E64C7" w:rsidRPr="00FB070A">
        <w:rPr>
          <w:color w:val="000000"/>
          <w:u w:val="single"/>
        </w:rPr>
        <w:t>i</w:t>
      </w:r>
      <w:r w:rsidRPr="00FB070A">
        <w:rPr>
          <w:color w:val="000000"/>
          <w:u w:val="single"/>
        </w:rPr>
        <w:t xml:space="preserve"> b</w:t>
      </w:r>
      <w:r w:rsidR="005E393F" w:rsidRPr="00FB070A">
        <w:rPr>
          <w:color w:val="000000"/>
          <w:u w:val="single"/>
        </w:rPr>
        <w:t>’</w:t>
      </w:r>
      <w:r w:rsidRPr="00FB070A">
        <w:rPr>
          <w:color w:val="000000"/>
          <w:u w:val="single"/>
        </w:rPr>
        <w:t>effett magħruf</w:t>
      </w:r>
      <w:r w:rsidRPr="00FB070A">
        <w:rPr>
          <w:color w:val="000000"/>
        </w:rPr>
        <w:t xml:space="preserve"> </w:t>
      </w:r>
    </w:p>
    <w:p w14:paraId="17B831C1" w14:textId="77777777" w:rsidR="00FC0116" w:rsidRPr="00FB070A" w:rsidRDefault="006321FE" w:rsidP="00E40331">
      <w:pPr>
        <w:pStyle w:val="EMEAEnBodyText"/>
        <w:autoSpaceDE w:val="0"/>
        <w:autoSpaceDN w:val="0"/>
        <w:adjustRightInd w:val="0"/>
        <w:spacing w:before="0" w:after="0"/>
        <w:jc w:val="left"/>
        <w:rPr>
          <w:color w:val="000000"/>
        </w:rPr>
      </w:pPr>
      <w:r w:rsidRPr="00FB070A">
        <w:rPr>
          <w:color w:val="000000"/>
        </w:rPr>
        <w:t>K</w:t>
      </w:r>
      <w:r w:rsidR="00FC0116" w:rsidRPr="00FB070A">
        <w:rPr>
          <w:color w:val="000000"/>
        </w:rPr>
        <w:t>ull ml ta</w:t>
      </w:r>
      <w:r w:rsidR="005E393F" w:rsidRPr="00FB070A">
        <w:rPr>
          <w:color w:val="000000"/>
        </w:rPr>
        <w:t>’</w:t>
      </w:r>
      <w:r w:rsidR="00FC0116" w:rsidRPr="00FB070A">
        <w:rPr>
          <w:color w:val="000000"/>
        </w:rPr>
        <w:t xml:space="preserve"> suspensjoni fih 0.54 g ta</w:t>
      </w:r>
      <w:r w:rsidR="005E393F" w:rsidRPr="00FB070A">
        <w:rPr>
          <w:color w:val="000000"/>
        </w:rPr>
        <w:t>’</w:t>
      </w:r>
      <w:r w:rsidR="00FC0116" w:rsidRPr="00FB070A">
        <w:rPr>
          <w:color w:val="000000"/>
        </w:rPr>
        <w:t xml:space="preserve"> sucrose</w:t>
      </w:r>
      <w:r w:rsidR="00870885" w:rsidRPr="00FB070A">
        <w:rPr>
          <w:color w:val="000000"/>
        </w:rPr>
        <w:t>.</w:t>
      </w:r>
    </w:p>
    <w:p w14:paraId="10598A1D" w14:textId="77777777" w:rsidR="00A44475" w:rsidRPr="00FB070A" w:rsidRDefault="00A44475" w:rsidP="00A44475">
      <w:pPr>
        <w:pStyle w:val="EMEAEnBodyText"/>
        <w:autoSpaceDE w:val="0"/>
        <w:autoSpaceDN w:val="0"/>
        <w:adjustRightInd w:val="0"/>
        <w:spacing w:before="0" w:after="0"/>
        <w:jc w:val="left"/>
        <w:rPr>
          <w:color w:val="000000"/>
        </w:rPr>
      </w:pPr>
      <w:r w:rsidRPr="00FB070A">
        <w:rPr>
          <w:color w:val="000000"/>
        </w:rPr>
        <w:t>Kull m</w:t>
      </w:r>
      <w:r w:rsidR="00506E11" w:rsidRPr="00FB070A">
        <w:rPr>
          <w:color w:val="000000"/>
        </w:rPr>
        <w:t>l</w:t>
      </w:r>
      <w:r w:rsidRPr="00FB070A">
        <w:rPr>
          <w:color w:val="000000"/>
        </w:rPr>
        <w:t xml:space="preserve">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suspensjoni fih 2.40 mg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sodium benzoate</w:t>
      </w:r>
      <w:r w:rsidR="002040DF" w:rsidRPr="00FB070A">
        <w:rPr>
          <w:color w:val="000000"/>
        </w:rPr>
        <w:t>.</w:t>
      </w:r>
    </w:p>
    <w:p w14:paraId="56143B92" w14:textId="77777777" w:rsidR="00FC0116" w:rsidRPr="00FB070A" w:rsidRDefault="00FC0116" w:rsidP="00E40331">
      <w:pPr>
        <w:pStyle w:val="EMEAEnBodyText"/>
        <w:autoSpaceDE w:val="0"/>
        <w:autoSpaceDN w:val="0"/>
        <w:adjustRightInd w:val="0"/>
        <w:spacing w:before="0" w:after="0"/>
        <w:jc w:val="left"/>
        <w:rPr>
          <w:color w:val="000000"/>
        </w:rPr>
      </w:pPr>
    </w:p>
    <w:p w14:paraId="613E435A" w14:textId="77777777" w:rsidR="00FC0116" w:rsidRPr="00FB070A" w:rsidRDefault="00FC0116" w:rsidP="00E40331">
      <w:pPr>
        <w:autoSpaceDE w:val="0"/>
        <w:autoSpaceDN w:val="0"/>
        <w:adjustRightInd w:val="0"/>
        <w:rPr>
          <w:color w:val="000000"/>
        </w:rPr>
      </w:pPr>
      <w:r w:rsidRPr="00FB070A">
        <w:rPr>
          <w:color w:val="000000"/>
        </w:rPr>
        <w:t xml:space="preserve">Għal-lista </w:t>
      </w:r>
      <w:r w:rsidR="00A44475" w:rsidRPr="00FB070A">
        <w:rPr>
          <w:color w:val="000000"/>
        </w:rPr>
        <w:t xml:space="preserve">sħiħa </w:t>
      </w:r>
      <w:r w:rsidRPr="00FB070A">
        <w:rPr>
          <w:color w:val="000000"/>
        </w:rPr>
        <w:t>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</w:t>
      </w:r>
      <w:r w:rsidR="003E64C7" w:rsidRPr="00FB070A">
        <w:rPr>
          <w:color w:val="000000"/>
        </w:rPr>
        <w:t>eċċipjenti</w:t>
      </w:r>
      <w:r w:rsidRPr="00FB070A">
        <w:rPr>
          <w:color w:val="000000"/>
        </w:rPr>
        <w:t>, ara sezzjoni</w:t>
      </w:r>
      <w:r w:rsidR="003E64C7" w:rsidRPr="00FB070A">
        <w:rPr>
          <w:color w:val="000000"/>
        </w:rPr>
        <w:t> </w:t>
      </w:r>
      <w:r w:rsidRPr="00FB070A">
        <w:rPr>
          <w:color w:val="000000"/>
        </w:rPr>
        <w:t xml:space="preserve">6.1. </w:t>
      </w:r>
    </w:p>
    <w:p w14:paraId="2CAAC271" w14:textId="77777777" w:rsidR="00FC0116" w:rsidRPr="00FB070A" w:rsidRDefault="00FC0116" w:rsidP="00F81B94">
      <w:pPr>
        <w:rPr>
          <w:color w:val="000000"/>
        </w:rPr>
      </w:pPr>
    </w:p>
    <w:p w14:paraId="2DF22E5C" w14:textId="77777777" w:rsidR="00FC0116" w:rsidRPr="00FB070A" w:rsidRDefault="00FC0116">
      <w:pPr>
        <w:rPr>
          <w:color w:val="000000"/>
        </w:rPr>
      </w:pPr>
    </w:p>
    <w:p w14:paraId="3EE959F0" w14:textId="77777777" w:rsidR="00FC0116" w:rsidRPr="00FB070A" w:rsidRDefault="00FC0116">
      <w:pPr>
        <w:ind w:left="567" w:hanging="567"/>
        <w:rPr>
          <w:caps/>
          <w:color w:val="000000"/>
        </w:rPr>
      </w:pPr>
      <w:r w:rsidRPr="00FB070A">
        <w:rPr>
          <w:b/>
          <w:bCs/>
          <w:caps/>
          <w:color w:val="000000"/>
        </w:rPr>
        <w:t>3.</w:t>
      </w:r>
      <w:r w:rsidRPr="00FB070A">
        <w:rPr>
          <w:b/>
          <w:bCs/>
          <w:caps/>
          <w:color w:val="000000"/>
        </w:rPr>
        <w:tab/>
        <w:t xml:space="preserve">GĦAMLA </w:t>
      </w:r>
      <w:r w:rsidRPr="00FB070A">
        <w:rPr>
          <w:b/>
          <w:color w:val="000000"/>
        </w:rPr>
        <w:t>FARMAĊEWTIKA</w:t>
      </w:r>
    </w:p>
    <w:p w14:paraId="192C0FDA" w14:textId="77777777" w:rsidR="00FC0116" w:rsidRPr="00FB070A" w:rsidRDefault="00FC0116">
      <w:pPr>
        <w:rPr>
          <w:color w:val="000000"/>
        </w:rPr>
      </w:pPr>
    </w:p>
    <w:p w14:paraId="4A68D27F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Trab għal suspensjoni orali</w:t>
      </w:r>
      <w:r w:rsidR="00F02A16" w:rsidRPr="00FB070A">
        <w:rPr>
          <w:color w:val="000000"/>
        </w:rPr>
        <w:t>.</w:t>
      </w:r>
    </w:p>
    <w:p w14:paraId="326023BC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Trab abjad għal offwajt</w:t>
      </w:r>
      <w:r w:rsidR="00F02A16" w:rsidRPr="00FB070A">
        <w:rPr>
          <w:color w:val="000000"/>
        </w:rPr>
        <w:t>.</w:t>
      </w:r>
    </w:p>
    <w:p w14:paraId="2D47B5B8" w14:textId="77777777" w:rsidR="00FC0116" w:rsidRPr="00FB070A" w:rsidRDefault="00FC0116">
      <w:pPr>
        <w:rPr>
          <w:color w:val="000000"/>
        </w:rPr>
      </w:pPr>
    </w:p>
    <w:p w14:paraId="33132631" w14:textId="77777777" w:rsidR="00FC0116" w:rsidRPr="00FB070A" w:rsidRDefault="00FC0116">
      <w:pPr>
        <w:rPr>
          <w:color w:val="000000"/>
        </w:rPr>
      </w:pPr>
    </w:p>
    <w:p w14:paraId="00ACF12F" w14:textId="77777777" w:rsidR="00FC0116" w:rsidRPr="00FB070A" w:rsidRDefault="00FC0116">
      <w:pPr>
        <w:ind w:left="567" w:hanging="567"/>
        <w:rPr>
          <w:caps/>
          <w:color w:val="000000"/>
        </w:rPr>
      </w:pPr>
      <w:r w:rsidRPr="00FB070A">
        <w:rPr>
          <w:b/>
          <w:bCs/>
          <w:caps/>
          <w:color w:val="000000"/>
        </w:rPr>
        <w:t>4.</w:t>
      </w:r>
      <w:r w:rsidRPr="00FB070A">
        <w:rPr>
          <w:b/>
          <w:bCs/>
          <w:caps/>
          <w:color w:val="000000"/>
        </w:rPr>
        <w:tab/>
        <w:t>Tagħrif kliniku</w:t>
      </w:r>
    </w:p>
    <w:p w14:paraId="05AD4137" w14:textId="77777777" w:rsidR="00FC0116" w:rsidRPr="00FB070A" w:rsidRDefault="00FC0116">
      <w:pPr>
        <w:rPr>
          <w:color w:val="000000"/>
        </w:rPr>
      </w:pPr>
    </w:p>
    <w:p w14:paraId="62AB83BE" w14:textId="77777777" w:rsidR="00FC0116" w:rsidRPr="00FB070A" w:rsidRDefault="00FC0116">
      <w:pPr>
        <w:ind w:left="567" w:hanging="567"/>
        <w:outlineLvl w:val="0"/>
        <w:rPr>
          <w:color w:val="000000"/>
        </w:rPr>
      </w:pPr>
      <w:r w:rsidRPr="00FB070A">
        <w:rPr>
          <w:b/>
          <w:bCs/>
          <w:color w:val="000000"/>
        </w:rPr>
        <w:t>4.1</w:t>
      </w:r>
      <w:r w:rsidRPr="00FB070A">
        <w:rPr>
          <w:b/>
          <w:bCs/>
          <w:color w:val="000000"/>
        </w:rPr>
        <w:tab/>
        <w:t>Indikazzjonijiet terapewtiċi</w:t>
      </w:r>
    </w:p>
    <w:p w14:paraId="68E9EE2A" w14:textId="77777777" w:rsidR="00FC0116" w:rsidRPr="00FB070A" w:rsidRDefault="00FC0116">
      <w:pPr>
        <w:rPr>
          <w:color w:val="000000"/>
        </w:rPr>
      </w:pPr>
    </w:p>
    <w:p w14:paraId="7162AF8D" w14:textId="77777777" w:rsidR="00FC0116" w:rsidRPr="00FB070A" w:rsidRDefault="006321FE">
      <w:pPr>
        <w:rPr>
          <w:color w:val="000000"/>
        </w:rPr>
      </w:pPr>
      <w:r w:rsidRPr="00FB070A">
        <w:rPr>
          <w:color w:val="000000"/>
        </w:rPr>
        <w:t>VFEND,</w:t>
      </w:r>
      <w:r w:rsidR="00FC0116" w:rsidRPr="00FB070A">
        <w:rPr>
          <w:color w:val="000000"/>
        </w:rPr>
        <w:t xml:space="preserve"> huwa aġent antifungali triazole bi spettru wiesa</w:t>
      </w:r>
      <w:r w:rsidR="005E393F" w:rsidRPr="00FB070A">
        <w:rPr>
          <w:color w:val="000000"/>
        </w:rPr>
        <w:t>’</w:t>
      </w:r>
      <w:r w:rsidR="00FC0116" w:rsidRPr="00FB070A">
        <w:rPr>
          <w:color w:val="000000"/>
        </w:rPr>
        <w:t xml:space="preserve"> li huwa indikat fl-adulti u fit-tfal ta</w:t>
      </w:r>
      <w:r w:rsidR="005E393F" w:rsidRPr="00FB070A">
        <w:rPr>
          <w:color w:val="000000"/>
        </w:rPr>
        <w:t>’</w:t>
      </w:r>
      <w:r w:rsidR="00FC0116" w:rsidRPr="00FB070A">
        <w:rPr>
          <w:color w:val="000000"/>
        </w:rPr>
        <w:t xml:space="preserve"> sentejn jew aktar kif ġej:</w:t>
      </w:r>
    </w:p>
    <w:p w14:paraId="71F59C72" w14:textId="77777777" w:rsidR="00FC0116" w:rsidRPr="00FB070A" w:rsidRDefault="00FC0116">
      <w:pPr>
        <w:rPr>
          <w:color w:val="000000"/>
        </w:rPr>
      </w:pPr>
    </w:p>
    <w:p w14:paraId="767FB4BA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Kura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asperġillosi invażiva.</w:t>
      </w:r>
    </w:p>
    <w:p w14:paraId="1C453264" w14:textId="77777777" w:rsidR="00FC0116" w:rsidRPr="00FB070A" w:rsidRDefault="00FC0116">
      <w:pPr>
        <w:rPr>
          <w:color w:val="000000"/>
        </w:rPr>
      </w:pPr>
    </w:p>
    <w:p w14:paraId="25AAF2AF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Kura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kandidemija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pazjenti mhux newtropeniċi.</w:t>
      </w:r>
    </w:p>
    <w:p w14:paraId="2A2CDA93" w14:textId="77777777" w:rsidR="00FC0116" w:rsidRPr="00FB070A" w:rsidRDefault="00FC0116">
      <w:pPr>
        <w:rPr>
          <w:color w:val="000000"/>
        </w:rPr>
      </w:pPr>
    </w:p>
    <w:p w14:paraId="15C9F952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Kura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infezzjonijiet invażivi serji </w:t>
      </w:r>
      <w:r w:rsidRPr="00FB070A">
        <w:rPr>
          <w:i/>
          <w:iCs/>
          <w:color w:val="000000"/>
        </w:rPr>
        <w:t>Candida</w:t>
      </w:r>
      <w:r w:rsidRPr="00FB070A">
        <w:rPr>
          <w:color w:val="000000"/>
        </w:rPr>
        <w:t xml:space="preserve"> reżistenti għal fluconazole (fosthom </w:t>
      </w:r>
      <w:r w:rsidRPr="00FB070A">
        <w:rPr>
          <w:i/>
          <w:iCs/>
          <w:color w:val="000000"/>
        </w:rPr>
        <w:t>C. krusei</w:t>
      </w:r>
      <w:r w:rsidRPr="00FB070A">
        <w:rPr>
          <w:color w:val="000000"/>
        </w:rPr>
        <w:t>).</w:t>
      </w:r>
    </w:p>
    <w:p w14:paraId="006E6FF2" w14:textId="77777777" w:rsidR="00FC0116" w:rsidRPr="00FB070A" w:rsidRDefault="00FC0116">
      <w:pPr>
        <w:rPr>
          <w:color w:val="000000"/>
        </w:rPr>
      </w:pPr>
    </w:p>
    <w:p w14:paraId="27C95063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Kura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infezzjonijiet fungali serji kkawżati minn </w:t>
      </w:r>
      <w:r w:rsidRPr="00FB070A">
        <w:rPr>
          <w:i/>
          <w:iCs/>
          <w:color w:val="000000"/>
        </w:rPr>
        <w:t xml:space="preserve">Scedosporium </w:t>
      </w:r>
      <w:r w:rsidRPr="00FB070A">
        <w:rPr>
          <w:color w:val="000000"/>
        </w:rPr>
        <w:t xml:space="preserve">spp. u </w:t>
      </w:r>
      <w:r w:rsidRPr="00FB070A">
        <w:rPr>
          <w:i/>
          <w:iCs/>
          <w:color w:val="000000"/>
        </w:rPr>
        <w:t xml:space="preserve">Fusarium </w:t>
      </w:r>
      <w:r w:rsidRPr="00FB070A">
        <w:rPr>
          <w:color w:val="000000"/>
        </w:rPr>
        <w:t>spp.</w:t>
      </w:r>
    </w:p>
    <w:p w14:paraId="711DA5A7" w14:textId="77777777" w:rsidR="00FC0116" w:rsidRPr="00FB070A" w:rsidRDefault="00FC0116">
      <w:pPr>
        <w:rPr>
          <w:color w:val="000000"/>
        </w:rPr>
      </w:pPr>
    </w:p>
    <w:p w14:paraId="1968EC26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VFEND għandu jingħata primarjament lil pazjenti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infezzjonijiet progressivi li jistgħu jkunu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periklu għall-ħajja.</w:t>
      </w:r>
    </w:p>
    <w:p w14:paraId="69381C09" w14:textId="77777777" w:rsidR="00FC0116" w:rsidRPr="00FB070A" w:rsidRDefault="00FC0116">
      <w:pPr>
        <w:rPr>
          <w:color w:val="000000"/>
        </w:rPr>
      </w:pPr>
    </w:p>
    <w:p w14:paraId="289861E2" w14:textId="77777777" w:rsidR="00FC0116" w:rsidRPr="00FB070A" w:rsidRDefault="00FC0116">
      <w:pPr>
        <w:pStyle w:val="CM58"/>
        <w:spacing w:after="0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Profilassi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infezzjonijiet fungali invażivi f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riċevituri alloġeniċi f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riskju għoli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trapjant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ċelluli imsejħa stem fid-demm (HSCT). </w:t>
      </w:r>
    </w:p>
    <w:p w14:paraId="78EFE20E" w14:textId="77777777" w:rsidR="00FC0116" w:rsidRPr="00FB070A" w:rsidRDefault="00FC0116">
      <w:pPr>
        <w:rPr>
          <w:color w:val="000000"/>
        </w:rPr>
      </w:pPr>
    </w:p>
    <w:p w14:paraId="25C033D1" w14:textId="77777777" w:rsidR="00FC0116" w:rsidRPr="00FB070A" w:rsidRDefault="00FC0116" w:rsidP="00A44475">
      <w:pPr>
        <w:ind w:left="567" w:hanging="567"/>
        <w:rPr>
          <w:b/>
          <w:bCs/>
          <w:color w:val="000000"/>
        </w:rPr>
      </w:pPr>
      <w:r w:rsidRPr="00FB070A">
        <w:rPr>
          <w:b/>
          <w:bCs/>
          <w:color w:val="000000"/>
        </w:rPr>
        <w:t>4.2</w:t>
      </w:r>
      <w:r w:rsidRPr="00FB070A">
        <w:rPr>
          <w:b/>
          <w:bCs/>
          <w:color w:val="000000"/>
        </w:rPr>
        <w:tab/>
        <w:t>Pożoloġija u metodu ta</w:t>
      </w:r>
      <w:r w:rsidR="005E393F" w:rsidRPr="00FB070A">
        <w:rPr>
          <w:b/>
          <w:bCs/>
          <w:color w:val="000000"/>
        </w:rPr>
        <w:t>’’</w:t>
      </w:r>
      <w:r w:rsidRPr="00FB070A">
        <w:rPr>
          <w:b/>
          <w:bCs/>
          <w:color w:val="000000"/>
        </w:rPr>
        <w:t xml:space="preserve"> kif għandu jingħata</w:t>
      </w:r>
    </w:p>
    <w:p w14:paraId="59908ECC" w14:textId="77777777" w:rsidR="00FC0116" w:rsidRPr="00FB070A" w:rsidRDefault="00FC0116">
      <w:pPr>
        <w:rPr>
          <w:color w:val="000000"/>
        </w:rPr>
      </w:pPr>
    </w:p>
    <w:p w14:paraId="19C318F4" w14:textId="77777777" w:rsidR="00FC0116" w:rsidRPr="00FB070A" w:rsidRDefault="00FC0116">
      <w:pPr>
        <w:rPr>
          <w:color w:val="000000"/>
          <w:u w:val="single"/>
        </w:rPr>
      </w:pPr>
      <w:r w:rsidRPr="00FB070A">
        <w:rPr>
          <w:color w:val="000000"/>
          <w:u w:val="single"/>
        </w:rPr>
        <w:t xml:space="preserve">Pożoloġija </w:t>
      </w:r>
    </w:p>
    <w:p w14:paraId="6CA1113E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 xml:space="preserve">Disturbi elettroliti bħal ipokalimja, </w:t>
      </w:r>
      <w:r w:rsidR="009F3E47" w:rsidRPr="00FB070A">
        <w:rPr>
          <w:iCs/>
          <w:color w:val="000000"/>
        </w:rPr>
        <w:t xml:space="preserve">ipomanjesemija </w:t>
      </w:r>
      <w:r w:rsidRPr="00FB070A">
        <w:rPr>
          <w:color w:val="000000"/>
        </w:rPr>
        <w:t>u ipokalċimja għandhom jiġu mmonitorjati u korretti, jekk ikun meħtieġ, qabel ma tinbeda u waqt terapija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voriconazole (ara sezzjoni 4.4).</w:t>
      </w:r>
    </w:p>
    <w:p w14:paraId="7A1F7819" w14:textId="77777777" w:rsidR="00FC0116" w:rsidRPr="00FB070A" w:rsidRDefault="00FC0116">
      <w:pPr>
        <w:rPr>
          <w:color w:val="000000"/>
        </w:rPr>
      </w:pPr>
    </w:p>
    <w:p w14:paraId="244F4B99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VFEND huwa disponibbli wkoll bħala pilloli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50 mg u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200 mg miksijin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rita</w:t>
      </w:r>
      <w:r w:rsidR="00F2195F" w:rsidRPr="00FB070A">
        <w:rPr>
          <w:color w:val="000000"/>
        </w:rPr>
        <w:t xml:space="preserve"> u</w:t>
      </w:r>
      <w:r w:rsidRPr="00FB070A">
        <w:rPr>
          <w:color w:val="000000"/>
        </w:rPr>
        <w:t xml:space="preserve"> 200 mg trab għal soluzzjoni għall-infużjoni.</w:t>
      </w:r>
    </w:p>
    <w:p w14:paraId="1113F172" w14:textId="77777777" w:rsidR="00FC0116" w:rsidRPr="00FB070A" w:rsidRDefault="00FC0116">
      <w:pPr>
        <w:rPr>
          <w:color w:val="000000"/>
        </w:rPr>
      </w:pPr>
    </w:p>
    <w:p w14:paraId="4522531E" w14:textId="77777777" w:rsidR="00FC0116" w:rsidRPr="00FB070A" w:rsidRDefault="009F3E47" w:rsidP="00ED7BF0">
      <w:pPr>
        <w:pStyle w:val="Default"/>
        <w:keepNext/>
        <w:keepLines/>
        <w:rPr>
          <w:sz w:val="22"/>
          <w:szCs w:val="22"/>
          <w:u w:val="single"/>
          <w:lang w:val="mt-MT"/>
        </w:rPr>
      </w:pPr>
      <w:r w:rsidRPr="00FB070A">
        <w:rPr>
          <w:sz w:val="22"/>
          <w:szCs w:val="22"/>
          <w:u w:val="single"/>
          <w:lang w:val="mt-MT"/>
        </w:rPr>
        <w:t>Trattament</w:t>
      </w:r>
    </w:p>
    <w:p w14:paraId="50DB8249" w14:textId="77777777" w:rsidR="00FC0116" w:rsidRPr="00FB070A" w:rsidRDefault="00FC0116" w:rsidP="00ED7BF0">
      <w:pPr>
        <w:keepNext/>
        <w:keepLines/>
        <w:rPr>
          <w:i/>
          <w:color w:val="000000"/>
        </w:rPr>
      </w:pPr>
      <w:r w:rsidRPr="00FB070A">
        <w:rPr>
          <w:i/>
          <w:color w:val="000000"/>
        </w:rPr>
        <w:t xml:space="preserve">Adulti </w:t>
      </w:r>
    </w:p>
    <w:p w14:paraId="102202F0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It-terapija trid tinbeda bl-iskema speċifikata tad-doża inizjali aktar qawwija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VFEND ġol-vini jew orali sabiex jinkisbu konċentrazzjonijiet tal-plasma fl-1 Jum li jkunu qrib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stat stabbli. Fuq il-bażi tal-bijodisponibilità orali għolja (96%; ara sezzjoni 5.2), il-qalba bejn amministrazzjoni fil-vini u orali hija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waqtha meta klinikament indikata.</w:t>
      </w:r>
    </w:p>
    <w:p w14:paraId="03D7718E" w14:textId="77777777" w:rsidR="00FC0116" w:rsidRPr="00FB070A" w:rsidRDefault="00FC0116">
      <w:pPr>
        <w:keepNext/>
        <w:rPr>
          <w:color w:val="000000"/>
        </w:rPr>
      </w:pPr>
      <w:r w:rsidRPr="00FB070A">
        <w:rPr>
          <w:color w:val="000000"/>
        </w:rPr>
        <w:t>Tagħrif iddettaljat dwar ir-rakkomandazzjonijiet tad-dożaġġ huwa pprovdut fit-tabella segwenti:</w:t>
      </w:r>
    </w:p>
    <w:p w14:paraId="7B2C092F" w14:textId="77777777" w:rsidR="00FC0116" w:rsidRPr="00FB070A" w:rsidRDefault="00FC0116">
      <w:pPr>
        <w:keepNext/>
        <w:rPr>
          <w:color w:val="000000"/>
        </w:rPr>
      </w:pPr>
    </w:p>
    <w:tbl>
      <w:tblPr>
        <w:tblW w:w="9356" w:type="dxa"/>
        <w:tblInd w:w="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410"/>
        <w:gridCol w:w="2410"/>
      </w:tblGrid>
      <w:tr w:rsidR="00FC0116" w:rsidRPr="00FB070A" w14:paraId="42385C30" w14:textId="77777777" w:rsidTr="00A44475">
        <w:trPr>
          <w:cantSplit/>
          <w:trHeight w:val="40"/>
        </w:trPr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93D8B" w14:textId="77777777" w:rsidR="00FC0116" w:rsidRPr="00FB070A" w:rsidRDefault="00FC0116">
            <w:pPr>
              <w:keepNext/>
              <w:rPr>
                <w:color w:val="000000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6AE5DF" w14:textId="77777777" w:rsidR="00FC0116" w:rsidRPr="00FB070A" w:rsidRDefault="00FC0116">
            <w:pPr>
              <w:keepNext/>
              <w:jc w:val="center"/>
              <w:rPr>
                <w:color w:val="000000"/>
              </w:rPr>
            </w:pPr>
            <w:r w:rsidRPr="00FB070A">
              <w:rPr>
                <w:b/>
                <w:bCs/>
                <w:color w:val="000000"/>
              </w:rPr>
              <w:t>Fil-vini</w:t>
            </w:r>
          </w:p>
        </w:tc>
        <w:tc>
          <w:tcPr>
            <w:tcW w:w="4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0176D3" w14:textId="77777777" w:rsidR="00FC0116" w:rsidRPr="00FB070A" w:rsidRDefault="00FC0116">
            <w:pPr>
              <w:keepNext/>
              <w:jc w:val="center"/>
              <w:rPr>
                <w:color w:val="000000"/>
              </w:rPr>
            </w:pPr>
            <w:r w:rsidRPr="00FB070A">
              <w:rPr>
                <w:b/>
                <w:bCs/>
                <w:color w:val="000000"/>
              </w:rPr>
              <w:t>Suspensjoni Orali</w:t>
            </w:r>
          </w:p>
        </w:tc>
      </w:tr>
      <w:tr w:rsidR="00FC0116" w:rsidRPr="00FB070A" w14:paraId="51086C8B" w14:textId="77777777" w:rsidTr="00A44475">
        <w:trPr>
          <w:cantSplit/>
          <w:trHeight w:val="40"/>
        </w:trPr>
        <w:tc>
          <w:tcPr>
            <w:tcW w:w="22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35679F" w14:textId="77777777" w:rsidR="00FC0116" w:rsidRPr="00FB070A" w:rsidRDefault="00FC0116">
            <w:pPr>
              <w:tabs>
                <w:tab w:val="clear" w:pos="567"/>
              </w:tabs>
              <w:spacing w:line="240" w:lineRule="auto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D4EB7F" w14:textId="77777777" w:rsidR="00FC0116" w:rsidRPr="00FB070A" w:rsidRDefault="00FC0116">
            <w:pPr>
              <w:tabs>
                <w:tab w:val="clear" w:pos="567"/>
              </w:tabs>
              <w:spacing w:line="240" w:lineRule="auto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B2B78" w14:textId="77777777" w:rsidR="00FC0116" w:rsidRPr="00FB070A" w:rsidRDefault="00FC0116">
            <w:pPr>
              <w:keepNext/>
              <w:jc w:val="center"/>
              <w:rPr>
                <w:color w:val="000000"/>
              </w:rPr>
            </w:pPr>
            <w:r w:rsidRPr="00FB070A">
              <w:rPr>
                <w:color w:val="000000"/>
              </w:rPr>
              <w:t>Pazjenti li jiżnu 40 kg u aktar*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F8D9C" w14:textId="77777777" w:rsidR="00FC0116" w:rsidRPr="00FB070A" w:rsidRDefault="00FC0116">
            <w:pPr>
              <w:keepNext/>
              <w:jc w:val="center"/>
              <w:rPr>
                <w:color w:val="000000"/>
              </w:rPr>
            </w:pPr>
            <w:r w:rsidRPr="00FB070A">
              <w:rPr>
                <w:color w:val="000000"/>
              </w:rPr>
              <w:t>Pazjenti li jiżnu anqas minn 40 kg*</w:t>
            </w:r>
          </w:p>
        </w:tc>
      </w:tr>
      <w:tr w:rsidR="00FC0116" w:rsidRPr="00FB070A" w14:paraId="1BE0AF00" w14:textId="77777777" w:rsidTr="00A44475">
        <w:trPr>
          <w:trHeight w:val="40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38E64A" w14:textId="77777777" w:rsidR="00FC0116" w:rsidRPr="00FB070A" w:rsidRDefault="00FC0116">
            <w:pPr>
              <w:keepNext/>
              <w:rPr>
                <w:b/>
                <w:bCs/>
                <w:color w:val="000000"/>
              </w:rPr>
            </w:pPr>
            <w:r w:rsidRPr="00FB070A">
              <w:rPr>
                <w:b/>
                <w:bCs/>
                <w:color w:val="000000"/>
              </w:rPr>
              <w:t>Skema ta</w:t>
            </w:r>
            <w:r w:rsidRPr="00FB070A">
              <w:rPr>
                <w:b/>
                <w:color w:val="000000"/>
              </w:rPr>
              <w:t>d-doża inizjali aktar qawwija</w:t>
            </w:r>
          </w:p>
          <w:p w14:paraId="60E77DE5" w14:textId="77777777" w:rsidR="00FC0116" w:rsidRPr="00FB070A" w:rsidRDefault="00FC0116">
            <w:pPr>
              <w:keepNext/>
              <w:rPr>
                <w:b/>
                <w:bCs/>
                <w:color w:val="000000"/>
              </w:rPr>
            </w:pPr>
            <w:r w:rsidRPr="00FB070A">
              <w:rPr>
                <w:b/>
                <w:bCs/>
                <w:color w:val="000000"/>
              </w:rPr>
              <w:t>(l-ewwel 24 siegħa)</w:t>
            </w:r>
          </w:p>
          <w:p w14:paraId="2BD5B24E" w14:textId="77777777" w:rsidR="00FC0116" w:rsidRPr="00FB070A" w:rsidRDefault="00FC0116">
            <w:pPr>
              <w:keepNext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261455" w14:textId="77777777" w:rsidR="00FC0116" w:rsidRPr="00FB070A" w:rsidRDefault="00FC0116">
            <w:pPr>
              <w:keepNext/>
              <w:jc w:val="center"/>
              <w:rPr>
                <w:color w:val="000000"/>
              </w:rPr>
            </w:pPr>
            <w:r w:rsidRPr="00FB070A">
              <w:rPr>
                <w:color w:val="000000"/>
              </w:rPr>
              <w:t xml:space="preserve">6 mg/kg kull 12-il siegħa </w:t>
            </w:r>
          </w:p>
          <w:p w14:paraId="0FE6CAFC" w14:textId="77777777" w:rsidR="00FC0116" w:rsidRPr="00FB070A" w:rsidRDefault="00FC0116">
            <w:pPr>
              <w:keepNext/>
              <w:jc w:val="center"/>
              <w:rPr>
                <w:color w:val="000000"/>
              </w:rPr>
            </w:pPr>
          </w:p>
          <w:p w14:paraId="2405F1AD" w14:textId="77777777" w:rsidR="00FC0116" w:rsidRPr="00FB070A" w:rsidRDefault="00FC0116">
            <w:pPr>
              <w:keepNext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15424E" w14:textId="07D7FC09" w:rsidR="00FC0116" w:rsidRPr="00FB070A" w:rsidRDefault="00C27DD9">
            <w:pPr>
              <w:keepNext/>
              <w:jc w:val="center"/>
              <w:rPr>
                <w:color w:val="000000"/>
              </w:rPr>
            </w:pPr>
            <w:r w:rsidRPr="00FB070A">
              <w:rPr>
                <w:color w:val="000000"/>
              </w:rPr>
              <w:t>10 m</w:t>
            </w:r>
            <w:r w:rsidR="002041FC" w:rsidRPr="00FB070A">
              <w:rPr>
                <w:color w:val="000000"/>
              </w:rPr>
              <w:t>l</w:t>
            </w:r>
            <w:r w:rsidRPr="00FB070A">
              <w:rPr>
                <w:color w:val="000000"/>
              </w:rPr>
              <w:t xml:space="preserve"> (</w:t>
            </w:r>
            <w:r w:rsidR="00FC0116" w:rsidRPr="00FB070A">
              <w:rPr>
                <w:color w:val="000000"/>
              </w:rPr>
              <w:t>400 mg) kull 12-il</w:t>
            </w:r>
            <w:r w:rsidR="009A003C" w:rsidRPr="00FB070A">
              <w:rPr>
                <w:color w:val="000000"/>
              </w:rPr>
              <w:t> </w:t>
            </w:r>
            <w:r w:rsidR="00FC0116" w:rsidRPr="00FB070A">
              <w:rPr>
                <w:color w:val="000000"/>
              </w:rPr>
              <w:t xml:space="preserve">siegħa </w:t>
            </w:r>
          </w:p>
          <w:p w14:paraId="319D769D" w14:textId="77777777" w:rsidR="00FC0116" w:rsidRPr="00FB070A" w:rsidRDefault="00FC0116">
            <w:pPr>
              <w:keepNext/>
              <w:jc w:val="center"/>
              <w:rPr>
                <w:color w:val="000000"/>
              </w:rPr>
            </w:pPr>
            <w:r w:rsidRPr="00FB070A">
              <w:rPr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DC3B6F" w14:textId="28FCCE6B" w:rsidR="00FC0116" w:rsidRPr="00FB070A" w:rsidRDefault="00C27DD9">
            <w:pPr>
              <w:keepNext/>
              <w:jc w:val="center"/>
              <w:rPr>
                <w:color w:val="000000"/>
              </w:rPr>
            </w:pPr>
            <w:r w:rsidRPr="00FB070A">
              <w:rPr>
                <w:color w:val="000000"/>
              </w:rPr>
              <w:t>5 m</w:t>
            </w:r>
            <w:r w:rsidR="002041FC" w:rsidRPr="00FB070A">
              <w:rPr>
                <w:color w:val="000000"/>
              </w:rPr>
              <w:t>l</w:t>
            </w:r>
            <w:r w:rsidRPr="00FB070A">
              <w:rPr>
                <w:color w:val="000000"/>
              </w:rPr>
              <w:t xml:space="preserve"> (</w:t>
            </w:r>
            <w:r w:rsidR="00FC0116" w:rsidRPr="00FB070A">
              <w:rPr>
                <w:color w:val="000000"/>
              </w:rPr>
              <w:t>200 mg) kull 12-il</w:t>
            </w:r>
            <w:r w:rsidR="009A003C" w:rsidRPr="00FB070A">
              <w:rPr>
                <w:color w:val="000000"/>
              </w:rPr>
              <w:t> </w:t>
            </w:r>
            <w:r w:rsidR="00FC0116" w:rsidRPr="00FB070A">
              <w:rPr>
                <w:color w:val="000000"/>
              </w:rPr>
              <w:t xml:space="preserve">siegħa </w:t>
            </w:r>
          </w:p>
        </w:tc>
      </w:tr>
      <w:tr w:rsidR="00FC0116" w:rsidRPr="00FB070A" w14:paraId="14B4170B" w14:textId="77777777" w:rsidTr="00A44475">
        <w:trPr>
          <w:trHeight w:val="40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A643C8" w14:textId="77777777" w:rsidR="00FC0116" w:rsidRPr="00FB070A" w:rsidRDefault="00FC0116">
            <w:pPr>
              <w:rPr>
                <w:b/>
                <w:bCs/>
                <w:color w:val="000000"/>
              </w:rPr>
            </w:pPr>
            <w:r w:rsidRPr="00FB070A">
              <w:rPr>
                <w:b/>
                <w:bCs/>
                <w:color w:val="000000"/>
              </w:rPr>
              <w:t>Doża ta</w:t>
            </w:r>
            <w:r w:rsidR="005E393F" w:rsidRPr="00FB070A">
              <w:rPr>
                <w:b/>
                <w:bCs/>
                <w:color w:val="000000"/>
              </w:rPr>
              <w:t>’</w:t>
            </w:r>
            <w:r w:rsidRPr="00FB070A">
              <w:rPr>
                <w:b/>
                <w:bCs/>
                <w:color w:val="000000"/>
              </w:rPr>
              <w:t xml:space="preserve"> Manteniment </w:t>
            </w:r>
          </w:p>
          <w:p w14:paraId="26831827" w14:textId="77777777" w:rsidR="00FC0116" w:rsidRPr="00FB070A" w:rsidRDefault="00FC0116">
            <w:pPr>
              <w:rPr>
                <w:b/>
                <w:bCs/>
                <w:color w:val="000000"/>
              </w:rPr>
            </w:pPr>
            <w:r w:rsidRPr="00FB070A">
              <w:rPr>
                <w:b/>
                <w:bCs/>
                <w:color w:val="000000"/>
              </w:rPr>
              <w:t>(wara l-ewwel 24 siegħa)</w:t>
            </w:r>
          </w:p>
          <w:p w14:paraId="0E424CC0" w14:textId="77777777" w:rsidR="00FC0116" w:rsidRPr="00FB070A" w:rsidRDefault="00FC0116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8722E7" w14:textId="77777777" w:rsidR="00FC0116" w:rsidRPr="00FB070A" w:rsidRDefault="00FC0116">
            <w:pPr>
              <w:jc w:val="center"/>
              <w:rPr>
                <w:color w:val="000000"/>
              </w:rPr>
            </w:pPr>
            <w:r w:rsidRPr="00FB070A">
              <w:rPr>
                <w:color w:val="000000"/>
              </w:rPr>
              <w:t>4 mg/kg darbtejn kuljum</w:t>
            </w:r>
          </w:p>
          <w:p w14:paraId="7B52BC23" w14:textId="77777777" w:rsidR="00FC0116" w:rsidRPr="00FB070A" w:rsidRDefault="00FC0116">
            <w:pPr>
              <w:jc w:val="center"/>
              <w:rPr>
                <w:color w:val="000000"/>
              </w:rPr>
            </w:pPr>
          </w:p>
          <w:p w14:paraId="30088676" w14:textId="77777777" w:rsidR="00FC0116" w:rsidRPr="00FB070A" w:rsidRDefault="00FC0116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1B22C6" w14:textId="41F6F91A" w:rsidR="00FC0116" w:rsidRPr="00FB070A" w:rsidRDefault="00C27DD9">
            <w:pPr>
              <w:jc w:val="center"/>
              <w:rPr>
                <w:color w:val="000000"/>
              </w:rPr>
            </w:pPr>
            <w:r w:rsidRPr="00FB070A">
              <w:rPr>
                <w:color w:val="000000"/>
              </w:rPr>
              <w:t>5 m</w:t>
            </w:r>
            <w:r w:rsidR="002041FC" w:rsidRPr="00FB070A">
              <w:rPr>
                <w:color w:val="000000"/>
              </w:rPr>
              <w:t>l</w:t>
            </w:r>
            <w:r w:rsidRPr="00FB070A">
              <w:rPr>
                <w:color w:val="000000"/>
              </w:rPr>
              <w:t xml:space="preserve"> (</w:t>
            </w:r>
            <w:r w:rsidR="00FC0116" w:rsidRPr="00FB070A">
              <w:rPr>
                <w:color w:val="000000"/>
              </w:rPr>
              <w:t>200 mg) darbtejn kuljum</w:t>
            </w:r>
          </w:p>
          <w:p w14:paraId="7611F1D3" w14:textId="77777777" w:rsidR="00FC0116" w:rsidRPr="00FB070A" w:rsidRDefault="00FC0116">
            <w:pPr>
              <w:jc w:val="center"/>
              <w:rPr>
                <w:color w:val="000000"/>
              </w:rPr>
            </w:pPr>
          </w:p>
          <w:p w14:paraId="29771B13" w14:textId="77777777" w:rsidR="00FC0116" w:rsidRPr="00FB070A" w:rsidRDefault="00FC0116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565F46" w14:textId="52AD788E" w:rsidR="00FC0116" w:rsidRPr="00FB070A" w:rsidRDefault="00C27DD9">
            <w:pPr>
              <w:jc w:val="center"/>
              <w:rPr>
                <w:color w:val="000000"/>
              </w:rPr>
            </w:pPr>
            <w:r w:rsidRPr="00FB070A">
              <w:rPr>
                <w:color w:val="000000"/>
              </w:rPr>
              <w:t>2.5 m</w:t>
            </w:r>
            <w:r w:rsidR="002041FC" w:rsidRPr="00FB070A">
              <w:rPr>
                <w:color w:val="000000"/>
              </w:rPr>
              <w:t>l</w:t>
            </w:r>
            <w:r w:rsidRPr="00FB070A">
              <w:rPr>
                <w:color w:val="000000"/>
              </w:rPr>
              <w:t xml:space="preserve"> (</w:t>
            </w:r>
            <w:r w:rsidR="00FC0116" w:rsidRPr="00FB070A">
              <w:rPr>
                <w:color w:val="000000"/>
              </w:rPr>
              <w:t>100 mg) darbtejn kuljum</w:t>
            </w:r>
          </w:p>
          <w:p w14:paraId="6191E32F" w14:textId="77777777" w:rsidR="00FC0116" w:rsidRPr="00FB070A" w:rsidRDefault="00FC0116">
            <w:pPr>
              <w:jc w:val="center"/>
              <w:rPr>
                <w:color w:val="000000"/>
              </w:rPr>
            </w:pPr>
          </w:p>
          <w:p w14:paraId="34C56B59" w14:textId="77777777" w:rsidR="00FC0116" w:rsidRPr="00FB070A" w:rsidRDefault="00FC0116">
            <w:pPr>
              <w:rPr>
                <w:color w:val="000000"/>
              </w:rPr>
            </w:pPr>
          </w:p>
        </w:tc>
      </w:tr>
    </w:tbl>
    <w:p w14:paraId="5BE4AF13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* Dan japplika wkoll għal pazjenti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15-il sena jew aktar.</w:t>
      </w:r>
    </w:p>
    <w:p w14:paraId="6F1D60F0" w14:textId="77777777" w:rsidR="00427946" w:rsidRPr="00FB070A" w:rsidRDefault="00427946">
      <w:pPr>
        <w:rPr>
          <w:color w:val="000000"/>
        </w:rPr>
      </w:pPr>
    </w:p>
    <w:p w14:paraId="551CCCC0" w14:textId="77777777" w:rsidR="00FC0116" w:rsidRPr="00FB070A" w:rsidRDefault="00FC0116">
      <w:pPr>
        <w:rPr>
          <w:rFonts w:cs="Times New Roman"/>
          <w:i/>
          <w:color w:val="000000"/>
        </w:rPr>
      </w:pPr>
      <w:r w:rsidRPr="00FB070A">
        <w:rPr>
          <w:rFonts w:cs="Times New Roman"/>
          <w:i/>
          <w:color w:val="000000"/>
        </w:rPr>
        <w:t>It-tul ta</w:t>
      </w:r>
      <w:r w:rsidR="005E393F" w:rsidRPr="00FB070A">
        <w:rPr>
          <w:rFonts w:cs="Times New Roman"/>
          <w:i/>
          <w:color w:val="000000"/>
        </w:rPr>
        <w:t>’</w:t>
      </w:r>
      <w:r w:rsidRPr="00FB070A">
        <w:rPr>
          <w:rFonts w:cs="Times New Roman"/>
          <w:i/>
          <w:color w:val="000000"/>
        </w:rPr>
        <w:t xml:space="preserve"> żmien ta</w:t>
      </w:r>
      <w:r w:rsidR="004E1088" w:rsidRPr="00FB070A">
        <w:rPr>
          <w:rFonts w:cs="Times New Roman"/>
          <w:i/>
          <w:color w:val="000000"/>
        </w:rPr>
        <w:t>t-trattament</w:t>
      </w:r>
    </w:p>
    <w:p w14:paraId="4CE7BB70" w14:textId="77777777" w:rsidR="00FC0116" w:rsidRPr="00FB070A" w:rsidRDefault="00FC0116">
      <w:pPr>
        <w:pStyle w:val="CM55"/>
        <w:spacing w:after="0"/>
        <w:ind w:right="555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It-tul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żmien ta</w:t>
      </w:r>
      <w:r w:rsidR="004E1088" w:rsidRPr="00FB070A">
        <w:rPr>
          <w:color w:val="000000"/>
          <w:sz w:val="22"/>
          <w:szCs w:val="22"/>
          <w:lang w:val="mt-MT"/>
        </w:rPr>
        <w:t>t-trattament</w:t>
      </w:r>
      <w:r w:rsidRPr="00FB070A">
        <w:rPr>
          <w:color w:val="000000"/>
          <w:sz w:val="22"/>
          <w:szCs w:val="22"/>
          <w:lang w:val="mt-MT"/>
        </w:rPr>
        <w:t xml:space="preserve"> għandu jkun qasir kemm jista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jkun skont ir-rispons kliniku u mikoloġiku tal-pazjent. Esponiment fit-tul għal voriconazole li jkun aktar minn 180 jum (6 xhur) jeħtieġ evalwazzjoni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attenzjoni tal-bilanċ benefiċċju-riskju (ara sezzjonijiet 4.4 u 5.1).</w:t>
      </w:r>
    </w:p>
    <w:p w14:paraId="710EA1C9" w14:textId="77777777" w:rsidR="00FC0116" w:rsidRPr="00FB070A" w:rsidRDefault="00FC0116">
      <w:pPr>
        <w:rPr>
          <w:color w:val="000000"/>
        </w:rPr>
      </w:pPr>
    </w:p>
    <w:p w14:paraId="59617DA6" w14:textId="77777777" w:rsidR="00FC0116" w:rsidRPr="00FB070A" w:rsidRDefault="00FC0116" w:rsidP="006D2359">
      <w:pPr>
        <w:rPr>
          <w:i/>
          <w:color w:val="000000"/>
          <w:u w:val="single"/>
        </w:rPr>
      </w:pPr>
      <w:r w:rsidRPr="00FB070A">
        <w:rPr>
          <w:i/>
          <w:color w:val="000000"/>
          <w:u w:val="single"/>
        </w:rPr>
        <w:t>Aġġustament tad-doża (Adulti)</w:t>
      </w:r>
    </w:p>
    <w:p w14:paraId="0C1E3D39" w14:textId="0C98CC3D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Jekk ir-rispons tal-pazjent għa</w:t>
      </w:r>
      <w:r w:rsidR="004E1088" w:rsidRPr="00FB070A">
        <w:rPr>
          <w:color w:val="000000"/>
        </w:rPr>
        <w:t>t-trattament</w:t>
      </w:r>
      <w:r w:rsidRPr="00FB070A">
        <w:rPr>
          <w:color w:val="000000"/>
        </w:rPr>
        <w:t xml:space="preserve"> ma jkunx adegwat, id-doża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manteniment tista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tiżdied għal </w:t>
      </w:r>
      <w:r w:rsidR="00C27DD9" w:rsidRPr="00FB070A">
        <w:rPr>
          <w:color w:val="000000"/>
        </w:rPr>
        <w:t>7.5 m</w:t>
      </w:r>
      <w:r w:rsidR="002041FC" w:rsidRPr="00FB070A">
        <w:rPr>
          <w:color w:val="000000"/>
        </w:rPr>
        <w:t>l</w:t>
      </w:r>
      <w:r w:rsidR="00C27DD9" w:rsidRPr="00FB070A">
        <w:rPr>
          <w:color w:val="000000"/>
        </w:rPr>
        <w:t xml:space="preserve"> (</w:t>
      </w:r>
      <w:r w:rsidRPr="00FB070A">
        <w:rPr>
          <w:color w:val="000000"/>
        </w:rPr>
        <w:t>300 mg</w:t>
      </w:r>
      <w:r w:rsidR="00C27DD9" w:rsidRPr="00FB070A">
        <w:rPr>
          <w:color w:val="000000"/>
        </w:rPr>
        <w:t>)</w:t>
      </w:r>
      <w:r w:rsidRPr="00FB070A">
        <w:rPr>
          <w:color w:val="000000"/>
        </w:rPr>
        <w:t xml:space="preserve"> darbtejn kuljum fil-każ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amministrazzjoni orali. Fil-każ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pazjenti li jiżnu anqas minn 40 kg id-doża orali tista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tiżdied għal </w:t>
      </w:r>
      <w:r w:rsidR="00C27DD9" w:rsidRPr="00FB070A">
        <w:rPr>
          <w:color w:val="000000"/>
        </w:rPr>
        <w:t>3.75 m</w:t>
      </w:r>
      <w:r w:rsidR="002041FC" w:rsidRPr="00FB070A">
        <w:rPr>
          <w:color w:val="000000"/>
        </w:rPr>
        <w:t>l</w:t>
      </w:r>
      <w:r w:rsidR="00C27DD9" w:rsidRPr="00FB070A">
        <w:rPr>
          <w:color w:val="000000"/>
        </w:rPr>
        <w:t xml:space="preserve"> (</w:t>
      </w:r>
      <w:r w:rsidRPr="00FB070A">
        <w:rPr>
          <w:color w:val="000000"/>
        </w:rPr>
        <w:t>150 mg</w:t>
      </w:r>
      <w:r w:rsidR="00C27DD9" w:rsidRPr="00FB070A">
        <w:rPr>
          <w:color w:val="000000"/>
        </w:rPr>
        <w:t>)</w:t>
      </w:r>
      <w:r w:rsidRPr="00FB070A">
        <w:rPr>
          <w:color w:val="000000"/>
        </w:rPr>
        <w:t xml:space="preserve"> darbtejn kuljum.</w:t>
      </w:r>
    </w:p>
    <w:p w14:paraId="7F1F671B" w14:textId="77777777" w:rsidR="00FC0116" w:rsidRPr="00FB070A" w:rsidRDefault="00FC0116">
      <w:pPr>
        <w:rPr>
          <w:color w:val="000000"/>
        </w:rPr>
      </w:pPr>
    </w:p>
    <w:p w14:paraId="72C367DF" w14:textId="377DC8D0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Jekk il-pazjent ma jkunx jista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jittollera kura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dożi ogħla, id-doża orali għandha tiġi mnaqqsa b</w:t>
      </w:r>
      <w:r w:rsidR="005E393F" w:rsidRPr="00FB070A">
        <w:rPr>
          <w:color w:val="000000"/>
        </w:rPr>
        <w:t>’</w:t>
      </w:r>
      <w:r w:rsidR="00C27DD9" w:rsidRPr="00FB070A">
        <w:rPr>
          <w:color w:val="000000"/>
        </w:rPr>
        <w:t>1.25 m</w:t>
      </w:r>
      <w:r w:rsidR="002041FC" w:rsidRPr="00FB070A">
        <w:rPr>
          <w:color w:val="000000"/>
        </w:rPr>
        <w:t>l</w:t>
      </w:r>
      <w:r w:rsidR="00C27DD9" w:rsidRPr="00FB070A">
        <w:rPr>
          <w:color w:val="000000"/>
        </w:rPr>
        <w:t xml:space="preserve"> (</w:t>
      </w:r>
      <w:r w:rsidRPr="00FB070A">
        <w:rPr>
          <w:color w:val="000000"/>
        </w:rPr>
        <w:t>50 mg</w:t>
      </w:r>
      <w:r w:rsidR="00C27DD9" w:rsidRPr="00FB070A">
        <w:rPr>
          <w:color w:val="000000"/>
        </w:rPr>
        <w:t>)</w:t>
      </w:r>
      <w:r w:rsidRPr="00FB070A">
        <w:rPr>
          <w:color w:val="000000"/>
        </w:rPr>
        <w:t xml:space="preserve"> kull darba għad-doża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manteniment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</w:t>
      </w:r>
      <w:r w:rsidR="00C27DD9" w:rsidRPr="00FB070A">
        <w:rPr>
          <w:color w:val="000000"/>
        </w:rPr>
        <w:t>5 m</w:t>
      </w:r>
      <w:r w:rsidR="002041FC" w:rsidRPr="00FB070A">
        <w:rPr>
          <w:color w:val="000000"/>
        </w:rPr>
        <w:t>l</w:t>
      </w:r>
      <w:r w:rsidR="00C27DD9" w:rsidRPr="00FB070A">
        <w:rPr>
          <w:color w:val="000000"/>
        </w:rPr>
        <w:t xml:space="preserve"> (</w:t>
      </w:r>
      <w:r w:rsidRPr="00FB070A">
        <w:rPr>
          <w:color w:val="000000"/>
        </w:rPr>
        <w:t>200 mg</w:t>
      </w:r>
      <w:r w:rsidR="00C27DD9" w:rsidRPr="00FB070A">
        <w:rPr>
          <w:color w:val="000000"/>
        </w:rPr>
        <w:t>)</w:t>
      </w:r>
      <w:r w:rsidRPr="00FB070A">
        <w:rPr>
          <w:color w:val="000000"/>
        </w:rPr>
        <w:t xml:space="preserve"> darbtejn kuljum </w:t>
      </w:r>
      <w:r w:rsidR="007B09A3" w:rsidRPr="00FB070A">
        <w:rPr>
          <w:color w:val="000000"/>
        </w:rPr>
        <w:t>[</w:t>
      </w:r>
      <w:r w:rsidRPr="00FB070A">
        <w:rPr>
          <w:color w:val="000000"/>
        </w:rPr>
        <w:t xml:space="preserve">jew </w:t>
      </w:r>
      <w:r w:rsidR="00C27DD9" w:rsidRPr="00FB070A">
        <w:rPr>
          <w:color w:val="000000"/>
        </w:rPr>
        <w:t>2.5 m</w:t>
      </w:r>
      <w:r w:rsidR="002041FC" w:rsidRPr="00FB070A">
        <w:rPr>
          <w:color w:val="000000"/>
        </w:rPr>
        <w:t>l</w:t>
      </w:r>
      <w:r w:rsidR="00C27DD9" w:rsidRPr="00FB070A">
        <w:rPr>
          <w:color w:val="000000"/>
        </w:rPr>
        <w:t xml:space="preserve"> (</w:t>
      </w:r>
      <w:r w:rsidRPr="00FB070A">
        <w:rPr>
          <w:color w:val="000000"/>
        </w:rPr>
        <w:t>100 mg</w:t>
      </w:r>
      <w:r w:rsidR="00C27DD9" w:rsidRPr="00FB070A">
        <w:rPr>
          <w:color w:val="000000"/>
        </w:rPr>
        <w:t>)</w:t>
      </w:r>
      <w:r w:rsidRPr="00FB070A">
        <w:rPr>
          <w:color w:val="000000"/>
        </w:rPr>
        <w:t xml:space="preserve"> darbtejn kuljum fil-każ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pazjenti li jiżnu anqas minn 40 kg</w:t>
      </w:r>
      <w:r w:rsidR="006D6704" w:rsidRPr="00FB070A">
        <w:rPr>
          <w:color w:val="000000"/>
        </w:rPr>
        <w:t>]</w:t>
      </w:r>
      <w:r w:rsidRPr="00FB070A">
        <w:rPr>
          <w:color w:val="000000"/>
        </w:rPr>
        <w:t>.</w:t>
      </w:r>
    </w:p>
    <w:p w14:paraId="4D74D9F6" w14:textId="77777777" w:rsidR="00FC0116" w:rsidRPr="00FB070A" w:rsidRDefault="00FC0116">
      <w:pPr>
        <w:rPr>
          <w:color w:val="000000"/>
        </w:rPr>
      </w:pPr>
    </w:p>
    <w:p w14:paraId="16DA8744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F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>każ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użu bħala profilassi, irreferi għall-informazzjoni t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>hawn taħt.</w:t>
      </w:r>
    </w:p>
    <w:p w14:paraId="5883E776" w14:textId="77777777" w:rsidR="00FC0116" w:rsidRPr="00FB070A" w:rsidRDefault="00FC0116">
      <w:pPr>
        <w:rPr>
          <w:color w:val="000000"/>
        </w:rPr>
      </w:pPr>
    </w:p>
    <w:p w14:paraId="575376B4" w14:textId="77777777" w:rsidR="00FC0116" w:rsidRPr="00FB070A" w:rsidRDefault="00FC0116">
      <w:pPr>
        <w:pStyle w:val="Default"/>
        <w:rPr>
          <w:i/>
          <w:sz w:val="22"/>
          <w:szCs w:val="22"/>
          <w:lang w:val="mt-MT"/>
        </w:rPr>
      </w:pPr>
      <w:r w:rsidRPr="00FB070A">
        <w:rPr>
          <w:i/>
          <w:sz w:val="22"/>
          <w:szCs w:val="22"/>
          <w:lang w:val="mt-MT"/>
        </w:rPr>
        <w:t>Tfal (2 sa &lt;12-il sena) u adoloxxenti żgħar li jiżnu inqas milli suppost (12 sa 14-il sena u &lt;50 kg).</w:t>
      </w:r>
    </w:p>
    <w:p w14:paraId="37FDB341" w14:textId="77777777" w:rsidR="00FC0116" w:rsidRPr="00FB070A" w:rsidRDefault="00FC0116">
      <w:pPr>
        <w:pStyle w:val="Paragraph"/>
        <w:spacing w:after="0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L-adoloxxenti żgħar għandhom jingħataw doża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voriconazole bħal dik li tingħata fit-tfal peress li dawn jimmetabolizzaw voriconazole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mod li jixbaħ aktar il-metabolizzazzjoni fit-tfal milli dik fl-adulti.</w:t>
      </w:r>
    </w:p>
    <w:p w14:paraId="1AD2929E" w14:textId="77777777" w:rsidR="00FC0116" w:rsidRPr="00FB070A" w:rsidRDefault="00FC0116">
      <w:pPr>
        <w:pStyle w:val="Paragraph"/>
        <w:spacing w:after="0"/>
        <w:rPr>
          <w:color w:val="000000"/>
          <w:sz w:val="22"/>
          <w:szCs w:val="22"/>
          <w:lang w:val="mt-MT"/>
        </w:rPr>
      </w:pPr>
    </w:p>
    <w:p w14:paraId="1B4F6E40" w14:textId="77777777" w:rsidR="00FC0116" w:rsidRPr="00FB070A" w:rsidRDefault="00FC0116">
      <w:pPr>
        <w:pStyle w:val="Paragraph"/>
        <w:spacing w:after="0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 xml:space="preserve">L-iskema rrakkomandata tad-dożaġġ hija kif ġej: </w:t>
      </w:r>
    </w:p>
    <w:p w14:paraId="51453F3A" w14:textId="77777777" w:rsidR="00FC0116" w:rsidRPr="00FB070A" w:rsidRDefault="00FC0116">
      <w:pPr>
        <w:pStyle w:val="Paragraph"/>
        <w:spacing w:after="0"/>
        <w:rPr>
          <w:color w:val="000000"/>
          <w:sz w:val="22"/>
          <w:szCs w:val="22"/>
          <w:lang w:val="mt-MT"/>
        </w:rPr>
      </w:pPr>
    </w:p>
    <w:tbl>
      <w:tblPr>
        <w:tblW w:w="9179" w:type="dxa"/>
        <w:jc w:val="center"/>
        <w:tblLook w:val="0000" w:firstRow="0" w:lastRow="0" w:firstColumn="0" w:lastColumn="0" w:noHBand="0" w:noVBand="0"/>
      </w:tblPr>
      <w:tblGrid>
        <w:gridCol w:w="2864"/>
        <w:gridCol w:w="2992"/>
        <w:gridCol w:w="3323"/>
      </w:tblGrid>
      <w:tr w:rsidR="00FC0116" w:rsidRPr="00FB070A" w14:paraId="3698292C" w14:textId="77777777" w:rsidTr="005D6356">
        <w:trPr>
          <w:jc w:val="center"/>
        </w:trPr>
        <w:tc>
          <w:tcPr>
            <w:tcW w:w="28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</w:tcPr>
          <w:p w14:paraId="689773D4" w14:textId="77777777" w:rsidR="00FC0116" w:rsidRPr="00FB070A" w:rsidRDefault="00FC0116">
            <w:pPr>
              <w:keepNext/>
              <w:rPr>
                <w:color w:val="000000"/>
              </w:rPr>
            </w:pPr>
          </w:p>
        </w:tc>
        <w:tc>
          <w:tcPr>
            <w:tcW w:w="299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5436B1A" w14:textId="77777777" w:rsidR="00FC0116" w:rsidRPr="00FB070A" w:rsidRDefault="00FC0116">
            <w:pPr>
              <w:keepNext/>
              <w:rPr>
                <w:b/>
                <w:color w:val="000000"/>
              </w:rPr>
            </w:pPr>
            <w:r w:rsidRPr="00FB070A">
              <w:rPr>
                <w:b/>
                <w:bCs/>
                <w:color w:val="000000"/>
              </w:rPr>
              <w:t xml:space="preserve">Fil-vini </w:t>
            </w:r>
          </w:p>
        </w:tc>
        <w:tc>
          <w:tcPr>
            <w:tcW w:w="332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6708B2D" w14:textId="7B0520A1" w:rsidR="00FC0116" w:rsidRPr="00FB070A" w:rsidRDefault="00C27DD9">
            <w:pPr>
              <w:keepNext/>
              <w:rPr>
                <w:b/>
                <w:color w:val="000000"/>
              </w:rPr>
            </w:pPr>
            <w:r w:rsidRPr="00FB070A">
              <w:rPr>
                <w:b/>
                <w:bCs/>
                <w:color w:val="000000"/>
              </w:rPr>
              <w:t xml:space="preserve">Suspensjoni </w:t>
            </w:r>
            <w:r w:rsidR="00FC0116" w:rsidRPr="00FB070A">
              <w:rPr>
                <w:b/>
                <w:bCs/>
                <w:color w:val="000000"/>
              </w:rPr>
              <w:t>Orali</w:t>
            </w:r>
          </w:p>
        </w:tc>
      </w:tr>
      <w:tr w:rsidR="00FC0116" w:rsidRPr="00FB070A" w14:paraId="189D7572" w14:textId="77777777" w:rsidTr="005D6356">
        <w:trPr>
          <w:jc w:val="center"/>
        </w:trPr>
        <w:tc>
          <w:tcPr>
            <w:tcW w:w="28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</w:tcPr>
          <w:p w14:paraId="06703F13" w14:textId="77777777" w:rsidR="00FC0116" w:rsidRPr="00FB070A" w:rsidRDefault="00FC0116">
            <w:pPr>
              <w:keepNext/>
              <w:rPr>
                <w:b/>
                <w:color w:val="000000"/>
              </w:rPr>
            </w:pPr>
            <w:r w:rsidRPr="00FB070A">
              <w:rPr>
                <w:b/>
                <w:bCs/>
                <w:color w:val="000000"/>
              </w:rPr>
              <w:t>Skema ta</w:t>
            </w:r>
            <w:r w:rsidRPr="00FB070A">
              <w:rPr>
                <w:b/>
                <w:color w:val="000000"/>
              </w:rPr>
              <w:t>d-doża inizjali aktar qawwija (l-ewwel 24 siegħa)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7753" w14:textId="77777777" w:rsidR="00FC0116" w:rsidRPr="00FB070A" w:rsidRDefault="00FC0116">
            <w:pPr>
              <w:keepNext/>
              <w:rPr>
                <w:color w:val="000000"/>
              </w:rPr>
            </w:pPr>
            <w:r w:rsidRPr="00FB070A">
              <w:rPr>
                <w:color w:val="000000"/>
              </w:rPr>
              <w:t>9 mg/kg kull 12-il siegħa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2D5E6034" w14:textId="77777777" w:rsidR="00FC0116" w:rsidRPr="00FB070A" w:rsidRDefault="00FC0116">
            <w:pPr>
              <w:keepNext/>
              <w:rPr>
                <w:color w:val="000000"/>
              </w:rPr>
            </w:pPr>
            <w:r w:rsidRPr="00FB070A">
              <w:rPr>
                <w:color w:val="000000"/>
              </w:rPr>
              <w:t>Mhux irrakkomandat</w:t>
            </w:r>
          </w:p>
        </w:tc>
      </w:tr>
      <w:tr w:rsidR="00FC0116" w:rsidRPr="00FB070A" w14:paraId="4E0C28F6" w14:textId="77777777" w:rsidTr="005D6356">
        <w:trPr>
          <w:jc w:val="center"/>
        </w:trPr>
        <w:tc>
          <w:tcPr>
            <w:tcW w:w="2864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6BAF65FC" w14:textId="77777777" w:rsidR="00FC0116" w:rsidRPr="00FB070A" w:rsidRDefault="00FC0116">
            <w:pPr>
              <w:keepNext/>
              <w:rPr>
                <w:b/>
                <w:color w:val="000000"/>
              </w:rPr>
            </w:pPr>
            <w:r w:rsidRPr="00FB070A">
              <w:rPr>
                <w:b/>
                <w:bCs/>
                <w:color w:val="000000"/>
              </w:rPr>
              <w:t>Doża ta</w:t>
            </w:r>
            <w:r w:rsidR="005E393F" w:rsidRPr="00FB070A">
              <w:rPr>
                <w:b/>
                <w:bCs/>
                <w:color w:val="000000"/>
              </w:rPr>
              <w:t>’</w:t>
            </w:r>
            <w:r w:rsidRPr="00FB070A">
              <w:rPr>
                <w:b/>
                <w:bCs/>
                <w:color w:val="000000"/>
              </w:rPr>
              <w:t xml:space="preserve"> Manteniment </w:t>
            </w:r>
            <w:r w:rsidRPr="00FB070A">
              <w:rPr>
                <w:b/>
                <w:color w:val="000000"/>
              </w:rPr>
              <w:t xml:space="preserve">(wara l-ewwel 24 siegħa)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000000"/>
            </w:tcBorders>
            <w:vAlign w:val="center"/>
          </w:tcPr>
          <w:p w14:paraId="42E87101" w14:textId="77777777" w:rsidR="00FC0116" w:rsidRPr="00FB070A" w:rsidRDefault="00FC0116">
            <w:pPr>
              <w:keepNext/>
              <w:rPr>
                <w:color w:val="000000"/>
              </w:rPr>
            </w:pPr>
            <w:r w:rsidRPr="00FB070A">
              <w:rPr>
                <w:color w:val="000000"/>
              </w:rPr>
              <w:t xml:space="preserve">8 mg/kg darbtejn kuljum 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</w:tcPr>
          <w:p w14:paraId="6A4401F6" w14:textId="2D720A30" w:rsidR="00FC0116" w:rsidRPr="00FB070A" w:rsidRDefault="00C27DD9">
            <w:pPr>
              <w:keepNext/>
              <w:rPr>
                <w:color w:val="000000"/>
              </w:rPr>
            </w:pPr>
            <w:r w:rsidRPr="00FB070A">
              <w:rPr>
                <w:color w:val="000000"/>
              </w:rPr>
              <w:t>0.225 m</w:t>
            </w:r>
            <w:r w:rsidR="002041FC" w:rsidRPr="00FB070A">
              <w:rPr>
                <w:color w:val="000000"/>
              </w:rPr>
              <w:t>l</w:t>
            </w:r>
            <w:r w:rsidRPr="00FB070A">
              <w:rPr>
                <w:color w:val="000000"/>
              </w:rPr>
              <w:t>/kg (</w:t>
            </w:r>
            <w:r w:rsidR="00FC0116" w:rsidRPr="00FB070A">
              <w:rPr>
                <w:color w:val="000000"/>
              </w:rPr>
              <w:t>9 mg/kg</w:t>
            </w:r>
            <w:r w:rsidRPr="00FB070A">
              <w:rPr>
                <w:color w:val="000000"/>
              </w:rPr>
              <w:t>)</w:t>
            </w:r>
            <w:r w:rsidR="00FC0116" w:rsidRPr="00FB070A">
              <w:rPr>
                <w:color w:val="000000"/>
              </w:rPr>
              <w:t xml:space="preserve"> darbtejn kuljum  </w:t>
            </w:r>
            <w:r w:rsidR="00FC0116" w:rsidRPr="00FB070A">
              <w:rPr>
                <w:color w:val="000000"/>
              </w:rPr>
              <w:br/>
            </w:r>
            <w:r w:rsidRPr="00FB070A">
              <w:rPr>
                <w:color w:val="000000"/>
              </w:rPr>
              <w:t>[</w:t>
            </w:r>
            <w:r w:rsidR="00FC0116" w:rsidRPr="00FB070A">
              <w:rPr>
                <w:color w:val="000000"/>
              </w:rPr>
              <w:t>doża massima ta</w:t>
            </w:r>
            <w:r w:rsidR="005E393F" w:rsidRPr="00FB070A">
              <w:rPr>
                <w:color w:val="000000"/>
              </w:rPr>
              <w:t>’</w:t>
            </w:r>
            <w:r w:rsidR="00FC0116" w:rsidRPr="00FB070A">
              <w:rPr>
                <w:color w:val="000000"/>
              </w:rPr>
              <w:t xml:space="preserve"> </w:t>
            </w:r>
            <w:r w:rsidRPr="00FB070A">
              <w:rPr>
                <w:color w:val="000000"/>
              </w:rPr>
              <w:t>8.75 m</w:t>
            </w:r>
            <w:r w:rsidR="002041FC" w:rsidRPr="00FB070A">
              <w:rPr>
                <w:color w:val="000000"/>
              </w:rPr>
              <w:t>l</w:t>
            </w:r>
            <w:r w:rsidRPr="00FB070A">
              <w:rPr>
                <w:color w:val="000000"/>
              </w:rPr>
              <w:t xml:space="preserve"> (</w:t>
            </w:r>
            <w:r w:rsidR="00FC0116" w:rsidRPr="00FB070A">
              <w:rPr>
                <w:color w:val="000000"/>
              </w:rPr>
              <w:t>350 mg</w:t>
            </w:r>
            <w:r w:rsidRPr="00FB070A">
              <w:rPr>
                <w:color w:val="000000"/>
              </w:rPr>
              <w:t>)</w:t>
            </w:r>
            <w:r w:rsidR="00FC0116" w:rsidRPr="00FB070A">
              <w:rPr>
                <w:color w:val="000000"/>
              </w:rPr>
              <w:t xml:space="preserve"> darbtejn kuljum</w:t>
            </w:r>
            <w:r w:rsidRPr="00FB070A">
              <w:rPr>
                <w:color w:val="000000"/>
              </w:rPr>
              <w:t>]</w:t>
            </w:r>
          </w:p>
        </w:tc>
      </w:tr>
    </w:tbl>
    <w:p w14:paraId="438C431A" w14:textId="77777777" w:rsidR="00FC0116" w:rsidRPr="00FB070A" w:rsidRDefault="00FC0116">
      <w:pPr>
        <w:ind w:left="577" w:hanging="577"/>
        <w:rPr>
          <w:color w:val="000000"/>
        </w:rPr>
      </w:pPr>
      <w:r w:rsidRPr="00FB070A">
        <w:rPr>
          <w:color w:val="000000"/>
        </w:rPr>
        <w:t>Nota:</w:t>
      </w:r>
      <w:r w:rsidRPr="00FB070A">
        <w:rPr>
          <w:color w:val="000000"/>
        </w:rPr>
        <w:tab/>
        <w:t>Fuq bażi tal-analiżi farmakokinetika tal-popolazzjoni fi 112 pazjenti immunokompromessi tfal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bejn 2 u &lt;12-il sena u 26 adoloxxenti immunokompromessi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bejn 12 u &lt;17-il sena. </w:t>
      </w:r>
    </w:p>
    <w:p w14:paraId="76F71F33" w14:textId="77777777" w:rsidR="00427946" w:rsidRPr="00FB070A" w:rsidRDefault="00427946">
      <w:pPr>
        <w:rPr>
          <w:color w:val="000000"/>
        </w:rPr>
      </w:pPr>
    </w:p>
    <w:p w14:paraId="0174D0CE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Huwa rrakkomandat li t-terapija tinbeda bl-iskema tad-doża fil-vini, u l-iskema tad-doża orali għandha tkun ikkunsidrata biss wara li jkun hemm titjib kliniku sinifikanti. Wieħed għandu jinnota li d-doża fil-vini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8 mg/kg ser tagħti esponiment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bejn wieħed u ieħor darbtejn aktar mid-doża orali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9 mg/kg.</w:t>
      </w:r>
    </w:p>
    <w:p w14:paraId="797B2A40" w14:textId="77777777" w:rsidR="00FC0116" w:rsidRPr="00FB070A" w:rsidRDefault="00FC0116">
      <w:pPr>
        <w:rPr>
          <w:color w:val="000000"/>
        </w:rPr>
      </w:pPr>
    </w:p>
    <w:p w14:paraId="0510DB08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Dawn ir-rakkomandazzjonijiet dwar id-doża orali fit-tfal huma msejsa fuq studji li fihom voriconazole ingħata bħala t-trab għal suspensjoni orali. Il-bijoekwivalenza bejn it-trab għal suspensjoni orali u l-pilloli ma ġietx studjata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pazjenti tfal. Meta tqis li l-ħin biex jg</w:t>
      </w:r>
      <w:r w:rsidRPr="00FB070A">
        <w:rPr>
          <w:color w:val="000000"/>
          <w:lang w:eastAsia="ko-KR"/>
        </w:rPr>
        <w:t>ħaddi mill-imsaren</w:t>
      </w:r>
      <w:r w:rsidRPr="00FB070A">
        <w:rPr>
          <w:color w:val="000000"/>
        </w:rPr>
        <w:t xml:space="preserve"> ikun preżumibbilment limitat fit-tfal, l-assorbiment tal-pilloli jista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jkun differenti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pazjenti tfal meta mqabbel ma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pazjenti adulti. Għalhekk huwa rrakkomandat li tintuża l-formulazzjoni tas-suspensjoni orali fi tfal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2 sa &lt;12-il sena.</w:t>
      </w:r>
    </w:p>
    <w:p w14:paraId="72AF71A2" w14:textId="77777777" w:rsidR="00FC0116" w:rsidRPr="00FB070A" w:rsidRDefault="00FC0116">
      <w:pPr>
        <w:rPr>
          <w:color w:val="000000"/>
        </w:rPr>
      </w:pPr>
    </w:p>
    <w:p w14:paraId="4FA748BD" w14:textId="77777777" w:rsidR="00FC0116" w:rsidRPr="00FB070A" w:rsidRDefault="00FC0116">
      <w:pPr>
        <w:rPr>
          <w:color w:val="000000"/>
        </w:rPr>
      </w:pPr>
      <w:r w:rsidRPr="00FB070A">
        <w:rPr>
          <w:i/>
          <w:color w:val="000000"/>
        </w:rPr>
        <w:t xml:space="preserve">Fl-adoloxxenti </w:t>
      </w:r>
      <w:r w:rsidR="00C3789F" w:rsidRPr="00FB070A">
        <w:rPr>
          <w:rFonts w:cs="Times New Roman"/>
          <w:i/>
          <w:color w:val="000000"/>
        </w:rPr>
        <w:t xml:space="preserve">l-oħra </w:t>
      </w:r>
      <w:r w:rsidRPr="00FB070A">
        <w:rPr>
          <w:i/>
          <w:color w:val="000000"/>
        </w:rPr>
        <w:t xml:space="preserve">kollha (12 sa 14-il sena u ≥50 kg; 15 sa 17-il sena irrispettivament mill-piż tal-ġisem) </w:t>
      </w:r>
      <w:r w:rsidRPr="00FB070A">
        <w:rPr>
          <w:color w:val="000000"/>
        </w:rPr>
        <w:t>id-doża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għandha tkun bħal tal-adulti.</w:t>
      </w:r>
    </w:p>
    <w:p w14:paraId="5F9E6249" w14:textId="77777777" w:rsidR="00FC0116" w:rsidRPr="00FB070A" w:rsidRDefault="00FC0116">
      <w:pPr>
        <w:rPr>
          <w:color w:val="000000"/>
        </w:rPr>
      </w:pPr>
    </w:p>
    <w:p w14:paraId="5A2D6C60" w14:textId="6389954A" w:rsidR="00FC0116" w:rsidRPr="00FB070A" w:rsidRDefault="00FC0116">
      <w:pPr>
        <w:rPr>
          <w:i/>
          <w:iCs/>
          <w:color w:val="000000"/>
          <w:u w:val="single"/>
        </w:rPr>
      </w:pPr>
      <w:r w:rsidRPr="00FB070A">
        <w:rPr>
          <w:i/>
          <w:color w:val="000000"/>
          <w:u w:val="single"/>
        </w:rPr>
        <w:t xml:space="preserve">Aġġustament tad-dożaġġ </w:t>
      </w:r>
      <w:r w:rsidR="002E35A7" w:rsidRPr="00FB070A">
        <w:rPr>
          <w:i/>
          <w:iCs/>
          <w:color w:val="000000"/>
          <w:u w:val="single"/>
        </w:rPr>
        <w:t>[</w:t>
      </w:r>
      <w:r w:rsidRPr="00FB070A">
        <w:rPr>
          <w:i/>
          <w:iCs/>
          <w:color w:val="000000"/>
          <w:u w:val="single"/>
        </w:rPr>
        <w:t xml:space="preserve">Tfal </w:t>
      </w:r>
      <w:r w:rsidR="002E35A7" w:rsidRPr="00FB070A">
        <w:rPr>
          <w:i/>
          <w:iCs/>
          <w:color w:val="000000"/>
          <w:u w:val="single"/>
        </w:rPr>
        <w:t>(</w:t>
      </w:r>
      <w:r w:rsidRPr="00FB070A">
        <w:rPr>
          <w:i/>
          <w:iCs/>
          <w:color w:val="000000"/>
          <w:u w:val="single"/>
        </w:rPr>
        <w:t>sentejn sa &lt;12-il sena</w:t>
      </w:r>
      <w:r w:rsidR="00293CD2" w:rsidRPr="00FB070A">
        <w:rPr>
          <w:i/>
          <w:iCs/>
          <w:color w:val="000000"/>
          <w:u w:val="single"/>
        </w:rPr>
        <w:t>)</w:t>
      </w:r>
      <w:r w:rsidRPr="00FB070A">
        <w:rPr>
          <w:i/>
          <w:iCs/>
          <w:color w:val="000000"/>
          <w:u w:val="single"/>
        </w:rPr>
        <w:t xml:space="preserve"> u żgħażagħ adolexxenti b</w:t>
      </w:r>
      <w:r w:rsidR="005E393F" w:rsidRPr="00FB070A">
        <w:rPr>
          <w:i/>
          <w:iCs/>
          <w:color w:val="000000"/>
          <w:u w:val="single"/>
        </w:rPr>
        <w:t>’</w:t>
      </w:r>
      <w:r w:rsidRPr="00FB070A">
        <w:rPr>
          <w:i/>
          <w:iCs/>
          <w:color w:val="000000"/>
          <w:u w:val="single"/>
        </w:rPr>
        <w:t xml:space="preserve">piż tal-ġisem baxx </w:t>
      </w:r>
      <w:r w:rsidR="002E35A7" w:rsidRPr="00FB070A">
        <w:rPr>
          <w:i/>
          <w:iCs/>
          <w:color w:val="000000"/>
          <w:u w:val="single"/>
        </w:rPr>
        <w:t>(</w:t>
      </w:r>
      <w:r w:rsidRPr="00FB070A">
        <w:rPr>
          <w:i/>
          <w:iCs/>
          <w:color w:val="000000"/>
          <w:u w:val="single"/>
        </w:rPr>
        <w:t>12 sa 14-il sena] u &lt;50 kg</w:t>
      </w:r>
      <w:r w:rsidR="003920C4" w:rsidRPr="00FB070A">
        <w:rPr>
          <w:i/>
          <w:iCs/>
          <w:color w:val="000000"/>
          <w:u w:val="single"/>
        </w:rPr>
        <w:t>)</w:t>
      </w:r>
      <w:r w:rsidR="009359EC" w:rsidRPr="00FB070A">
        <w:rPr>
          <w:i/>
          <w:iCs/>
          <w:color w:val="000000"/>
          <w:u w:val="single"/>
        </w:rPr>
        <w:t>]</w:t>
      </w:r>
    </w:p>
    <w:p w14:paraId="1BA38142" w14:textId="0DAFA398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Jekk ir-rispons tal-pazjent għa</w:t>
      </w:r>
      <w:r w:rsidR="004E1088" w:rsidRPr="00FB070A">
        <w:rPr>
          <w:color w:val="000000"/>
        </w:rPr>
        <w:t>t-trattament</w:t>
      </w:r>
      <w:r w:rsidRPr="00FB070A">
        <w:rPr>
          <w:color w:val="000000"/>
        </w:rPr>
        <w:t xml:space="preserve"> ma jkunx adegwat, id-doża tista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tiżdied bil-mod b</w:t>
      </w:r>
      <w:r w:rsidR="005E393F" w:rsidRPr="00FB070A">
        <w:rPr>
          <w:color w:val="000000"/>
        </w:rPr>
        <w:t>’</w:t>
      </w:r>
      <w:r w:rsidR="00C27DD9" w:rsidRPr="00FB070A">
        <w:rPr>
          <w:color w:val="000000"/>
        </w:rPr>
        <w:t>0.025 m</w:t>
      </w:r>
      <w:r w:rsidR="002041FC" w:rsidRPr="00FB070A">
        <w:rPr>
          <w:color w:val="000000"/>
        </w:rPr>
        <w:t>l</w:t>
      </w:r>
      <w:r w:rsidR="00C27DD9" w:rsidRPr="00FB070A">
        <w:rPr>
          <w:color w:val="000000"/>
        </w:rPr>
        <w:t>/kg (</w:t>
      </w:r>
      <w:r w:rsidRPr="00FB070A">
        <w:rPr>
          <w:color w:val="000000"/>
        </w:rPr>
        <w:t>1 mg/kg</w:t>
      </w:r>
      <w:r w:rsidR="00C27DD9" w:rsidRPr="00FB070A">
        <w:rPr>
          <w:color w:val="000000"/>
        </w:rPr>
        <w:t>)</w:t>
      </w:r>
      <w:r w:rsidRPr="00FB070A">
        <w:rPr>
          <w:color w:val="000000"/>
        </w:rPr>
        <w:t xml:space="preserve"> kull darba </w:t>
      </w:r>
      <w:r w:rsidR="00C27DD9" w:rsidRPr="00FB070A">
        <w:rPr>
          <w:color w:val="000000"/>
        </w:rPr>
        <w:t>[</w:t>
      </w:r>
      <w:r w:rsidRPr="00FB070A">
        <w:rPr>
          <w:color w:val="000000"/>
        </w:rPr>
        <w:t>jew b</w:t>
      </w:r>
      <w:r w:rsidR="005E393F" w:rsidRPr="00FB070A">
        <w:rPr>
          <w:color w:val="000000"/>
        </w:rPr>
        <w:t>’</w:t>
      </w:r>
      <w:r w:rsidR="00C27DD9" w:rsidRPr="00FB070A">
        <w:rPr>
          <w:color w:val="000000"/>
        </w:rPr>
        <w:t>1.25 m</w:t>
      </w:r>
      <w:r w:rsidR="002041FC" w:rsidRPr="00FB070A">
        <w:rPr>
          <w:color w:val="000000"/>
        </w:rPr>
        <w:t>l</w:t>
      </w:r>
      <w:r w:rsidR="00C27DD9" w:rsidRPr="00FB070A">
        <w:rPr>
          <w:color w:val="000000"/>
        </w:rPr>
        <w:t xml:space="preserve"> (</w:t>
      </w:r>
      <w:r w:rsidRPr="00FB070A">
        <w:rPr>
          <w:color w:val="000000"/>
        </w:rPr>
        <w:t>50 mg</w:t>
      </w:r>
      <w:r w:rsidR="00C27DD9" w:rsidRPr="00FB070A">
        <w:rPr>
          <w:color w:val="000000"/>
        </w:rPr>
        <w:t>)</w:t>
      </w:r>
      <w:r w:rsidRPr="00FB070A">
        <w:rPr>
          <w:color w:val="000000"/>
        </w:rPr>
        <w:t xml:space="preserve"> bil-mod kull darba jekk fil-bidu ntużat doża orali massima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</w:t>
      </w:r>
      <w:r w:rsidR="00C27DD9" w:rsidRPr="00FB070A">
        <w:rPr>
          <w:color w:val="000000"/>
        </w:rPr>
        <w:t>8.75 m</w:t>
      </w:r>
      <w:r w:rsidR="002041FC" w:rsidRPr="00FB070A">
        <w:rPr>
          <w:color w:val="000000"/>
        </w:rPr>
        <w:t>l</w:t>
      </w:r>
      <w:r w:rsidR="00C27DD9" w:rsidRPr="00FB070A">
        <w:rPr>
          <w:color w:val="000000"/>
        </w:rPr>
        <w:t xml:space="preserve"> (</w:t>
      </w:r>
      <w:r w:rsidRPr="00FB070A">
        <w:rPr>
          <w:color w:val="000000"/>
        </w:rPr>
        <w:t>350 mg</w:t>
      </w:r>
      <w:r w:rsidR="00C27DD9" w:rsidRPr="00FB070A">
        <w:rPr>
          <w:color w:val="000000"/>
        </w:rPr>
        <w:t>)]</w:t>
      </w:r>
      <w:r w:rsidRPr="00FB070A">
        <w:rPr>
          <w:color w:val="000000"/>
        </w:rPr>
        <w:t>. Jekk il-pazjent ma jkunx jista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jittollera t-trattament, id-doża għandha titnaqqas bil-mod b</w:t>
      </w:r>
      <w:r w:rsidR="005E393F" w:rsidRPr="00FB070A">
        <w:rPr>
          <w:color w:val="000000"/>
        </w:rPr>
        <w:t>’</w:t>
      </w:r>
      <w:r w:rsidR="00C27DD9" w:rsidRPr="00FB070A">
        <w:rPr>
          <w:color w:val="000000"/>
        </w:rPr>
        <w:t>0.025 m</w:t>
      </w:r>
      <w:r w:rsidR="002041FC" w:rsidRPr="00FB070A">
        <w:rPr>
          <w:color w:val="000000"/>
        </w:rPr>
        <w:t>l</w:t>
      </w:r>
      <w:r w:rsidR="00C27DD9" w:rsidRPr="00FB070A">
        <w:rPr>
          <w:color w:val="000000"/>
        </w:rPr>
        <w:t>/kg (</w:t>
      </w:r>
      <w:r w:rsidRPr="00FB070A">
        <w:rPr>
          <w:color w:val="000000"/>
        </w:rPr>
        <w:t>1 mg/kg</w:t>
      </w:r>
      <w:r w:rsidR="00C27DD9" w:rsidRPr="00FB070A">
        <w:rPr>
          <w:color w:val="000000"/>
        </w:rPr>
        <w:t>)</w:t>
      </w:r>
      <w:r w:rsidRPr="00FB070A">
        <w:rPr>
          <w:color w:val="000000"/>
        </w:rPr>
        <w:t xml:space="preserve"> kull darba </w:t>
      </w:r>
      <w:r w:rsidR="00C27DD9" w:rsidRPr="00FB070A">
        <w:rPr>
          <w:color w:val="000000"/>
        </w:rPr>
        <w:t>[</w:t>
      </w:r>
      <w:r w:rsidRPr="00FB070A">
        <w:rPr>
          <w:color w:val="000000"/>
        </w:rPr>
        <w:t>jew b</w:t>
      </w:r>
      <w:r w:rsidR="005E393F" w:rsidRPr="00FB070A">
        <w:rPr>
          <w:color w:val="000000"/>
        </w:rPr>
        <w:t>’</w:t>
      </w:r>
      <w:r w:rsidR="00C27DD9" w:rsidRPr="00FB070A">
        <w:rPr>
          <w:color w:val="000000"/>
        </w:rPr>
        <w:t>1.25 m</w:t>
      </w:r>
      <w:r w:rsidR="002041FC" w:rsidRPr="00FB070A">
        <w:rPr>
          <w:color w:val="000000"/>
        </w:rPr>
        <w:t>l</w:t>
      </w:r>
      <w:r w:rsidR="00C27DD9" w:rsidRPr="00FB070A">
        <w:rPr>
          <w:color w:val="000000"/>
        </w:rPr>
        <w:t xml:space="preserve"> (</w:t>
      </w:r>
      <w:r w:rsidRPr="00FB070A">
        <w:rPr>
          <w:color w:val="000000"/>
        </w:rPr>
        <w:t>50mg</w:t>
      </w:r>
      <w:r w:rsidR="00C27DD9" w:rsidRPr="00FB070A">
        <w:rPr>
          <w:color w:val="000000"/>
        </w:rPr>
        <w:t>)</w:t>
      </w:r>
      <w:r w:rsidRPr="00FB070A">
        <w:rPr>
          <w:color w:val="000000"/>
        </w:rPr>
        <w:t xml:space="preserve"> bil-mod kull darba jekk fil-bidu ntużat doża orali massima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</w:t>
      </w:r>
      <w:r w:rsidR="00C27DD9" w:rsidRPr="00FB070A">
        <w:rPr>
          <w:color w:val="000000"/>
        </w:rPr>
        <w:t>8.75 m</w:t>
      </w:r>
      <w:r w:rsidR="002041FC" w:rsidRPr="00FB070A">
        <w:rPr>
          <w:color w:val="000000"/>
        </w:rPr>
        <w:t>l</w:t>
      </w:r>
      <w:r w:rsidR="00C27DD9" w:rsidRPr="00FB070A">
        <w:rPr>
          <w:color w:val="000000"/>
        </w:rPr>
        <w:t xml:space="preserve"> (</w:t>
      </w:r>
      <w:r w:rsidRPr="00FB070A">
        <w:rPr>
          <w:color w:val="000000"/>
        </w:rPr>
        <w:t>350 mg)</w:t>
      </w:r>
      <w:r w:rsidR="00C27DD9" w:rsidRPr="00FB070A">
        <w:rPr>
          <w:color w:val="000000"/>
        </w:rPr>
        <w:t>]</w:t>
      </w:r>
      <w:r w:rsidRPr="00FB070A">
        <w:rPr>
          <w:color w:val="000000"/>
        </w:rPr>
        <w:t xml:space="preserve">. </w:t>
      </w:r>
    </w:p>
    <w:p w14:paraId="6AA28768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</w:p>
    <w:p w14:paraId="78319717" w14:textId="77777777" w:rsidR="00FC0116" w:rsidRPr="00FB070A" w:rsidRDefault="00FC0116">
      <w:pPr>
        <w:pStyle w:val="CM55"/>
        <w:rPr>
          <w:color w:val="000000"/>
          <w:sz w:val="22"/>
          <w:lang w:val="mt-MT"/>
        </w:rPr>
      </w:pPr>
      <w:r w:rsidRPr="00FB070A">
        <w:rPr>
          <w:color w:val="000000"/>
          <w:sz w:val="22"/>
          <w:lang w:val="mt-MT"/>
        </w:rPr>
        <w:t>L-użu f</w:t>
      </w:r>
      <w:r w:rsidR="005E393F" w:rsidRPr="00FB070A">
        <w:rPr>
          <w:color w:val="000000"/>
          <w:sz w:val="22"/>
          <w:lang w:val="mt-MT"/>
        </w:rPr>
        <w:t>’</w:t>
      </w:r>
      <w:r w:rsidRPr="00FB070A">
        <w:rPr>
          <w:color w:val="000000"/>
          <w:sz w:val="22"/>
          <w:lang w:val="mt-MT"/>
        </w:rPr>
        <w:t>pazjenti pedjatriċi li għandhom minn sentejn sa &lt;12-il sena b</w:t>
      </w:r>
      <w:r w:rsidR="005E393F" w:rsidRPr="00FB070A">
        <w:rPr>
          <w:color w:val="000000"/>
          <w:sz w:val="22"/>
          <w:lang w:val="mt-MT"/>
        </w:rPr>
        <w:t>’</w:t>
      </w:r>
      <w:r w:rsidRPr="00FB070A">
        <w:rPr>
          <w:color w:val="000000"/>
          <w:sz w:val="22"/>
          <w:lang w:val="mt-MT"/>
        </w:rPr>
        <w:t xml:space="preserve">insuffiċjenza tal-fwied jew tal-kliewi ma ġiex studjat (ara sezzjonijiet 4.8 u 5.2). </w:t>
      </w:r>
    </w:p>
    <w:p w14:paraId="217E464B" w14:textId="77777777" w:rsidR="00FC0116" w:rsidRPr="00FB070A" w:rsidRDefault="00FC0116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  <w:u w:val="single"/>
        </w:rPr>
      </w:pPr>
      <w:r w:rsidRPr="00FB070A">
        <w:rPr>
          <w:rFonts w:cs="Times New Roman"/>
          <w:color w:val="000000"/>
          <w:u w:val="single"/>
        </w:rPr>
        <w:t>Profilassi fl-Adulti u t-Tfal</w:t>
      </w:r>
    </w:p>
    <w:p w14:paraId="045B6552" w14:textId="77777777" w:rsidR="00FC0116" w:rsidRPr="00FB070A" w:rsidRDefault="00FC0116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Il-profilassi għandha tinbeda fil-jum tat-trapjant u tista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tingħata għal sa 100</w:t>
      </w:r>
      <w:r w:rsidR="009A003C" w:rsidRPr="00FB070A">
        <w:rPr>
          <w:rFonts w:cs="Times New Roman"/>
          <w:color w:val="000000"/>
        </w:rPr>
        <w:t> </w:t>
      </w:r>
      <w:r w:rsidRPr="00FB070A">
        <w:rPr>
          <w:rFonts w:cs="Times New Roman"/>
          <w:color w:val="000000"/>
        </w:rPr>
        <w:t>jum. Il-profilassi għandha tkun qasira kemm jista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jkun skont ir-riskju </w:t>
      </w:r>
      <w:r w:rsidR="00C3789F" w:rsidRPr="00FB070A">
        <w:rPr>
          <w:rFonts w:cs="Times New Roman"/>
          <w:color w:val="000000"/>
        </w:rPr>
        <w:t xml:space="preserve"> li titfaċċa </w:t>
      </w:r>
      <w:r w:rsidRPr="00FB070A">
        <w:rPr>
          <w:rFonts w:cs="Times New Roman"/>
          <w:color w:val="000000"/>
        </w:rPr>
        <w:t>infezzjoni fungali invażiva (IFI) kif definit minn newtropenija jew immunosoppressjoni. Tista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titkompla biss għal sa 180 jum wara t-trapjant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każ tat-tkomplija tal-immunosoppressjoni jew tal-</w:t>
      </w:r>
      <w:r w:rsidRPr="00FB070A">
        <w:rPr>
          <w:rFonts w:cs="Times New Roman"/>
          <w:i/>
          <w:color w:val="000000"/>
        </w:rPr>
        <w:t>graft versus host disease</w:t>
      </w:r>
      <w:r w:rsidRPr="00FB070A">
        <w:rPr>
          <w:rFonts w:cs="Times New Roman"/>
          <w:color w:val="000000"/>
        </w:rPr>
        <w:t xml:space="preserve"> (GvHD) (ara sezzjoni 5.1). </w:t>
      </w:r>
    </w:p>
    <w:p w14:paraId="414AA580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</w:p>
    <w:p w14:paraId="67BBE781" w14:textId="77777777" w:rsidR="00FC0116" w:rsidRPr="00FB070A" w:rsidRDefault="00FC0116">
      <w:pPr>
        <w:autoSpaceDE w:val="0"/>
        <w:autoSpaceDN w:val="0"/>
        <w:adjustRightInd w:val="0"/>
        <w:spacing w:line="240" w:lineRule="auto"/>
        <w:rPr>
          <w:rFonts w:cs="Times New Roman"/>
          <w:i/>
          <w:iCs/>
          <w:color w:val="000000"/>
        </w:rPr>
      </w:pPr>
      <w:r w:rsidRPr="00FB070A">
        <w:rPr>
          <w:rFonts w:cs="Times New Roman"/>
          <w:i/>
          <w:iCs/>
          <w:color w:val="000000"/>
        </w:rPr>
        <w:t xml:space="preserve">Dożaġġ </w:t>
      </w:r>
    </w:p>
    <w:p w14:paraId="2EAD2F0F" w14:textId="77777777" w:rsidR="00FC0116" w:rsidRPr="00FB070A" w:rsidRDefault="00FC0116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L-iskema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dożaġġ </w:t>
      </w:r>
      <w:r w:rsidR="00484A20" w:rsidRPr="00FB070A">
        <w:rPr>
          <w:rFonts w:cs="Times New Roman"/>
          <w:color w:val="000000"/>
        </w:rPr>
        <w:t>ir</w:t>
      </w:r>
      <w:r w:rsidRPr="00FB070A">
        <w:rPr>
          <w:rFonts w:cs="Times New Roman"/>
          <w:color w:val="000000"/>
        </w:rPr>
        <w:t>rakkomandat</w:t>
      </w:r>
      <w:r w:rsidR="00484A20" w:rsidRPr="00FB070A">
        <w:rPr>
          <w:rFonts w:cs="Times New Roman"/>
          <w:color w:val="000000"/>
        </w:rPr>
        <w:t>a</w:t>
      </w:r>
      <w:r w:rsidRPr="00FB070A">
        <w:rPr>
          <w:rFonts w:cs="Times New Roman"/>
          <w:color w:val="000000"/>
        </w:rPr>
        <w:t xml:space="preserve"> għal profilassi h</w:t>
      </w:r>
      <w:r w:rsidR="00484A20" w:rsidRPr="00FB070A">
        <w:rPr>
          <w:rFonts w:cs="Times New Roman"/>
          <w:color w:val="000000"/>
        </w:rPr>
        <w:t>i</w:t>
      </w:r>
      <w:r w:rsidRPr="00FB070A">
        <w:rPr>
          <w:rFonts w:cs="Times New Roman"/>
          <w:color w:val="000000"/>
        </w:rPr>
        <w:t xml:space="preserve"> l-istess bħal d</w:t>
      </w:r>
      <w:r w:rsidR="00484A20" w:rsidRPr="00FB070A">
        <w:rPr>
          <w:rFonts w:cs="Times New Roman"/>
          <w:color w:val="000000"/>
        </w:rPr>
        <w:t>i</w:t>
      </w:r>
      <w:r w:rsidRPr="00FB070A">
        <w:rPr>
          <w:rFonts w:cs="Times New Roman"/>
          <w:color w:val="000000"/>
        </w:rPr>
        <w:t>k għa</w:t>
      </w:r>
      <w:r w:rsidR="004E1088" w:rsidRPr="00FB070A">
        <w:rPr>
          <w:rFonts w:cs="Times New Roman"/>
          <w:color w:val="000000"/>
        </w:rPr>
        <w:t>t-trattament</w:t>
      </w:r>
      <w:r w:rsidRPr="00FB070A">
        <w:rPr>
          <w:rFonts w:cs="Times New Roman"/>
          <w:color w:val="000000"/>
        </w:rPr>
        <w:t xml:space="preserve"> fil-gruppi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età rispettivi. Jekk jogħġbok irreferi għat-tabelli ta</w:t>
      </w:r>
      <w:r w:rsidR="004E1088" w:rsidRPr="00FB070A">
        <w:rPr>
          <w:rFonts w:cs="Times New Roman"/>
          <w:color w:val="000000"/>
        </w:rPr>
        <w:t>t-trattament</w:t>
      </w:r>
      <w:r w:rsidRPr="00FB070A">
        <w:rPr>
          <w:rFonts w:cs="Times New Roman"/>
          <w:color w:val="000000"/>
        </w:rPr>
        <w:t xml:space="preserve"> hawn fuq.</w:t>
      </w:r>
    </w:p>
    <w:p w14:paraId="44F31B34" w14:textId="77777777" w:rsidR="00FC0116" w:rsidRPr="00FB070A" w:rsidRDefault="00FC0116" w:rsidP="00B462A1">
      <w:pPr>
        <w:autoSpaceDE w:val="0"/>
        <w:autoSpaceDN w:val="0"/>
        <w:adjustRightInd w:val="0"/>
        <w:rPr>
          <w:color w:val="000000"/>
        </w:rPr>
      </w:pPr>
    </w:p>
    <w:p w14:paraId="3D67820B" w14:textId="77777777" w:rsidR="00FC0116" w:rsidRPr="00FB070A" w:rsidRDefault="00FC0116">
      <w:pPr>
        <w:autoSpaceDE w:val="0"/>
        <w:autoSpaceDN w:val="0"/>
        <w:adjustRightInd w:val="0"/>
        <w:spacing w:line="240" w:lineRule="auto"/>
        <w:rPr>
          <w:rFonts w:cs="Times New Roman"/>
          <w:i/>
          <w:iCs/>
          <w:color w:val="000000"/>
        </w:rPr>
      </w:pPr>
      <w:r w:rsidRPr="00FB070A">
        <w:rPr>
          <w:rFonts w:cs="Times New Roman"/>
          <w:i/>
          <w:iCs/>
          <w:color w:val="000000"/>
        </w:rPr>
        <w:t>Tul ta</w:t>
      </w:r>
      <w:r w:rsidR="005E393F" w:rsidRPr="00FB070A">
        <w:rPr>
          <w:rFonts w:cs="Times New Roman"/>
          <w:i/>
          <w:iCs/>
          <w:color w:val="000000"/>
        </w:rPr>
        <w:t>’</w:t>
      </w:r>
      <w:r w:rsidRPr="00FB070A">
        <w:rPr>
          <w:rFonts w:cs="Times New Roman"/>
          <w:i/>
          <w:iCs/>
          <w:color w:val="000000"/>
        </w:rPr>
        <w:t xml:space="preserve"> żmien tal-profilassi</w:t>
      </w:r>
    </w:p>
    <w:p w14:paraId="46F4A5E7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Is-sigurtà u l-effikaċja tal-użu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voriconazole għal aktar minn 180 jum ma ġ</w:t>
      </w:r>
      <w:r w:rsidR="00484A20" w:rsidRPr="00FB070A">
        <w:rPr>
          <w:sz w:val="22"/>
          <w:szCs w:val="22"/>
          <w:lang w:val="mt-MT"/>
        </w:rPr>
        <w:t>ew</w:t>
      </w:r>
      <w:r w:rsidRPr="00FB070A">
        <w:rPr>
          <w:sz w:val="22"/>
          <w:szCs w:val="22"/>
          <w:lang w:val="mt-MT"/>
        </w:rPr>
        <w:t>x studjat</w:t>
      </w:r>
      <w:r w:rsidR="00484A20" w:rsidRPr="00FB070A">
        <w:rPr>
          <w:sz w:val="22"/>
          <w:szCs w:val="22"/>
          <w:lang w:val="mt-MT"/>
        </w:rPr>
        <w:t>i</w:t>
      </w:r>
      <w:r w:rsidRPr="00FB070A">
        <w:rPr>
          <w:sz w:val="22"/>
          <w:szCs w:val="22"/>
          <w:lang w:val="mt-MT"/>
        </w:rPr>
        <w:t xml:space="preserve"> b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>mod adegwat fil-provi kliniċi.</w:t>
      </w:r>
    </w:p>
    <w:p w14:paraId="328D7AD1" w14:textId="77777777" w:rsidR="00FC0116" w:rsidRPr="00FB070A" w:rsidRDefault="00FC0116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</w:p>
    <w:p w14:paraId="78AD6CFA" w14:textId="77777777" w:rsidR="00FC0116" w:rsidRPr="00FB070A" w:rsidRDefault="00FC0116">
      <w:pPr>
        <w:pStyle w:val="CM55"/>
        <w:spacing w:after="0"/>
        <w:ind w:right="555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L-użu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voriconazole fi profilassi għal aktar minn 180 jum (6 xhur) jeħtieġ evalwazzjoni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attenzjoni tal-bilanċ</w:t>
      </w:r>
      <w:r w:rsidR="004E1088" w:rsidRPr="00FB070A">
        <w:rPr>
          <w:color w:val="000000"/>
          <w:sz w:val="22"/>
          <w:szCs w:val="22"/>
          <w:lang w:val="mt-MT"/>
        </w:rPr>
        <w:t xml:space="preserve"> bejn il-</w:t>
      </w:r>
      <w:r w:rsidRPr="00FB070A">
        <w:rPr>
          <w:color w:val="000000"/>
          <w:sz w:val="22"/>
          <w:szCs w:val="22"/>
          <w:lang w:val="mt-MT"/>
        </w:rPr>
        <w:t>benefiċċju</w:t>
      </w:r>
      <w:r w:rsidR="004E1088" w:rsidRPr="00FB070A">
        <w:rPr>
          <w:color w:val="000000"/>
          <w:sz w:val="22"/>
          <w:szCs w:val="22"/>
          <w:lang w:val="mt-MT"/>
        </w:rPr>
        <w:t xml:space="preserve"> u r-</w:t>
      </w:r>
      <w:r w:rsidRPr="00FB070A">
        <w:rPr>
          <w:color w:val="000000"/>
          <w:sz w:val="22"/>
          <w:szCs w:val="22"/>
          <w:lang w:val="mt-MT"/>
        </w:rPr>
        <w:t>riskju (ara sezzjonijiet 4.4 u 5.1).</w:t>
      </w:r>
    </w:p>
    <w:p w14:paraId="303AB6D8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</w:p>
    <w:p w14:paraId="57855868" w14:textId="77777777" w:rsidR="00396E1C" w:rsidRPr="00FB070A" w:rsidRDefault="00396E1C" w:rsidP="00396E1C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L-istruzzjonijiet li ġejjin japplikaw kemm għat-Trattament kif ukoll għall-Profilassi</w:t>
      </w:r>
    </w:p>
    <w:p w14:paraId="319D62C0" w14:textId="77777777" w:rsidR="00396E1C" w:rsidRPr="00FB070A" w:rsidRDefault="00396E1C">
      <w:pPr>
        <w:pStyle w:val="Default"/>
        <w:rPr>
          <w:i/>
          <w:iCs/>
          <w:sz w:val="22"/>
          <w:szCs w:val="22"/>
          <w:lang w:val="mt-MT"/>
        </w:rPr>
      </w:pPr>
    </w:p>
    <w:p w14:paraId="7DE238D6" w14:textId="77777777" w:rsidR="00FC0116" w:rsidRPr="00FB070A" w:rsidRDefault="00FC0116">
      <w:pPr>
        <w:pStyle w:val="Default"/>
        <w:rPr>
          <w:i/>
          <w:iCs/>
          <w:sz w:val="22"/>
          <w:szCs w:val="22"/>
          <w:lang w:val="mt-MT"/>
        </w:rPr>
      </w:pPr>
      <w:r w:rsidRPr="00FB070A">
        <w:rPr>
          <w:i/>
          <w:iCs/>
          <w:sz w:val="22"/>
          <w:szCs w:val="22"/>
          <w:lang w:val="mt-MT"/>
        </w:rPr>
        <w:t>Aġġustament fid-dożaġġ</w:t>
      </w:r>
    </w:p>
    <w:p w14:paraId="6AAB68D1" w14:textId="368E54C7" w:rsidR="00FC0116" w:rsidRPr="00FB070A" w:rsidRDefault="00FC0116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Għal użu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profilassi, aġġustamenti fid-doża mhumiex </w:t>
      </w:r>
      <w:r w:rsidR="004E1088" w:rsidRPr="00FB070A">
        <w:rPr>
          <w:sz w:val="22"/>
          <w:szCs w:val="22"/>
          <w:lang w:val="mt-MT"/>
        </w:rPr>
        <w:t>ir</w:t>
      </w:r>
      <w:r w:rsidRPr="00FB070A">
        <w:rPr>
          <w:sz w:val="22"/>
          <w:szCs w:val="22"/>
          <w:lang w:val="mt-MT"/>
        </w:rPr>
        <w:t>rakkomandati fil-każ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nuqqas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effikaċja jew avvenimenti avversi assoċjati ma</w:t>
      </w:r>
      <w:r w:rsidR="004E1088" w:rsidRPr="00FB070A">
        <w:rPr>
          <w:sz w:val="22"/>
          <w:szCs w:val="22"/>
          <w:lang w:val="mt-MT"/>
        </w:rPr>
        <w:t>t-trattament</w:t>
      </w:r>
      <w:r w:rsidRPr="00FB070A">
        <w:rPr>
          <w:sz w:val="22"/>
          <w:szCs w:val="22"/>
          <w:lang w:val="mt-MT"/>
        </w:rPr>
        <w:t>. Fil-każ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avvenimenti avversi assoċjati ma</w:t>
      </w:r>
      <w:r w:rsidR="004E1088" w:rsidRPr="00FB070A">
        <w:rPr>
          <w:sz w:val="22"/>
          <w:szCs w:val="22"/>
          <w:lang w:val="mt-MT"/>
        </w:rPr>
        <w:t>t-trattament</w:t>
      </w:r>
      <w:r w:rsidRPr="00FB070A">
        <w:rPr>
          <w:sz w:val="22"/>
          <w:szCs w:val="22"/>
          <w:lang w:val="mt-MT"/>
        </w:rPr>
        <w:t>, it-twaqqif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voriconazole u l-użu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mediċini antifungali alternattivi </w:t>
      </w:r>
      <w:r w:rsidR="00BB2123" w:rsidRPr="00FB070A">
        <w:rPr>
          <w:sz w:val="22"/>
          <w:szCs w:val="22"/>
          <w:lang w:val="mt-MT"/>
        </w:rPr>
        <w:t xml:space="preserve">għandu </w:t>
      </w:r>
      <w:r w:rsidRPr="00FB070A">
        <w:rPr>
          <w:sz w:val="22"/>
          <w:szCs w:val="22"/>
          <w:lang w:val="mt-MT"/>
        </w:rPr>
        <w:t>jiġi kkunsidrat (ara sezzjoni</w:t>
      </w:r>
      <w:r w:rsidR="00DA48E9" w:rsidRPr="00FB070A">
        <w:rPr>
          <w:sz w:val="22"/>
          <w:szCs w:val="22"/>
          <w:lang w:val="mt-MT"/>
        </w:rPr>
        <w:t>jiet</w:t>
      </w:r>
      <w:r w:rsidR="00895D97" w:rsidRPr="00FB070A">
        <w:rPr>
          <w:sz w:val="22"/>
          <w:szCs w:val="22"/>
          <w:lang w:val="mt-MT"/>
        </w:rPr>
        <w:t> </w:t>
      </w:r>
      <w:r w:rsidRPr="00FB070A">
        <w:rPr>
          <w:sz w:val="22"/>
          <w:szCs w:val="22"/>
          <w:lang w:val="mt-MT"/>
        </w:rPr>
        <w:t>4.4 u 4.8)</w:t>
      </w:r>
    </w:p>
    <w:p w14:paraId="4CE11C86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</w:p>
    <w:p w14:paraId="73103185" w14:textId="77777777" w:rsidR="00FC0116" w:rsidRPr="00FB070A" w:rsidRDefault="00FC0116">
      <w:pPr>
        <w:tabs>
          <w:tab w:val="num" w:pos="0"/>
        </w:tabs>
        <w:spacing w:line="240" w:lineRule="auto"/>
        <w:rPr>
          <w:rFonts w:cs="Times New Roman"/>
          <w:i/>
          <w:iCs/>
          <w:color w:val="000000"/>
          <w:u w:val="single"/>
        </w:rPr>
      </w:pPr>
      <w:r w:rsidRPr="00FB070A">
        <w:rPr>
          <w:rFonts w:cs="Times New Roman"/>
          <w:i/>
          <w:iCs/>
          <w:color w:val="000000"/>
          <w:u w:val="single"/>
        </w:rPr>
        <w:t>Aġġustamenti fid-dożaġġ f</w:t>
      </w:r>
      <w:r w:rsidR="005E393F" w:rsidRPr="00FB070A">
        <w:rPr>
          <w:rFonts w:cs="Times New Roman"/>
          <w:i/>
          <w:iCs/>
          <w:color w:val="000000"/>
          <w:u w:val="single"/>
        </w:rPr>
        <w:t>’</w:t>
      </w:r>
      <w:r w:rsidRPr="00FB070A">
        <w:rPr>
          <w:rFonts w:cs="Times New Roman"/>
          <w:i/>
          <w:iCs/>
          <w:color w:val="000000"/>
          <w:u w:val="single"/>
        </w:rPr>
        <w:t>każ ta</w:t>
      </w:r>
      <w:r w:rsidR="005E393F" w:rsidRPr="00FB070A">
        <w:rPr>
          <w:rFonts w:cs="Times New Roman"/>
          <w:i/>
          <w:iCs/>
          <w:color w:val="000000"/>
          <w:u w:val="single"/>
        </w:rPr>
        <w:t>’</w:t>
      </w:r>
      <w:r w:rsidRPr="00FB070A">
        <w:rPr>
          <w:rFonts w:cs="Times New Roman"/>
          <w:i/>
          <w:iCs/>
          <w:color w:val="000000"/>
          <w:u w:val="single"/>
        </w:rPr>
        <w:t xml:space="preserve"> għoti </w:t>
      </w:r>
      <w:r w:rsidR="00D12F17" w:rsidRPr="00FB070A">
        <w:rPr>
          <w:rFonts w:cs="Times New Roman"/>
          <w:i/>
          <w:iCs/>
          <w:color w:val="000000"/>
          <w:u w:val="single"/>
        </w:rPr>
        <w:t>ta</w:t>
      </w:r>
      <w:r w:rsidR="005E393F" w:rsidRPr="00FB070A">
        <w:rPr>
          <w:rFonts w:cs="Times New Roman"/>
          <w:i/>
          <w:iCs/>
          <w:color w:val="000000"/>
          <w:u w:val="single"/>
        </w:rPr>
        <w:t>’</w:t>
      </w:r>
      <w:r w:rsidR="00D12F17" w:rsidRPr="00FB070A">
        <w:rPr>
          <w:rFonts w:cs="Times New Roman"/>
          <w:i/>
          <w:iCs/>
          <w:color w:val="000000"/>
          <w:u w:val="single"/>
        </w:rPr>
        <w:t xml:space="preserve"> mediċini differenti </w:t>
      </w:r>
      <w:r w:rsidRPr="00FB070A">
        <w:rPr>
          <w:rFonts w:cs="Times New Roman"/>
          <w:i/>
          <w:iCs/>
          <w:color w:val="000000"/>
          <w:u w:val="single"/>
        </w:rPr>
        <w:t>flimkien</w:t>
      </w:r>
    </w:p>
    <w:p w14:paraId="4F48AA49" w14:textId="7FA7A6FA" w:rsidR="00FC0116" w:rsidRPr="00FB070A" w:rsidRDefault="00FC0116">
      <w:pPr>
        <w:pStyle w:val="CM55"/>
        <w:spacing w:after="0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Phenytoin jista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jingħata flimkien ma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voriconazole jekk id-doża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manteniment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voriconazole tiżdied minn </w:t>
      </w:r>
      <w:r w:rsidR="002C4830" w:rsidRPr="00FB070A">
        <w:rPr>
          <w:color w:val="000000"/>
          <w:sz w:val="22"/>
          <w:szCs w:val="22"/>
          <w:lang w:val="mt-MT"/>
        </w:rPr>
        <w:t>5 m</w:t>
      </w:r>
      <w:r w:rsidR="002041FC" w:rsidRPr="00FB070A">
        <w:rPr>
          <w:color w:val="000000"/>
          <w:sz w:val="22"/>
          <w:szCs w:val="22"/>
          <w:lang w:val="mt-MT"/>
        </w:rPr>
        <w:t>l</w:t>
      </w:r>
      <w:r w:rsidR="002C4830" w:rsidRPr="00FB070A">
        <w:rPr>
          <w:color w:val="000000"/>
          <w:sz w:val="22"/>
          <w:szCs w:val="22"/>
          <w:lang w:val="mt-MT"/>
        </w:rPr>
        <w:t xml:space="preserve"> (</w:t>
      </w:r>
      <w:r w:rsidRPr="00FB070A">
        <w:rPr>
          <w:color w:val="000000"/>
          <w:sz w:val="22"/>
          <w:szCs w:val="22"/>
          <w:lang w:val="mt-MT"/>
        </w:rPr>
        <w:t>200 mg</w:t>
      </w:r>
      <w:r w:rsidR="002C4830" w:rsidRPr="00FB070A">
        <w:rPr>
          <w:color w:val="000000"/>
          <w:sz w:val="22"/>
          <w:szCs w:val="22"/>
          <w:lang w:val="mt-MT"/>
        </w:rPr>
        <w:t>)</w:t>
      </w:r>
      <w:r w:rsidRPr="00FB070A">
        <w:rPr>
          <w:color w:val="000000"/>
          <w:sz w:val="22"/>
          <w:szCs w:val="22"/>
          <w:lang w:val="mt-MT"/>
        </w:rPr>
        <w:t xml:space="preserve"> għal </w:t>
      </w:r>
      <w:r w:rsidR="002C4830" w:rsidRPr="00FB070A">
        <w:rPr>
          <w:color w:val="000000"/>
          <w:sz w:val="22"/>
          <w:szCs w:val="22"/>
          <w:lang w:val="mt-MT"/>
        </w:rPr>
        <w:t>10 m</w:t>
      </w:r>
      <w:r w:rsidR="002041FC" w:rsidRPr="00FB070A">
        <w:rPr>
          <w:color w:val="000000"/>
          <w:sz w:val="22"/>
          <w:szCs w:val="22"/>
          <w:lang w:val="mt-MT"/>
        </w:rPr>
        <w:t>l</w:t>
      </w:r>
      <w:r w:rsidR="002C4830" w:rsidRPr="00FB070A">
        <w:rPr>
          <w:color w:val="000000"/>
          <w:sz w:val="22"/>
          <w:szCs w:val="22"/>
          <w:lang w:val="mt-MT"/>
        </w:rPr>
        <w:t xml:space="preserve"> (</w:t>
      </w:r>
      <w:r w:rsidRPr="00FB070A">
        <w:rPr>
          <w:color w:val="000000"/>
          <w:sz w:val="22"/>
          <w:szCs w:val="22"/>
          <w:lang w:val="mt-MT"/>
        </w:rPr>
        <w:t>400 mg</w:t>
      </w:r>
      <w:r w:rsidR="002C4830" w:rsidRPr="00FB070A">
        <w:rPr>
          <w:color w:val="000000"/>
          <w:sz w:val="22"/>
          <w:szCs w:val="22"/>
          <w:lang w:val="mt-MT"/>
        </w:rPr>
        <w:t>)</w:t>
      </w:r>
      <w:r w:rsidRPr="00FB070A">
        <w:rPr>
          <w:color w:val="000000"/>
          <w:sz w:val="22"/>
          <w:szCs w:val="22"/>
          <w:lang w:val="mt-MT"/>
        </w:rPr>
        <w:t xml:space="preserve">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mod orali, darbtejn kuljum </w:t>
      </w:r>
      <w:r w:rsidR="00B04E7E" w:rsidRPr="00FB070A">
        <w:rPr>
          <w:color w:val="000000"/>
          <w:sz w:val="22"/>
          <w:szCs w:val="22"/>
          <w:lang w:val="mt-MT"/>
        </w:rPr>
        <w:t>[</w:t>
      </w:r>
      <w:r w:rsidR="00C3789F" w:rsidRPr="00FB070A">
        <w:rPr>
          <w:color w:val="000000"/>
          <w:sz w:val="22"/>
          <w:szCs w:val="22"/>
          <w:lang w:val="mt-MT"/>
        </w:rPr>
        <w:t xml:space="preserve">bejn </w:t>
      </w:r>
      <w:r w:rsidR="002C4830" w:rsidRPr="00FB070A">
        <w:rPr>
          <w:color w:val="000000"/>
          <w:sz w:val="22"/>
          <w:szCs w:val="22"/>
          <w:lang w:val="mt-MT"/>
        </w:rPr>
        <w:t>2.5 m</w:t>
      </w:r>
      <w:r w:rsidR="002041FC" w:rsidRPr="00FB070A">
        <w:rPr>
          <w:color w:val="000000"/>
          <w:sz w:val="22"/>
          <w:szCs w:val="22"/>
          <w:lang w:val="mt-MT"/>
        </w:rPr>
        <w:t>l</w:t>
      </w:r>
      <w:r w:rsidR="002C4830" w:rsidRPr="00FB070A">
        <w:rPr>
          <w:color w:val="000000"/>
          <w:sz w:val="22"/>
          <w:szCs w:val="22"/>
          <w:lang w:val="mt-MT"/>
        </w:rPr>
        <w:t xml:space="preserve"> (</w:t>
      </w:r>
      <w:r w:rsidRPr="00FB070A">
        <w:rPr>
          <w:color w:val="000000"/>
          <w:sz w:val="22"/>
          <w:szCs w:val="22"/>
          <w:lang w:val="mt-MT"/>
        </w:rPr>
        <w:t>100 mg</w:t>
      </w:r>
      <w:r w:rsidR="002C4830" w:rsidRPr="00FB070A">
        <w:rPr>
          <w:color w:val="000000"/>
          <w:sz w:val="22"/>
          <w:szCs w:val="22"/>
          <w:lang w:val="mt-MT"/>
        </w:rPr>
        <w:t>)</w:t>
      </w:r>
      <w:r w:rsidRPr="00FB070A">
        <w:rPr>
          <w:color w:val="000000"/>
          <w:sz w:val="22"/>
          <w:szCs w:val="22"/>
          <w:lang w:val="mt-MT"/>
        </w:rPr>
        <w:t xml:space="preserve"> </w:t>
      </w:r>
      <w:r w:rsidR="00C3789F" w:rsidRPr="00FB070A">
        <w:rPr>
          <w:color w:val="000000"/>
          <w:sz w:val="22"/>
          <w:szCs w:val="22"/>
          <w:lang w:val="mt-MT"/>
        </w:rPr>
        <w:t xml:space="preserve">u </w:t>
      </w:r>
      <w:r w:rsidR="002C4830" w:rsidRPr="00FB070A">
        <w:rPr>
          <w:color w:val="000000"/>
          <w:sz w:val="22"/>
          <w:szCs w:val="22"/>
          <w:lang w:val="mt-MT"/>
        </w:rPr>
        <w:t>5 m</w:t>
      </w:r>
      <w:r w:rsidR="002041FC" w:rsidRPr="00FB070A">
        <w:rPr>
          <w:color w:val="000000"/>
          <w:sz w:val="22"/>
          <w:szCs w:val="22"/>
          <w:lang w:val="mt-MT"/>
        </w:rPr>
        <w:t>l</w:t>
      </w:r>
      <w:r w:rsidR="002C4830" w:rsidRPr="00FB070A">
        <w:rPr>
          <w:color w:val="000000"/>
          <w:sz w:val="22"/>
          <w:szCs w:val="22"/>
          <w:lang w:val="mt-MT"/>
        </w:rPr>
        <w:t xml:space="preserve"> (</w:t>
      </w:r>
      <w:r w:rsidRPr="00FB070A">
        <w:rPr>
          <w:color w:val="000000"/>
          <w:sz w:val="22"/>
          <w:szCs w:val="22"/>
          <w:lang w:val="mt-MT"/>
        </w:rPr>
        <w:t>200 mg</w:t>
      </w:r>
      <w:r w:rsidR="002C4830" w:rsidRPr="00FB070A">
        <w:rPr>
          <w:color w:val="000000"/>
          <w:sz w:val="22"/>
          <w:szCs w:val="22"/>
          <w:lang w:val="mt-MT"/>
        </w:rPr>
        <w:t>)</w:t>
      </w:r>
      <w:r w:rsidRPr="00FB070A">
        <w:rPr>
          <w:color w:val="000000"/>
          <w:sz w:val="22"/>
          <w:szCs w:val="22"/>
          <w:lang w:val="mt-MT"/>
        </w:rPr>
        <w:t xml:space="preserve">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mod orali, darbtejn kuljum f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pazjenti li jiżnu inqas minn 40 kg</w:t>
      </w:r>
      <w:r w:rsidR="00AC6966" w:rsidRPr="00FB070A">
        <w:rPr>
          <w:color w:val="000000"/>
          <w:sz w:val="22"/>
          <w:szCs w:val="22"/>
          <w:lang w:val="mt-MT"/>
        </w:rPr>
        <w:t>]</w:t>
      </w:r>
      <w:r w:rsidRPr="00FB070A">
        <w:rPr>
          <w:color w:val="000000"/>
          <w:sz w:val="22"/>
          <w:szCs w:val="22"/>
          <w:lang w:val="mt-MT"/>
        </w:rPr>
        <w:t>, ara sezzjonijiet 4.4 u 4.5.</w:t>
      </w:r>
    </w:p>
    <w:p w14:paraId="31B98CCF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</w:p>
    <w:p w14:paraId="365BB652" w14:textId="4D7217DD" w:rsidR="00FC0116" w:rsidRPr="00FB070A" w:rsidRDefault="00C3789F">
      <w:pPr>
        <w:pStyle w:val="CM55"/>
        <w:spacing w:after="0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 xml:space="preserve">L-għoti flimkien  </w:t>
      </w:r>
      <w:r w:rsidR="00FC0116" w:rsidRPr="00FB070A">
        <w:rPr>
          <w:color w:val="000000"/>
          <w:sz w:val="22"/>
          <w:szCs w:val="22"/>
          <w:lang w:val="mt-MT"/>
        </w:rPr>
        <w:t>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="00FC0116" w:rsidRPr="00FB070A">
        <w:rPr>
          <w:color w:val="000000"/>
          <w:sz w:val="22"/>
          <w:szCs w:val="22"/>
          <w:lang w:val="mt-MT"/>
        </w:rPr>
        <w:t xml:space="preserve"> voriconazole ma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="00FC0116" w:rsidRPr="00FB070A">
        <w:rPr>
          <w:color w:val="000000"/>
          <w:sz w:val="22"/>
          <w:szCs w:val="22"/>
          <w:lang w:val="mt-MT"/>
        </w:rPr>
        <w:t xml:space="preserve"> rifabutin </w:t>
      </w:r>
      <w:r w:rsidRPr="00FB070A">
        <w:rPr>
          <w:color w:val="000000"/>
          <w:sz w:val="22"/>
          <w:szCs w:val="22"/>
          <w:lang w:val="mt-MT"/>
        </w:rPr>
        <w:t>għandu jiġi evitat</w:t>
      </w:r>
      <w:r w:rsidR="00FC0116" w:rsidRPr="00FB070A">
        <w:rPr>
          <w:color w:val="000000"/>
          <w:sz w:val="22"/>
          <w:szCs w:val="22"/>
          <w:lang w:val="mt-MT"/>
        </w:rPr>
        <w:t xml:space="preserve"> jekk ikun possibbli. Madankollu, jekk il-kombinazzjoni tkun strettament meħtieġa, id-doża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="00FC0116" w:rsidRPr="00FB070A">
        <w:rPr>
          <w:color w:val="000000"/>
          <w:sz w:val="22"/>
          <w:szCs w:val="22"/>
          <w:lang w:val="mt-MT"/>
        </w:rPr>
        <w:t xml:space="preserve"> manteniment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="00FC0116" w:rsidRPr="00FB070A">
        <w:rPr>
          <w:color w:val="000000"/>
          <w:sz w:val="22"/>
          <w:szCs w:val="22"/>
          <w:lang w:val="mt-MT"/>
        </w:rPr>
        <w:t xml:space="preserve"> voriconazole tista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="00FC0116" w:rsidRPr="00FB070A">
        <w:rPr>
          <w:color w:val="000000"/>
          <w:sz w:val="22"/>
          <w:szCs w:val="22"/>
          <w:lang w:val="mt-MT"/>
        </w:rPr>
        <w:t xml:space="preserve"> tiżdied minn </w:t>
      </w:r>
      <w:r w:rsidR="002C4830" w:rsidRPr="00FB070A">
        <w:rPr>
          <w:color w:val="000000"/>
          <w:sz w:val="22"/>
          <w:szCs w:val="22"/>
          <w:lang w:val="mt-MT"/>
        </w:rPr>
        <w:t>5 m</w:t>
      </w:r>
      <w:r w:rsidR="002041FC" w:rsidRPr="00FB070A">
        <w:rPr>
          <w:color w:val="000000"/>
          <w:sz w:val="22"/>
          <w:szCs w:val="22"/>
          <w:lang w:val="mt-MT"/>
        </w:rPr>
        <w:t>l</w:t>
      </w:r>
      <w:r w:rsidR="002C4830" w:rsidRPr="00FB070A">
        <w:rPr>
          <w:color w:val="000000"/>
          <w:sz w:val="22"/>
          <w:szCs w:val="22"/>
          <w:lang w:val="mt-MT"/>
        </w:rPr>
        <w:t xml:space="preserve"> (</w:t>
      </w:r>
      <w:r w:rsidR="00FC0116" w:rsidRPr="00FB070A">
        <w:rPr>
          <w:color w:val="000000"/>
          <w:sz w:val="22"/>
          <w:szCs w:val="22"/>
          <w:lang w:val="mt-MT"/>
        </w:rPr>
        <w:t>200 mg</w:t>
      </w:r>
      <w:r w:rsidR="002C4830" w:rsidRPr="00FB070A">
        <w:rPr>
          <w:color w:val="000000"/>
          <w:sz w:val="22"/>
          <w:szCs w:val="22"/>
          <w:lang w:val="mt-MT"/>
        </w:rPr>
        <w:t>)</w:t>
      </w:r>
      <w:r w:rsidR="00FC0116" w:rsidRPr="00FB070A">
        <w:rPr>
          <w:color w:val="000000"/>
          <w:sz w:val="22"/>
          <w:szCs w:val="22"/>
          <w:lang w:val="mt-MT"/>
        </w:rPr>
        <w:t xml:space="preserve"> għal </w:t>
      </w:r>
      <w:r w:rsidR="002C4830" w:rsidRPr="00FB070A">
        <w:rPr>
          <w:color w:val="000000"/>
          <w:sz w:val="22"/>
          <w:szCs w:val="22"/>
          <w:lang w:val="mt-MT"/>
        </w:rPr>
        <w:t>8.75 m</w:t>
      </w:r>
      <w:r w:rsidR="002041FC" w:rsidRPr="00FB070A">
        <w:rPr>
          <w:color w:val="000000"/>
          <w:sz w:val="22"/>
          <w:szCs w:val="22"/>
          <w:lang w:val="mt-MT"/>
        </w:rPr>
        <w:t>l</w:t>
      </w:r>
      <w:r w:rsidR="002C4830" w:rsidRPr="00FB070A">
        <w:rPr>
          <w:color w:val="000000"/>
          <w:sz w:val="22"/>
          <w:szCs w:val="22"/>
          <w:lang w:val="mt-MT"/>
        </w:rPr>
        <w:t xml:space="preserve"> (</w:t>
      </w:r>
      <w:r w:rsidR="00FC0116" w:rsidRPr="00FB070A">
        <w:rPr>
          <w:color w:val="000000"/>
          <w:sz w:val="22"/>
          <w:szCs w:val="22"/>
          <w:lang w:val="mt-MT"/>
        </w:rPr>
        <w:t>350 mg</w:t>
      </w:r>
      <w:r w:rsidR="002C4830" w:rsidRPr="00FB070A">
        <w:rPr>
          <w:color w:val="000000"/>
          <w:sz w:val="22"/>
          <w:szCs w:val="22"/>
          <w:lang w:val="mt-MT"/>
        </w:rPr>
        <w:t>)</w:t>
      </w:r>
      <w:r w:rsidR="00FC0116" w:rsidRPr="00FB070A">
        <w:rPr>
          <w:color w:val="000000"/>
          <w:sz w:val="22"/>
          <w:szCs w:val="22"/>
          <w:lang w:val="mt-MT"/>
        </w:rPr>
        <w:t xml:space="preserve">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="00FC0116" w:rsidRPr="00FB070A">
        <w:rPr>
          <w:color w:val="000000"/>
          <w:sz w:val="22"/>
          <w:szCs w:val="22"/>
          <w:lang w:val="mt-MT"/>
        </w:rPr>
        <w:t xml:space="preserve">mod orali, darbtejn kuljum </w:t>
      </w:r>
      <w:r w:rsidR="00F72D36" w:rsidRPr="00FB070A">
        <w:rPr>
          <w:color w:val="000000"/>
          <w:sz w:val="22"/>
          <w:szCs w:val="22"/>
          <w:lang w:val="mt-MT"/>
        </w:rPr>
        <w:t>[</w:t>
      </w:r>
      <w:r w:rsidRPr="00FB070A">
        <w:rPr>
          <w:color w:val="000000"/>
          <w:sz w:val="22"/>
          <w:szCs w:val="22"/>
          <w:lang w:val="mt-MT"/>
        </w:rPr>
        <w:t xml:space="preserve">bejn </w:t>
      </w:r>
      <w:r w:rsidR="002C4830" w:rsidRPr="00FB070A">
        <w:rPr>
          <w:color w:val="000000"/>
          <w:sz w:val="22"/>
          <w:szCs w:val="22"/>
          <w:lang w:val="mt-MT"/>
        </w:rPr>
        <w:t>2.5 m</w:t>
      </w:r>
      <w:r w:rsidR="002041FC" w:rsidRPr="00FB070A">
        <w:rPr>
          <w:color w:val="000000"/>
          <w:sz w:val="22"/>
          <w:szCs w:val="22"/>
          <w:lang w:val="mt-MT"/>
        </w:rPr>
        <w:t>l</w:t>
      </w:r>
      <w:r w:rsidR="002C4830" w:rsidRPr="00FB070A">
        <w:rPr>
          <w:color w:val="000000"/>
          <w:sz w:val="22"/>
          <w:szCs w:val="22"/>
          <w:lang w:val="mt-MT"/>
        </w:rPr>
        <w:t xml:space="preserve"> (</w:t>
      </w:r>
      <w:r w:rsidR="00FC0116" w:rsidRPr="00FB070A">
        <w:rPr>
          <w:color w:val="000000"/>
          <w:sz w:val="22"/>
          <w:szCs w:val="22"/>
          <w:lang w:val="mt-MT"/>
        </w:rPr>
        <w:t>100 mg</w:t>
      </w:r>
      <w:r w:rsidR="002C4830" w:rsidRPr="00FB070A">
        <w:rPr>
          <w:color w:val="000000"/>
          <w:sz w:val="22"/>
          <w:szCs w:val="22"/>
          <w:lang w:val="mt-MT"/>
        </w:rPr>
        <w:t>)</w:t>
      </w:r>
      <w:r w:rsidR="00FC0116" w:rsidRPr="00FB070A">
        <w:rPr>
          <w:color w:val="000000"/>
          <w:sz w:val="22"/>
          <w:szCs w:val="22"/>
          <w:lang w:val="mt-MT"/>
        </w:rPr>
        <w:t xml:space="preserve"> </w:t>
      </w:r>
      <w:r w:rsidRPr="00FB070A">
        <w:rPr>
          <w:color w:val="000000"/>
          <w:sz w:val="22"/>
          <w:szCs w:val="22"/>
          <w:lang w:val="mt-MT"/>
        </w:rPr>
        <w:t xml:space="preserve">u </w:t>
      </w:r>
      <w:r w:rsidR="002C4830" w:rsidRPr="00FB070A">
        <w:rPr>
          <w:color w:val="000000"/>
          <w:sz w:val="22"/>
          <w:szCs w:val="22"/>
          <w:lang w:val="mt-MT"/>
        </w:rPr>
        <w:t>5 m</w:t>
      </w:r>
      <w:r w:rsidR="002041FC" w:rsidRPr="00FB070A">
        <w:rPr>
          <w:color w:val="000000"/>
          <w:sz w:val="22"/>
          <w:szCs w:val="22"/>
          <w:lang w:val="mt-MT"/>
        </w:rPr>
        <w:t>l</w:t>
      </w:r>
      <w:r w:rsidR="002C4830" w:rsidRPr="00FB070A">
        <w:rPr>
          <w:color w:val="000000"/>
          <w:sz w:val="22"/>
          <w:szCs w:val="22"/>
          <w:lang w:val="mt-MT"/>
        </w:rPr>
        <w:t xml:space="preserve"> (</w:t>
      </w:r>
      <w:r w:rsidR="00FC0116" w:rsidRPr="00FB070A">
        <w:rPr>
          <w:color w:val="000000"/>
          <w:sz w:val="22"/>
          <w:szCs w:val="22"/>
          <w:lang w:val="mt-MT"/>
        </w:rPr>
        <w:t>200 mg</w:t>
      </w:r>
      <w:r w:rsidR="002C4830" w:rsidRPr="00FB070A">
        <w:rPr>
          <w:color w:val="000000"/>
          <w:sz w:val="22"/>
          <w:szCs w:val="22"/>
          <w:lang w:val="mt-MT"/>
        </w:rPr>
        <w:t>)</w:t>
      </w:r>
      <w:r w:rsidR="00FC0116" w:rsidRPr="00FB070A">
        <w:rPr>
          <w:color w:val="000000"/>
          <w:sz w:val="22"/>
          <w:szCs w:val="22"/>
          <w:lang w:val="mt-MT"/>
        </w:rPr>
        <w:t xml:space="preserve">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="00FC0116" w:rsidRPr="00FB070A">
        <w:rPr>
          <w:color w:val="000000"/>
          <w:sz w:val="22"/>
          <w:szCs w:val="22"/>
          <w:lang w:val="mt-MT"/>
        </w:rPr>
        <w:t>mod orali, darbtejn kuljum f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="00FC0116" w:rsidRPr="00FB070A">
        <w:rPr>
          <w:color w:val="000000"/>
          <w:sz w:val="22"/>
          <w:szCs w:val="22"/>
          <w:lang w:val="mt-MT"/>
        </w:rPr>
        <w:t>pazjenti li jiżnu inqas minn 40 kg</w:t>
      </w:r>
      <w:r w:rsidR="00D22495" w:rsidRPr="00FB070A">
        <w:rPr>
          <w:color w:val="000000"/>
          <w:sz w:val="22"/>
          <w:szCs w:val="22"/>
          <w:lang w:val="mt-MT"/>
        </w:rPr>
        <w:t>]</w:t>
      </w:r>
      <w:r w:rsidR="00FC0116" w:rsidRPr="00FB070A">
        <w:rPr>
          <w:color w:val="000000"/>
          <w:sz w:val="22"/>
          <w:szCs w:val="22"/>
          <w:lang w:val="mt-MT"/>
        </w:rPr>
        <w:t>, ara sezzjonijiet 4.4 u 4.5.</w:t>
      </w:r>
    </w:p>
    <w:p w14:paraId="776E2873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</w:p>
    <w:p w14:paraId="5812BA9D" w14:textId="0076DE7A" w:rsidR="00FC0116" w:rsidRPr="00FB070A" w:rsidRDefault="00FC0116" w:rsidP="00E6624D">
      <w:pPr>
        <w:pStyle w:val="CM55"/>
        <w:keepNext/>
        <w:keepLines/>
        <w:widowControl/>
        <w:spacing w:after="0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Efavirenz jista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jingħata flimkien ma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voriconazole jekk id-doża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manteniment </w:t>
      </w:r>
      <w:r w:rsidR="00C3789F" w:rsidRPr="00FB070A">
        <w:rPr>
          <w:color w:val="000000"/>
          <w:sz w:val="22"/>
          <w:szCs w:val="22"/>
          <w:lang w:val="mt-MT"/>
        </w:rPr>
        <w:t>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voriconazole tiżdied għal </w:t>
      </w:r>
      <w:r w:rsidR="002C4830" w:rsidRPr="00FB070A">
        <w:rPr>
          <w:color w:val="000000"/>
          <w:sz w:val="22"/>
          <w:szCs w:val="22"/>
          <w:lang w:val="mt-MT"/>
        </w:rPr>
        <w:t>10 m</w:t>
      </w:r>
      <w:r w:rsidR="002041FC" w:rsidRPr="00FB070A">
        <w:rPr>
          <w:color w:val="000000"/>
          <w:sz w:val="22"/>
          <w:szCs w:val="22"/>
          <w:lang w:val="mt-MT"/>
        </w:rPr>
        <w:t>l</w:t>
      </w:r>
      <w:r w:rsidR="002C4830" w:rsidRPr="00FB070A">
        <w:rPr>
          <w:color w:val="000000"/>
          <w:sz w:val="22"/>
          <w:szCs w:val="22"/>
          <w:lang w:val="mt-MT"/>
        </w:rPr>
        <w:t xml:space="preserve"> (</w:t>
      </w:r>
      <w:r w:rsidRPr="00FB070A">
        <w:rPr>
          <w:color w:val="000000"/>
          <w:sz w:val="22"/>
          <w:szCs w:val="22"/>
          <w:lang w:val="mt-MT"/>
        </w:rPr>
        <w:t>400 mg</w:t>
      </w:r>
      <w:r w:rsidR="002C4830" w:rsidRPr="00FB070A">
        <w:rPr>
          <w:color w:val="000000"/>
          <w:sz w:val="22"/>
          <w:szCs w:val="22"/>
          <w:lang w:val="mt-MT"/>
        </w:rPr>
        <w:t>)</w:t>
      </w:r>
      <w:r w:rsidRPr="00FB070A">
        <w:rPr>
          <w:color w:val="000000"/>
          <w:sz w:val="22"/>
          <w:szCs w:val="22"/>
          <w:lang w:val="mt-MT"/>
        </w:rPr>
        <w:t xml:space="preserve"> kull 12-il siegħa u d-doża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efavirenz titnaqqas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50 %, i.e. għal 300 mg darba kuljum. Meta </w:t>
      </w:r>
      <w:r w:rsidR="004E1088" w:rsidRPr="00FB070A">
        <w:rPr>
          <w:color w:val="000000"/>
          <w:sz w:val="22"/>
          <w:szCs w:val="22"/>
          <w:lang w:val="mt-MT"/>
        </w:rPr>
        <w:t>t-trattament</w:t>
      </w:r>
      <w:r w:rsidRPr="00FB070A">
        <w:rPr>
          <w:color w:val="000000"/>
          <w:sz w:val="22"/>
          <w:szCs w:val="22"/>
          <w:lang w:val="mt-MT"/>
        </w:rPr>
        <w:t xml:space="preserve">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voriconazole titwaqqaf, id-dożaġġ inizjali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efavirenz għandu jkun mibdul għal li kien (ara sezzjonijiet 4.4 u 4.5).</w:t>
      </w:r>
    </w:p>
    <w:p w14:paraId="618DF62B" w14:textId="77777777" w:rsidR="00FC0116" w:rsidRPr="00FB070A" w:rsidRDefault="00FC0116">
      <w:pPr>
        <w:pStyle w:val="Default"/>
        <w:rPr>
          <w:sz w:val="22"/>
          <w:lang w:val="mt-MT"/>
        </w:rPr>
      </w:pPr>
    </w:p>
    <w:p w14:paraId="1E29C75C" w14:textId="77777777" w:rsidR="00FC0116" w:rsidRPr="00FB070A" w:rsidRDefault="006321FE">
      <w:pPr>
        <w:rPr>
          <w:i/>
          <w:color w:val="000000"/>
          <w:u w:val="single"/>
        </w:rPr>
      </w:pPr>
      <w:r w:rsidRPr="00FB070A">
        <w:rPr>
          <w:i/>
          <w:color w:val="000000"/>
          <w:u w:val="single"/>
        </w:rPr>
        <w:t>A</w:t>
      </w:r>
      <w:r w:rsidR="00FC0116" w:rsidRPr="00FB070A">
        <w:rPr>
          <w:i/>
          <w:color w:val="000000"/>
          <w:u w:val="single"/>
        </w:rPr>
        <w:t>nzjani</w:t>
      </w:r>
    </w:p>
    <w:p w14:paraId="43D1D1F0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Mhux meħtieġ aġġustament tad-doża għal pazjenti anzjani (ara sezzjoni 5.2).</w:t>
      </w:r>
    </w:p>
    <w:p w14:paraId="636FC2E5" w14:textId="77777777" w:rsidR="00FC0116" w:rsidRPr="00FB070A" w:rsidRDefault="00FC0116">
      <w:pPr>
        <w:rPr>
          <w:color w:val="000000"/>
        </w:rPr>
      </w:pPr>
    </w:p>
    <w:p w14:paraId="5194BBCF" w14:textId="77777777" w:rsidR="00FC0116" w:rsidRPr="00FB070A" w:rsidRDefault="006321FE">
      <w:pPr>
        <w:rPr>
          <w:i/>
          <w:color w:val="000000"/>
          <w:u w:val="single"/>
        </w:rPr>
      </w:pPr>
      <w:r w:rsidRPr="00FB070A">
        <w:rPr>
          <w:i/>
          <w:color w:val="000000"/>
          <w:u w:val="single"/>
        </w:rPr>
        <w:t>I</w:t>
      </w:r>
      <w:r w:rsidR="00FC0116" w:rsidRPr="00FB070A">
        <w:rPr>
          <w:i/>
          <w:color w:val="000000"/>
          <w:u w:val="single"/>
        </w:rPr>
        <w:t xml:space="preserve">ndeboliment tal-kliewi </w:t>
      </w:r>
    </w:p>
    <w:p w14:paraId="51F5CE43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Il-farmakokinetika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mogħti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mod orali mhix affettwata minn indeboliment tal-kliewi. Għalhekk, mhux meħtieġ aġġustament tad-dożaġġ orali fil-każ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pazjenti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indeboliment ħafif għal sever tal-kliewi (ara sezzjoni</w:t>
      </w:r>
      <w:r w:rsidR="00737B22" w:rsidRPr="00FB070A">
        <w:rPr>
          <w:color w:val="000000"/>
        </w:rPr>
        <w:t> </w:t>
      </w:r>
      <w:r w:rsidRPr="00FB070A">
        <w:rPr>
          <w:color w:val="000000"/>
        </w:rPr>
        <w:t>5.2).</w:t>
      </w:r>
    </w:p>
    <w:p w14:paraId="5DF6C6EA" w14:textId="77777777" w:rsidR="00FC0116" w:rsidRPr="00FB070A" w:rsidRDefault="00FC0116">
      <w:pPr>
        <w:rPr>
          <w:color w:val="000000"/>
        </w:rPr>
      </w:pPr>
    </w:p>
    <w:p w14:paraId="5F39F265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Voriconazole jiġi ħemodijalizzat bi tneħħija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121 ml/min. Sessjoni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ħemodijaliżi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4 sigħat ma tneħħix ammont suffiċjenti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biex teħtieġ aġġustament tad-doża.</w:t>
      </w:r>
    </w:p>
    <w:p w14:paraId="4D150267" w14:textId="77777777" w:rsidR="00FC0116" w:rsidRPr="00FB070A" w:rsidRDefault="00FC0116">
      <w:pPr>
        <w:rPr>
          <w:color w:val="000000"/>
        </w:rPr>
      </w:pPr>
    </w:p>
    <w:p w14:paraId="3A0A10F8" w14:textId="77777777" w:rsidR="00FC0116" w:rsidRPr="00FB070A" w:rsidRDefault="006321FE">
      <w:pPr>
        <w:rPr>
          <w:color w:val="000000"/>
          <w:u w:val="single"/>
        </w:rPr>
      </w:pPr>
      <w:r w:rsidRPr="00FB070A">
        <w:rPr>
          <w:i/>
          <w:color w:val="000000"/>
          <w:u w:val="single"/>
        </w:rPr>
        <w:t>I</w:t>
      </w:r>
      <w:r w:rsidR="00FC0116" w:rsidRPr="00FB070A">
        <w:rPr>
          <w:i/>
          <w:color w:val="000000"/>
          <w:u w:val="single"/>
        </w:rPr>
        <w:t>ndeboliment tal-fwied</w:t>
      </w:r>
    </w:p>
    <w:p w14:paraId="2F39D4FC" w14:textId="77777777" w:rsidR="00FC0116" w:rsidRPr="00FB070A" w:rsidRDefault="00FC0116">
      <w:pPr>
        <w:rPr>
          <w:snapToGrid w:val="0"/>
          <w:color w:val="000000"/>
        </w:rPr>
      </w:pPr>
      <w:r w:rsidRPr="00FB070A">
        <w:rPr>
          <w:color w:val="000000"/>
        </w:rPr>
        <w:t xml:space="preserve">Huwa rakkomandat li jintużaw l-iskemi standard </w:t>
      </w:r>
      <w:r w:rsidRPr="00FB070A">
        <w:rPr>
          <w:snapToGrid w:val="0"/>
          <w:color w:val="000000"/>
        </w:rPr>
        <w:t>ta</w:t>
      </w:r>
      <w:r w:rsidRPr="00FB070A">
        <w:rPr>
          <w:color w:val="000000"/>
        </w:rPr>
        <w:t>d-doża inizjali aktar qawwija</w:t>
      </w:r>
      <w:r w:rsidRPr="00FB070A">
        <w:rPr>
          <w:snapToGrid w:val="0"/>
          <w:color w:val="000000"/>
        </w:rPr>
        <w:t xml:space="preserve"> iżda </w:t>
      </w:r>
      <w:r w:rsidRPr="00FB070A">
        <w:rPr>
          <w:color w:val="000000"/>
        </w:rPr>
        <w:t>li</w:t>
      </w:r>
      <w:r w:rsidRPr="00FB070A">
        <w:rPr>
          <w:snapToGrid w:val="0"/>
          <w:color w:val="000000"/>
        </w:rPr>
        <w:t xml:space="preserve"> d-doża ta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manteniment </w:t>
      </w:r>
      <w:r w:rsidRPr="00FB070A">
        <w:rPr>
          <w:color w:val="000000"/>
        </w:rPr>
        <w:t xml:space="preserve">titnaqqas bin-nofs </w:t>
      </w:r>
      <w:r w:rsidRPr="00FB070A">
        <w:rPr>
          <w:snapToGrid w:val="0"/>
          <w:color w:val="000000"/>
        </w:rPr>
        <w:t>f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pazjenti b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cirrożi tal-fwied ħafifa għal moderata (Child-Pugh A u B) li jkunu qegħdin jirċievu voriconazole </w:t>
      </w:r>
      <w:r w:rsidRPr="00FB070A">
        <w:rPr>
          <w:color w:val="000000"/>
        </w:rPr>
        <w:t>(ara sezzjoni</w:t>
      </w:r>
      <w:r w:rsidR="00737B22" w:rsidRPr="00FB070A">
        <w:rPr>
          <w:color w:val="000000"/>
        </w:rPr>
        <w:t> </w:t>
      </w:r>
      <w:r w:rsidRPr="00FB070A">
        <w:rPr>
          <w:color w:val="000000"/>
        </w:rPr>
        <w:t>5.2)</w:t>
      </w:r>
      <w:r w:rsidRPr="00FB070A">
        <w:rPr>
          <w:snapToGrid w:val="0"/>
          <w:color w:val="000000"/>
        </w:rPr>
        <w:t xml:space="preserve">. </w:t>
      </w:r>
    </w:p>
    <w:p w14:paraId="58AC87AF" w14:textId="77777777" w:rsidR="00FC0116" w:rsidRPr="00FB070A" w:rsidRDefault="00FC0116">
      <w:pPr>
        <w:rPr>
          <w:snapToGrid w:val="0"/>
          <w:color w:val="000000"/>
        </w:rPr>
      </w:pPr>
    </w:p>
    <w:p w14:paraId="6DDE30FE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Voriconazole ma ġiex studjat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pazjenti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ċirrożi tal-fwied kronika severa (Child-Pugh C). </w:t>
      </w:r>
    </w:p>
    <w:p w14:paraId="000A7A1C" w14:textId="77777777" w:rsidR="00FC0116" w:rsidRPr="00FB070A" w:rsidRDefault="00FC0116">
      <w:pPr>
        <w:rPr>
          <w:color w:val="000000"/>
        </w:rPr>
      </w:pPr>
    </w:p>
    <w:p w14:paraId="2CFB4523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Hemm dejta limitata dwar is-sigurtà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VFEND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pazjenti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testijiet tal-funzjoni tal-fwied mhux normali (aspartate transaminase [AST], alanine transaminase [ALT], alkaline phosphatase [ALP], jew bilirubin totali &gt;5</w:t>
      </w:r>
      <w:r w:rsidR="00737B22" w:rsidRPr="00FB070A">
        <w:rPr>
          <w:color w:val="000000"/>
        </w:rPr>
        <w:t> </w:t>
      </w:r>
      <w:r w:rsidRPr="00FB070A">
        <w:rPr>
          <w:color w:val="000000"/>
        </w:rPr>
        <w:t>darbiet il-limitu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fuq tan-normal).</w:t>
      </w:r>
    </w:p>
    <w:p w14:paraId="3E9815B3" w14:textId="77777777" w:rsidR="00FC0116" w:rsidRPr="00FB070A" w:rsidRDefault="00FC0116">
      <w:pPr>
        <w:rPr>
          <w:color w:val="000000"/>
        </w:rPr>
      </w:pPr>
    </w:p>
    <w:p w14:paraId="6B854E2A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Voriconazole ġie assoċjat ma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elevazzjonijiet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testijiet tal-funzjoni tal-fwied u sinjali kliniċi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ħsara fil-fwied, bħas-suffejra, u għandu jintuża biss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pazjenti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indeboliment sever tal-fwied jekk il-vantaġġ ikun akbar mir-riskju potenzjali. Il-pazjenti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indeboliment sever tal-fwied iridu jiġu mmonitorjati sewwa għat-tossiċità mill-mediċina (ara wkoll sezzjoni</w:t>
      </w:r>
      <w:r w:rsidR="00737B22" w:rsidRPr="00FB070A">
        <w:rPr>
          <w:color w:val="000000"/>
        </w:rPr>
        <w:t> </w:t>
      </w:r>
      <w:r w:rsidRPr="00FB070A">
        <w:rPr>
          <w:color w:val="000000"/>
        </w:rPr>
        <w:t>4.8).</w:t>
      </w:r>
    </w:p>
    <w:p w14:paraId="74148ECD" w14:textId="77777777" w:rsidR="00FC0116" w:rsidRPr="00FB070A" w:rsidRDefault="00FC0116">
      <w:pPr>
        <w:rPr>
          <w:color w:val="000000"/>
        </w:rPr>
      </w:pPr>
    </w:p>
    <w:p w14:paraId="53B73DE4" w14:textId="77777777" w:rsidR="00FC0116" w:rsidRPr="00FB070A" w:rsidRDefault="00FC0116">
      <w:pPr>
        <w:pStyle w:val="CM55"/>
        <w:keepNext/>
        <w:keepLines/>
        <w:widowControl/>
        <w:spacing w:after="0"/>
        <w:rPr>
          <w:i/>
          <w:color w:val="000000"/>
          <w:sz w:val="22"/>
          <w:szCs w:val="22"/>
          <w:u w:val="single"/>
          <w:lang w:val="mt-MT"/>
        </w:rPr>
      </w:pPr>
      <w:r w:rsidRPr="00FB070A">
        <w:rPr>
          <w:i/>
          <w:color w:val="000000"/>
          <w:sz w:val="22"/>
          <w:szCs w:val="22"/>
          <w:u w:val="single"/>
          <w:lang w:val="mt-MT"/>
        </w:rPr>
        <w:t xml:space="preserve">Popolazzjoni pedjatrika </w:t>
      </w:r>
    </w:p>
    <w:p w14:paraId="37CE3190" w14:textId="77777777" w:rsidR="00FC0116" w:rsidRPr="00FB070A" w:rsidRDefault="00FC0116">
      <w:pPr>
        <w:pStyle w:val="Default"/>
        <w:keepNext/>
        <w:keepLines/>
        <w:widowControl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Is-sigurtà u l-effikaċja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VFEND fit-tfal taħt is-sentejn għadhom ma ġewx </w:t>
      </w:r>
      <w:r w:rsidR="003E64C7" w:rsidRPr="00FB070A">
        <w:rPr>
          <w:sz w:val="22"/>
          <w:szCs w:val="22"/>
          <w:lang w:val="mt-MT"/>
        </w:rPr>
        <w:t>determinati</w:t>
      </w:r>
      <w:r w:rsidRPr="00FB070A">
        <w:rPr>
          <w:sz w:val="22"/>
          <w:szCs w:val="22"/>
          <w:lang w:val="mt-MT"/>
        </w:rPr>
        <w:t xml:space="preserve">. </w:t>
      </w:r>
      <w:r w:rsidR="003E64C7" w:rsidRPr="00FB070A">
        <w:rPr>
          <w:i/>
          <w:iCs/>
          <w:sz w:val="22"/>
          <w:szCs w:val="22"/>
          <w:lang w:val="mt-MT"/>
        </w:rPr>
        <w:t>Data</w:t>
      </w:r>
      <w:r w:rsidRPr="00FB070A">
        <w:rPr>
          <w:sz w:val="22"/>
          <w:szCs w:val="22"/>
          <w:lang w:val="mt-MT"/>
        </w:rPr>
        <w:t xml:space="preserve"> disponibbli hija deskritta f</w:t>
      </w:r>
      <w:r w:rsidR="003E64C7" w:rsidRPr="00FB070A">
        <w:rPr>
          <w:sz w:val="22"/>
          <w:szCs w:val="22"/>
          <w:lang w:val="mt-MT"/>
        </w:rPr>
        <w:t>is-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>sezzjoni</w:t>
      </w:r>
      <w:r w:rsidR="003E64C7" w:rsidRPr="00FB070A">
        <w:rPr>
          <w:sz w:val="22"/>
          <w:szCs w:val="22"/>
          <w:lang w:val="mt-MT"/>
        </w:rPr>
        <w:t> </w:t>
      </w:r>
      <w:r w:rsidRPr="00FB070A">
        <w:rPr>
          <w:sz w:val="22"/>
          <w:szCs w:val="22"/>
          <w:lang w:val="mt-MT"/>
        </w:rPr>
        <w:t>4.8 u 5.1, iżda ma tista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ssir l-ebda rakkomandazzjoni dwar il-pożoloġija. </w:t>
      </w:r>
    </w:p>
    <w:p w14:paraId="7C504411" w14:textId="77777777" w:rsidR="00FC0116" w:rsidRPr="00FB070A" w:rsidRDefault="00FC0116">
      <w:pPr>
        <w:rPr>
          <w:color w:val="000000"/>
        </w:rPr>
      </w:pPr>
    </w:p>
    <w:p w14:paraId="2E502974" w14:textId="77777777" w:rsidR="00FC0116" w:rsidRPr="00FB070A" w:rsidRDefault="00FC0116">
      <w:pPr>
        <w:rPr>
          <w:color w:val="000000"/>
          <w:u w:val="single"/>
        </w:rPr>
      </w:pPr>
      <w:r w:rsidRPr="00FB070A">
        <w:rPr>
          <w:color w:val="000000"/>
          <w:u w:val="single"/>
        </w:rPr>
        <w:t>Metodu ta</w:t>
      </w:r>
      <w:r w:rsidR="005E393F" w:rsidRPr="00FB070A">
        <w:rPr>
          <w:color w:val="000000"/>
          <w:u w:val="single"/>
        </w:rPr>
        <w:t>’</w:t>
      </w:r>
      <w:r w:rsidRPr="00FB070A">
        <w:rPr>
          <w:color w:val="000000"/>
          <w:u w:val="single"/>
        </w:rPr>
        <w:t xml:space="preserve"> kif </w:t>
      </w:r>
      <w:r w:rsidR="003E64C7" w:rsidRPr="00FB070A">
        <w:rPr>
          <w:color w:val="000000"/>
          <w:u w:val="single"/>
        </w:rPr>
        <w:t xml:space="preserve">għandu </w:t>
      </w:r>
      <w:r w:rsidRPr="00FB070A">
        <w:rPr>
          <w:color w:val="000000"/>
          <w:u w:val="single"/>
        </w:rPr>
        <w:t>jingħata</w:t>
      </w:r>
    </w:p>
    <w:p w14:paraId="5453028F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VFEND suspensjoni orali għandhom jittieħdu mill-inqas siegħa qabel, jew sagħtejn wara, ikla.</w:t>
      </w:r>
    </w:p>
    <w:p w14:paraId="0F96035D" w14:textId="77777777" w:rsidR="00FC0116" w:rsidRPr="00FB070A" w:rsidRDefault="00FC0116">
      <w:pPr>
        <w:rPr>
          <w:color w:val="000000"/>
        </w:rPr>
      </w:pPr>
    </w:p>
    <w:p w14:paraId="090BD158" w14:textId="77777777" w:rsidR="00FC0116" w:rsidRPr="00FB070A" w:rsidRDefault="00FC0116">
      <w:pPr>
        <w:ind w:left="567" w:hanging="567"/>
        <w:rPr>
          <w:color w:val="000000"/>
        </w:rPr>
      </w:pPr>
      <w:r w:rsidRPr="00FB070A">
        <w:rPr>
          <w:b/>
          <w:bCs/>
          <w:color w:val="000000"/>
        </w:rPr>
        <w:t>4.3</w:t>
      </w:r>
      <w:r w:rsidRPr="00FB070A">
        <w:rPr>
          <w:b/>
          <w:bCs/>
          <w:color w:val="000000"/>
        </w:rPr>
        <w:tab/>
        <w:t>Kontraindikazzjonijiet</w:t>
      </w:r>
    </w:p>
    <w:p w14:paraId="256AC62E" w14:textId="77777777" w:rsidR="00FC0116" w:rsidRPr="00FB070A" w:rsidRDefault="00FC0116">
      <w:pPr>
        <w:rPr>
          <w:color w:val="000000"/>
        </w:rPr>
      </w:pPr>
    </w:p>
    <w:p w14:paraId="0C41A8CF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 xml:space="preserve">Sensittività eċċessiva għas-sustanza(i) attiva(i) jew </w:t>
      </w:r>
      <w:r w:rsidR="003E64C7" w:rsidRPr="00FB070A">
        <w:rPr>
          <w:rFonts w:cs="Times New Roman"/>
          <w:color w:val="000000"/>
        </w:rPr>
        <w:t>kwalunkwe sustanza mhux attiva elenkata fis-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sezzjoni</w:t>
      </w:r>
      <w:r w:rsidR="003E64C7" w:rsidRPr="00FB070A">
        <w:rPr>
          <w:color w:val="000000"/>
        </w:rPr>
        <w:t> </w:t>
      </w:r>
      <w:r w:rsidRPr="00FB070A">
        <w:rPr>
          <w:color w:val="000000"/>
        </w:rPr>
        <w:t>6.1.</w:t>
      </w:r>
    </w:p>
    <w:p w14:paraId="4DF5B55C" w14:textId="1989C8EF" w:rsidR="00FC0116" w:rsidRPr="00FB070A" w:rsidRDefault="00FC0116">
      <w:pPr>
        <w:pStyle w:val="Footer"/>
        <w:rPr>
          <w:ins w:id="120" w:author="RWS_1" w:date="2025-11-26T00:05:00Z"/>
          <w:rFonts w:ascii="Times New Roman" w:hAnsi="Times New Roman" w:cs="Times New Roman"/>
          <w:color w:val="000000"/>
          <w:sz w:val="22"/>
          <w:szCs w:val="22"/>
        </w:rPr>
      </w:pPr>
    </w:p>
    <w:p w14:paraId="3DCE622C" w14:textId="4E7FF119" w:rsidR="0078681F" w:rsidRPr="00FB070A" w:rsidRDefault="0078681F">
      <w:pPr>
        <w:pStyle w:val="Footer"/>
        <w:rPr>
          <w:ins w:id="121" w:author="RWS_1" w:date="2025-11-26T00:05:00Z"/>
          <w:rFonts w:ascii="Times New Roman" w:hAnsi="Times New Roman" w:cs="Times New Roman"/>
          <w:color w:val="000000"/>
          <w:sz w:val="22"/>
          <w:szCs w:val="22"/>
        </w:rPr>
      </w:pPr>
      <w:ins w:id="122" w:author="RWS_1" w:date="2025-11-26T00:05:00Z">
        <w:r w:rsidRPr="00FB070A">
          <w:rPr>
            <w:rFonts w:ascii="Times New Roman" w:hAnsi="Times New Roman" w:cs="Times New Roman"/>
            <w:color w:val="000000"/>
            <w:sz w:val="22"/>
            <w:szCs w:val="22"/>
          </w:rPr>
          <w:t xml:space="preserve">Il-mediċini </w:t>
        </w:r>
      </w:ins>
      <w:ins w:id="123" w:author="RWS_2" w:date="2025-11-26T07:36:00Z">
        <w:r w:rsidR="00F5705C">
          <w:rPr>
            <w:rFonts w:ascii="Times New Roman" w:hAnsi="Times New Roman" w:cs="Times New Roman"/>
            <w:color w:val="000000"/>
            <w:sz w:val="22"/>
            <w:szCs w:val="22"/>
          </w:rPr>
          <w:t>li jinteraġixxu ma’ xulxin</w:t>
        </w:r>
      </w:ins>
      <w:ins w:id="124" w:author="RWS_1" w:date="2025-11-26T00:05:00Z">
        <w:r w:rsidRPr="00FB070A">
          <w:rPr>
            <w:rFonts w:ascii="Times New Roman" w:hAnsi="Times New Roman" w:cs="Times New Roman"/>
            <w:color w:val="000000"/>
            <w:sz w:val="22"/>
            <w:szCs w:val="22"/>
          </w:rPr>
          <w:t xml:space="preserve"> elenkati f’din is-sezzjoni u f’sezzjoni 4.5 huma gwida u mhumiex meqjusa bħala lista komprensiva tal-mediċini kollha possibbli li jistgħu jkunu kontraindikati.</w:t>
        </w:r>
      </w:ins>
    </w:p>
    <w:p w14:paraId="186C1873" w14:textId="77777777" w:rsidR="0078681F" w:rsidRPr="00FB070A" w:rsidRDefault="0078681F">
      <w:pPr>
        <w:pStyle w:val="Foo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2DE6EEFB" w14:textId="77777777" w:rsidR="0062144F" w:rsidRPr="00FB070A" w:rsidRDefault="0062144F" w:rsidP="0062144F">
      <w:pPr>
        <w:pStyle w:val="Footer"/>
        <w:keepNext/>
        <w:keepLines/>
        <w:rPr>
          <w:rFonts w:ascii="Times New Roman" w:hAnsi="Times New Roman" w:cs="Times New Roman"/>
          <w:color w:val="000000"/>
          <w:sz w:val="22"/>
          <w:szCs w:val="22"/>
        </w:rPr>
      </w:pPr>
      <w:r w:rsidRPr="00FB070A">
        <w:rPr>
          <w:rFonts w:ascii="Times New Roman" w:hAnsi="Times New Roman" w:cs="Times New Roman"/>
          <w:color w:val="000000"/>
          <w:sz w:val="22"/>
          <w:szCs w:val="22"/>
        </w:rPr>
        <w:t>L-amministrazzjoni flimkien ta’ voriconazole hija kontraindikata ma’ prodotti mediċinali li jiddependu ħafna fuq CYP3A4 għall-metaboliżmu, u li l-konċentrazzjonijiet għoljin tagħhom fil-plażma huma assoċjati ma’ reazzjonijiet serji u/jew ta’ periklu għall-ħajja (ara sezzjoni 4.5):</w:t>
      </w:r>
    </w:p>
    <w:p w14:paraId="0F6AE502" w14:textId="77777777" w:rsidR="0062144F" w:rsidRPr="00FB070A" w:rsidRDefault="0062144F" w:rsidP="0062144F">
      <w:pPr>
        <w:pStyle w:val="Footer"/>
        <w:keepNext/>
        <w:keepLines/>
        <w:rPr>
          <w:rFonts w:ascii="Times New Roman" w:hAnsi="Times New Roman" w:cs="Times New Roman"/>
          <w:color w:val="000000"/>
          <w:sz w:val="22"/>
          <w:szCs w:val="22"/>
        </w:rPr>
      </w:pPr>
    </w:p>
    <w:p w14:paraId="00F18031" w14:textId="77777777" w:rsidR="0078681F" w:rsidRPr="00FB070A" w:rsidRDefault="0062144F" w:rsidP="0062144F">
      <w:pPr>
        <w:numPr>
          <w:ilvl w:val="0"/>
          <w:numId w:val="59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ins w:id="125" w:author="RWS_1" w:date="2025-11-26T00:05:00Z"/>
          <w:rFonts w:eastAsia="Times New Roman" w:cs="Times New Roman"/>
          <w:lang w:eastAsia="en-GB" w:bidi="ar-SA"/>
        </w:rPr>
      </w:pPr>
      <w:r w:rsidRPr="00FB070A">
        <w:rPr>
          <w:rFonts w:eastAsia="Times New Roman" w:cs="Times New Roman"/>
          <w:lang w:eastAsia="en-GB" w:bidi="ar-SA"/>
        </w:rPr>
        <w:t>Terfenadine</w:t>
      </w:r>
      <w:del w:id="126" w:author="RWS_1" w:date="2025-11-26T00:05:00Z">
        <w:r w:rsidRPr="00FB070A" w:rsidDel="0078681F">
          <w:rPr>
            <w:rFonts w:eastAsia="Times New Roman" w:cs="Times New Roman"/>
            <w:lang w:eastAsia="en-GB" w:bidi="ar-SA"/>
          </w:rPr>
          <w:delText xml:space="preserve">, </w:delText>
        </w:r>
      </w:del>
    </w:p>
    <w:p w14:paraId="12E03EB1" w14:textId="54D816DA" w:rsidR="0062144F" w:rsidRPr="00FB070A" w:rsidRDefault="0062144F" w:rsidP="0062144F">
      <w:pPr>
        <w:numPr>
          <w:ilvl w:val="0"/>
          <w:numId w:val="59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lang w:eastAsia="en-GB" w:bidi="ar-SA"/>
        </w:rPr>
      </w:pPr>
      <w:r w:rsidRPr="00FB070A">
        <w:rPr>
          <w:rFonts w:eastAsia="Times New Roman" w:cs="Times New Roman"/>
          <w:lang w:eastAsia="en-GB" w:bidi="ar-SA"/>
        </w:rPr>
        <w:t>Astemizole</w:t>
      </w:r>
    </w:p>
    <w:p w14:paraId="3FD1D249" w14:textId="77777777" w:rsidR="0062144F" w:rsidRPr="00FB070A" w:rsidRDefault="0062144F" w:rsidP="0062144F">
      <w:pPr>
        <w:numPr>
          <w:ilvl w:val="0"/>
          <w:numId w:val="59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lang w:eastAsia="en-GB" w:bidi="ar-SA"/>
        </w:rPr>
      </w:pPr>
      <w:r w:rsidRPr="00FB070A">
        <w:rPr>
          <w:rFonts w:eastAsia="Times New Roman" w:cs="Times New Roman"/>
          <w:lang w:eastAsia="en-GB" w:bidi="ar-SA"/>
        </w:rPr>
        <w:t>Cisapride</w:t>
      </w:r>
    </w:p>
    <w:p w14:paraId="042CC327" w14:textId="77777777" w:rsidR="0078681F" w:rsidRPr="00FB070A" w:rsidRDefault="0062144F" w:rsidP="0062144F">
      <w:pPr>
        <w:numPr>
          <w:ilvl w:val="0"/>
          <w:numId w:val="59"/>
        </w:numPr>
        <w:tabs>
          <w:tab w:val="clear" w:pos="567"/>
        </w:tabs>
        <w:spacing w:line="240" w:lineRule="auto"/>
        <w:rPr>
          <w:ins w:id="127" w:author="RWS_1" w:date="2025-11-26T00:05:00Z"/>
          <w:rFonts w:eastAsia="Calibri" w:cs="Times New Roman"/>
          <w:lang w:bidi="ar-SA"/>
        </w:rPr>
      </w:pPr>
      <w:r w:rsidRPr="00FB070A">
        <w:rPr>
          <w:rFonts w:eastAsia="Calibri" w:cs="Times New Roman"/>
          <w:lang w:bidi="ar-SA"/>
        </w:rPr>
        <w:t>Pimozide</w:t>
      </w:r>
      <w:del w:id="128" w:author="RWS_1" w:date="2025-11-26T00:05:00Z">
        <w:r w:rsidRPr="00FB070A" w:rsidDel="0078681F">
          <w:rPr>
            <w:rFonts w:eastAsia="Calibri" w:cs="Times New Roman"/>
            <w:lang w:bidi="ar-SA"/>
          </w:rPr>
          <w:delText xml:space="preserve">, </w:delText>
        </w:r>
      </w:del>
    </w:p>
    <w:p w14:paraId="6F7D0705" w14:textId="58E5D517" w:rsidR="0062144F" w:rsidRPr="00FB070A" w:rsidRDefault="0062144F" w:rsidP="0062144F">
      <w:pPr>
        <w:numPr>
          <w:ilvl w:val="0"/>
          <w:numId w:val="59"/>
        </w:numPr>
        <w:tabs>
          <w:tab w:val="clear" w:pos="567"/>
        </w:tabs>
        <w:spacing w:line="240" w:lineRule="auto"/>
        <w:rPr>
          <w:rFonts w:eastAsia="Calibri" w:cs="Times New Roman"/>
          <w:lang w:bidi="ar-SA"/>
        </w:rPr>
      </w:pPr>
      <w:r w:rsidRPr="00FB070A">
        <w:rPr>
          <w:rFonts w:eastAsia="Calibri" w:cs="Times New Roman"/>
          <w:lang w:bidi="ar-SA"/>
        </w:rPr>
        <w:t>Lurasidone</w:t>
      </w:r>
    </w:p>
    <w:p w14:paraId="2A83361E" w14:textId="77777777" w:rsidR="0062144F" w:rsidRPr="00FB070A" w:rsidRDefault="0062144F" w:rsidP="0062144F">
      <w:pPr>
        <w:numPr>
          <w:ilvl w:val="0"/>
          <w:numId w:val="59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lang w:eastAsia="en-GB" w:bidi="ar-SA"/>
        </w:rPr>
      </w:pPr>
      <w:r w:rsidRPr="00FB070A">
        <w:rPr>
          <w:rFonts w:eastAsia="Times New Roman" w:cs="Times New Roman"/>
          <w:lang w:eastAsia="en-GB" w:bidi="ar-SA"/>
        </w:rPr>
        <w:t>Quinidine</w:t>
      </w:r>
    </w:p>
    <w:p w14:paraId="06BFD493" w14:textId="77777777" w:rsidR="0062144F" w:rsidRPr="00FB070A" w:rsidRDefault="0062144F" w:rsidP="0062144F">
      <w:pPr>
        <w:numPr>
          <w:ilvl w:val="0"/>
          <w:numId w:val="59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lang w:eastAsia="en-GB" w:bidi="ar-SA"/>
        </w:rPr>
      </w:pPr>
      <w:r w:rsidRPr="00FB070A">
        <w:rPr>
          <w:rFonts w:eastAsia="Times New Roman" w:cs="Times New Roman"/>
          <w:lang w:eastAsia="en-GB" w:bidi="ar-SA"/>
        </w:rPr>
        <w:t>Ivabradine</w:t>
      </w:r>
    </w:p>
    <w:p w14:paraId="084ABD4F" w14:textId="30CBC5D9" w:rsidR="0062144F" w:rsidRPr="00FB070A" w:rsidRDefault="0062144F" w:rsidP="0062144F">
      <w:pPr>
        <w:numPr>
          <w:ilvl w:val="0"/>
          <w:numId w:val="59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lang w:eastAsia="en-GB" w:bidi="ar-SA"/>
        </w:rPr>
      </w:pPr>
      <w:r w:rsidRPr="00FB070A">
        <w:rPr>
          <w:rFonts w:eastAsia="Times New Roman" w:cs="Times New Roman"/>
          <w:lang w:eastAsia="en-GB" w:bidi="ar-SA"/>
        </w:rPr>
        <w:t>Alkalojdi tal-ergotina (eż. ergotamine, dihydroergotamine)</w:t>
      </w:r>
    </w:p>
    <w:p w14:paraId="364D3220" w14:textId="77777777" w:rsidR="0062144F" w:rsidRPr="00FB070A" w:rsidRDefault="0062144F" w:rsidP="0062144F">
      <w:pPr>
        <w:numPr>
          <w:ilvl w:val="0"/>
          <w:numId w:val="59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lang w:eastAsia="en-GB" w:bidi="ar-SA"/>
        </w:rPr>
      </w:pPr>
      <w:r w:rsidRPr="00FB070A">
        <w:rPr>
          <w:rFonts w:eastAsia="Times New Roman" w:cs="Times New Roman"/>
          <w:lang w:eastAsia="en-GB" w:bidi="ar-SA"/>
        </w:rPr>
        <w:t>Sirolimus</w:t>
      </w:r>
    </w:p>
    <w:p w14:paraId="4A88D8D4" w14:textId="77777777" w:rsidR="0062144F" w:rsidRPr="00FB070A" w:rsidRDefault="0062144F" w:rsidP="0062144F">
      <w:pPr>
        <w:numPr>
          <w:ilvl w:val="0"/>
          <w:numId w:val="59"/>
        </w:numPr>
        <w:tabs>
          <w:tab w:val="clear" w:pos="567"/>
        </w:tabs>
        <w:spacing w:line="240" w:lineRule="auto"/>
        <w:rPr>
          <w:rFonts w:eastAsia="Times New Roman" w:cs="Times New Roman"/>
          <w:lang w:bidi="ar-SA"/>
        </w:rPr>
      </w:pPr>
      <w:r w:rsidRPr="00FB070A">
        <w:rPr>
          <w:rFonts w:eastAsia="Times New Roman" w:cs="Times New Roman"/>
          <w:lang w:bidi="ar-SA"/>
        </w:rPr>
        <w:t>Naloxegol</w:t>
      </w:r>
    </w:p>
    <w:p w14:paraId="7EF329BC" w14:textId="77777777" w:rsidR="0062144F" w:rsidRPr="00FB070A" w:rsidRDefault="0062144F" w:rsidP="0062144F">
      <w:pPr>
        <w:numPr>
          <w:ilvl w:val="0"/>
          <w:numId w:val="59"/>
        </w:numPr>
        <w:tabs>
          <w:tab w:val="clear" w:pos="567"/>
        </w:tabs>
        <w:spacing w:line="240" w:lineRule="auto"/>
        <w:rPr>
          <w:rFonts w:eastAsia="Times New Roman" w:cs="Times New Roman"/>
          <w:lang w:bidi="ar-SA"/>
        </w:rPr>
      </w:pPr>
      <w:r w:rsidRPr="00FB070A">
        <w:rPr>
          <w:rFonts w:eastAsia="Times New Roman" w:cs="Times New Roman"/>
          <w:lang w:bidi="ar-SA"/>
        </w:rPr>
        <w:t>Tolvaptan</w:t>
      </w:r>
    </w:p>
    <w:p w14:paraId="519500A4" w14:textId="77777777" w:rsidR="0062144F" w:rsidRPr="00FB070A" w:rsidRDefault="0062144F" w:rsidP="0062144F">
      <w:pPr>
        <w:numPr>
          <w:ilvl w:val="0"/>
          <w:numId w:val="59"/>
        </w:numPr>
        <w:tabs>
          <w:tab w:val="clear" w:pos="567"/>
        </w:tabs>
        <w:spacing w:line="240" w:lineRule="auto"/>
        <w:rPr>
          <w:ins w:id="129" w:author="RWS_1" w:date="2025-11-26T00:05:00Z"/>
          <w:rFonts w:eastAsia="Times New Roman" w:cs="Times New Roman"/>
          <w:lang w:bidi="ar-SA"/>
        </w:rPr>
      </w:pPr>
      <w:r w:rsidRPr="00FB070A">
        <w:rPr>
          <w:rFonts w:eastAsia="Times New Roman" w:cs="Times New Roman"/>
          <w:lang w:bidi="ar-SA"/>
        </w:rPr>
        <w:t>Finerenone</w:t>
      </w:r>
    </w:p>
    <w:p w14:paraId="4E8AE12E" w14:textId="4A63D445" w:rsidR="0078681F" w:rsidRPr="00FB070A" w:rsidRDefault="0078681F" w:rsidP="0062144F">
      <w:pPr>
        <w:numPr>
          <w:ilvl w:val="0"/>
          <w:numId w:val="59"/>
        </w:numPr>
        <w:tabs>
          <w:tab w:val="clear" w:pos="567"/>
        </w:tabs>
        <w:spacing w:line="240" w:lineRule="auto"/>
        <w:rPr>
          <w:ins w:id="130" w:author="RWS_1" w:date="2025-11-26T00:05:00Z"/>
          <w:rFonts w:eastAsia="Times New Roman" w:cs="Times New Roman"/>
          <w:lang w:bidi="ar-SA"/>
        </w:rPr>
      </w:pPr>
      <w:ins w:id="131" w:author="RWS_1" w:date="2025-11-26T00:05:00Z">
        <w:r w:rsidRPr="00FB070A">
          <w:rPr>
            <w:rFonts w:eastAsia="Times New Roman" w:cs="Times New Roman"/>
            <w:lang w:bidi="ar-SA"/>
          </w:rPr>
          <w:t>Eplerenone</w:t>
        </w:r>
      </w:ins>
    </w:p>
    <w:p w14:paraId="7BC621B8" w14:textId="60357725" w:rsidR="0078681F" w:rsidRPr="00FB070A" w:rsidRDefault="0078681F" w:rsidP="0062144F">
      <w:pPr>
        <w:numPr>
          <w:ilvl w:val="0"/>
          <w:numId w:val="59"/>
        </w:numPr>
        <w:tabs>
          <w:tab w:val="clear" w:pos="567"/>
        </w:tabs>
        <w:spacing w:line="240" w:lineRule="auto"/>
        <w:rPr>
          <w:rFonts w:eastAsia="Times New Roman" w:cs="Times New Roman"/>
          <w:lang w:bidi="ar-SA"/>
        </w:rPr>
      </w:pPr>
      <w:ins w:id="132" w:author="RWS_1" w:date="2025-11-26T00:05:00Z">
        <w:r w:rsidRPr="00FB070A">
          <w:rPr>
            <w:rFonts w:eastAsia="Times New Roman" w:cs="Times New Roman"/>
            <w:lang w:bidi="ar-SA"/>
          </w:rPr>
          <w:t>Voclosporin</w:t>
        </w:r>
      </w:ins>
    </w:p>
    <w:p w14:paraId="5C466A6B" w14:textId="77777777" w:rsidR="0062144F" w:rsidRPr="00FB070A" w:rsidRDefault="0062144F" w:rsidP="0062144F">
      <w:pPr>
        <w:keepNext/>
        <w:numPr>
          <w:ilvl w:val="0"/>
          <w:numId w:val="59"/>
        </w:numPr>
        <w:tabs>
          <w:tab w:val="clear" w:pos="567"/>
        </w:tabs>
        <w:spacing w:line="240" w:lineRule="auto"/>
        <w:rPr>
          <w:rFonts w:eastAsia="Calibri" w:cs="Times New Roman"/>
          <w:lang w:bidi="ar-SA"/>
        </w:rPr>
      </w:pPr>
      <w:r w:rsidRPr="00FB070A">
        <w:rPr>
          <w:rFonts w:eastAsia="Calibri" w:cs="Times New Roman"/>
          <w:lang w:bidi="ar-SA"/>
        </w:rPr>
        <w:t>Venetoclax: L-amministrazzjoni flimkien hija kontraindikata fil-bidu u waqt il-fażi tat-titrazzjoni tad-doża ta’ venetoclax.</w:t>
      </w:r>
    </w:p>
    <w:p w14:paraId="146D78B8" w14:textId="77777777" w:rsidR="0062144F" w:rsidRPr="00FB070A" w:rsidRDefault="0062144F" w:rsidP="0062144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color w:val="000000"/>
          <w:lang w:eastAsia="en-GB" w:bidi="ar-SA"/>
        </w:rPr>
      </w:pPr>
    </w:p>
    <w:p w14:paraId="46BCE942" w14:textId="693359BF" w:rsidR="0062144F" w:rsidRPr="00FB070A" w:rsidRDefault="0062144F" w:rsidP="0062144F">
      <w:pPr>
        <w:pStyle w:val="Footer"/>
        <w:keepNext/>
        <w:keepLines/>
        <w:rPr>
          <w:rFonts w:ascii="Times New Roman" w:hAnsi="Times New Roman" w:cs="Times New Roman"/>
          <w:color w:val="000000"/>
          <w:sz w:val="22"/>
          <w:szCs w:val="22"/>
        </w:rPr>
      </w:pPr>
      <w:r w:rsidRPr="00FB070A">
        <w:rPr>
          <w:rFonts w:ascii="Times New Roman" w:eastAsia="Times New Roman" w:hAnsi="Times New Roman" w:cs="Times New Roman"/>
          <w:sz w:val="22"/>
          <w:szCs w:val="22"/>
          <w:lang w:bidi="ar-SA"/>
        </w:rPr>
        <w:t>L-amministrazzjoni flimkien ta’ voriconazole hija kontraindikata ma’ prodotti mediċinali li jinduċu CYP3A4 u jnaqqsu l-konċentrazzjonijiet ta’ voriconazole fil-plażma b’mod sinifikanti</w:t>
      </w:r>
      <w:r w:rsidR="00152997" w:rsidRPr="00FB070A">
        <w:rPr>
          <w:rFonts w:ascii="Times New Roman" w:eastAsia="Times New Roman" w:hAnsi="Times New Roman" w:cs="Times New Roman"/>
          <w:sz w:val="22"/>
          <w:szCs w:val="22"/>
          <w:lang w:bidi="ar-SA"/>
        </w:rPr>
        <w:t>:</w:t>
      </w:r>
    </w:p>
    <w:p w14:paraId="584D6E94" w14:textId="77777777" w:rsidR="0062144F" w:rsidRPr="00FB070A" w:rsidRDefault="0062144F" w:rsidP="0062144F">
      <w:pPr>
        <w:rPr>
          <w:rFonts w:cs="Times New Roman"/>
          <w:color w:val="000000"/>
        </w:rPr>
      </w:pPr>
    </w:p>
    <w:p w14:paraId="2D98094B" w14:textId="7B920BF5" w:rsidR="0062144F" w:rsidRPr="00FB070A" w:rsidRDefault="0062144F" w:rsidP="0062144F">
      <w:pPr>
        <w:pStyle w:val="ListParagraph"/>
        <w:numPr>
          <w:ilvl w:val="0"/>
          <w:numId w:val="59"/>
        </w:numPr>
        <w:rPr>
          <w:color w:val="000000"/>
          <w:lang w:val="mt-MT"/>
        </w:rPr>
      </w:pPr>
      <w:r w:rsidRPr="00FB070A">
        <w:rPr>
          <w:color w:val="000000"/>
          <w:lang w:val="mt-MT"/>
        </w:rPr>
        <w:t>L-amministrazzjoni flimkien ma’ rifampicin, carbamazepine, ba</w:t>
      </w:r>
      <w:r w:rsidR="00152997" w:rsidRPr="00FB070A">
        <w:rPr>
          <w:color w:val="000000"/>
          <w:lang w:val="mt-MT"/>
        </w:rPr>
        <w:t>rbiturati li jaħdmu fit-tul eż.</w:t>
      </w:r>
      <w:r w:rsidRPr="00FB070A">
        <w:rPr>
          <w:color w:val="000000"/>
          <w:lang w:val="mt-MT"/>
        </w:rPr>
        <w:t xml:space="preserve"> phenobarbital u St John’s Wort (ara sezzjoni 4.5).</w:t>
      </w:r>
    </w:p>
    <w:p w14:paraId="3CA960CE" w14:textId="77777777" w:rsidR="0062144F" w:rsidRPr="00FB070A" w:rsidRDefault="0062144F" w:rsidP="0062144F">
      <w:pPr>
        <w:rPr>
          <w:rFonts w:cs="Times New Roman"/>
          <w:color w:val="000000"/>
        </w:rPr>
      </w:pPr>
    </w:p>
    <w:p w14:paraId="48F3A184" w14:textId="77777777" w:rsidR="0062144F" w:rsidRPr="00FB070A" w:rsidRDefault="0062144F" w:rsidP="0062144F">
      <w:pPr>
        <w:numPr>
          <w:ilvl w:val="0"/>
          <w:numId w:val="59"/>
        </w:numPr>
        <w:tabs>
          <w:tab w:val="clear" w:pos="567"/>
        </w:tabs>
        <w:spacing w:line="240" w:lineRule="auto"/>
        <w:rPr>
          <w:rFonts w:eastAsia="Times New Roman" w:cs="Times New Roman"/>
          <w:lang w:bidi="ar-SA"/>
        </w:rPr>
      </w:pPr>
      <w:r w:rsidRPr="00FB070A">
        <w:rPr>
          <w:rFonts w:eastAsia="Times New Roman" w:cs="Times New Roman"/>
          <w:lang w:bidi="ar-SA"/>
        </w:rPr>
        <w:t>Efavirenz:</w:t>
      </w:r>
    </w:p>
    <w:p w14:paraId="45882742" w14:textId="77777777" w:rsidR="0062144F" w:rsidRPr="00FB070A" w:rsidRDefault="0062144F" w:rsidP="0062144F">
      <w:pPr>
        <w:ind w:left="709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 xml:space="preserve">L-amministrazzjoni ta’ dożi standard ta’ voriconazole flimkien ma’ efavirenz doża ta’ 400mg jew aktar darba kuljum huwa kontraindikat (ara sezzjoni 4.5). Għal aktar informazzjoni dwar l-amministrazzjoni flimkien ta’ voriconazole u dożi aktar baxxi ta’ efavirenz ara sezzjoni 4.4. </w:t>
      </w:r>
    </w:p>
    <w:p w14:paraId="1356F4CF" w14:textId="77777777" w:rsidR="0062144F" w:rsidRPr="00FB070A" w:rsidRDefault="0062144F" w:rsidP="0062144F">
      <w:pPr>
        <w:rPr>
          <w:rFonts w:cs="Times New Roman"/>
          <w:color w:val="000000"/>
        </w:rPr>
      </w:pPr>
    </w:p>
    <w:p w14:paraId="09FA56E9" w14:textId="77777777" w:rsidR="0062144F" w:rsidRPr="00FB070A" w:rsidRDefault="0062144F" w:rsidP="0062144F">
      <w:pPr>
        <w:numPr>
          <w:ilvl w:val="0"/>
          <w:numId w:val="59"/>
        </w:numPr>
        <w:tabs>
          <w:tab w:val="clear" w:pos="567"/>
        </w:tabs>
        <w:spacing w:line="240" w:lineRule="auto"/>
        <w:rPr>
          <w:rFonts w:eastAsia="Times New Roman" w:cs="Times New Roman"/>
          <w:lang w:bidi="ar-SA"/>
        </w:rPr>
      </w:pPr>
      <w:r w:rsidRPr="00FB070A">
        <w:rPr>
          <w:rFonts w:eastAsia="Times New Roman" w:cs="Times New Roman"/>
          <w:lang w:bidi="ar-SA"/>
        </w:rPr>
        <w:t>Ritonavir:</w:t>
      </w:r>
    </w:p>
    <w:p w14:paraId="63E4D47A" w14:textId="77777777" w:rsidR="0062144F" w:rsidRPr="00FB070A" w:rsidRDefault="0062144F" w:rsidP="0062144F">
      <w:pPr>
        <w:ind w:left="709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 xml:space="preserve">L-amministrazzjoni flimkien ma’ doża għolja ta’ ritonavir (400 mg u aktar darbtejn kuljum) hija kontraindikata (ara sezzjoni 4.5). Għal aktar informazzjoni dwar l-amministrazzjoni flimkien ma’ dożi aktar baxxi ta’ ritonavir ara sezzjoni 4.4. </w:t>
      </w:r>
    </w:p>
    <w:p w14:paraId="55EE3152" w14:textId="77777777" w:rsidR="0062144F" w:rsidRPr="00FB070A" w:rsidRDefault="0062144F">
      <w:pPr>
        <w:pStyle w:val="Foo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31F90449" w14:textId="77777777" w:rsidR="00FC0116" w:rsidRPr="00FB070A" w:rsidRDefault="00FC0116">
      <w:pPr>
        <w:ind w:left="567" w:hanging="567"/>
        <w:outlineLvl w:val="0"/>
        <w:rPr>
          <w:color w:val="000000"/>
        </w:rPr>
      </w:pPr>
      <w:r w:rsidRPr="00FB070A">
        <w:rPr>
          <w:b/>
          <w:bCs/>
          <w:color w:val="000000"/>
        </w:rPr>
        <w:t>4.4</w:t>
      </w:r>
      <w:r w:rsidRPr="00FB070A">
        <w:rPr>
          <w:b/>
          <w:bCs/>
          <w:color w:val="000000"/>
        </w:rPr>
        <w:tab/>
        <w:t>Twissijiet speċjali u prekawzjonijiet għall-użu</w:t>
      </w:r>
    </w:p>
    <w:p w14:paraId="392629E7" w14:textId="77777777" w:rsidR="00FC0116" w:rsidRPr="00FB070A" w:rsidRDefault="00FC0116">
      <w:pPr>
        <w:rPr>
          <w:color w:val="000000"/>
        </w:rPr>
      </w:pPr>
    </w:p>
    <w:p w14:paraId="08226467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  <w:u w:val="single"/>
        </w:rPr>
        <w:t>Sensittività eċċessiva</w:t>
      </w:r>
    </w:p>
    <w:p w14:paraId="2A7282F5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Għandha tintuża kawtela meta VFEND jiġi ordnat lil pazjenti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sensittività eċċessiva għal sustanzi antifungali oħra (ara wkoll sezzjoni 4.8).</w:t>
      </w:r>
    </w:p>
    <w:p w14:paraId="0616CC0C" w14:textId="77777777" w:rsidR="00FC0116" w:rsidRPr="00FB070A" w:rsidRDefault="00FC0116">
      <w:pPr>
        <w:rPr>
          <w:color w:val="000000"/>
        </w:rPr>
      </w:pPr>
    </w:p>
    <w:p w14:paraId="339E9013" w14:textId="77777777" w:rsidR="00FC0116" w:rsidRPr="00FB070A" w:rsidRDefault="00FC0116">
      <w:pPr>
        <w:rPr>
          <w:color w:val="000000"/>
          <w:u w:val="single"/>
        </w:rPr>
      </w:pPr>
      <w:r w:rsidRPr="00FB070A">
        <w:rPr>
          <w:color w:val="000000"/>
          <w:u w:val="single"/>
        </w:rPr>
        <w:t xml:space="preserve">Kardjovaskulari </w:t>
      </w:r>
    </w:p>
    <w:p w14:paraId="6509E6B7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Voriconazole ġie assoċjat ma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titwil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l-intervall QTc. Kien hemm każijiet rari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torsades de pointes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pazjenti jieħdu voriconazole li kellhom fatturi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riskju, bħal storja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kemjoterapija kardjotossika, kardjomijopatija, ipokalimja u prodotti mediċinali konkomitanti li setgħu kkontribwew. Voriconazole għandu jingħata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kawtela lil pazjenti li għandhom kondizzjonijiet potenzjalment proarritmiċi, bħal:</w:t>
      </w:r>
    </w:p>
    <w:p w14:paraId="47E4F510" w14:textId="77777777" w:rsidR="00FC0116" w:rsidRPr="00FB070A" w:rsidRDefault="00FC0116">
      <w:pPr>
        <w:rPr>
          <w:color w:val="000000"/>
        </w:rPr>
      </w:pPr>
    </w:p>
    <w:p w14:paraId="359A46F2" w14:textId="77777777" w:rsidR="00FC0116" w:rsidRPr="00FB070A" w:rsidRDefault="00FC0116" w:rsidP="00183FD0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color w:val="000000"/>
        </w:rPr>
      </w:pPr>
      <w:r w:rsidRPr="00FB070A">
        <w:rPr>
          <w:color w:val="000000"/>
        </w:rPr>
        <w:t>Titwil konġenitu jew akkwiżit tal-QTc.</w:t>
      </w:r>
    </w:p>
    <w:p w14:paraId="7AA08D79" w14:textId="77777777" w:rsidR="00FC0116" w:rsidRPr="00FB070A" w:rsidRDefault="00FC0116" w:rsidP="00183FD0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color w:val="000000"/>
        </w:rPr>
      </w:pPr>
      <w:r w:rsidRPr="00FB070A">
        <w:rPr>
          <w:color w:val="000000"/>
        </w:rPr>
        <w:t>Kardjomijopatija,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mod partikolari meta jkun hemm insuffiċjenza tal-qalb.</w:t>
      </w:r>
    </w:p>
    <w:p w14:paraId="7C6059CF" w14:textId="77777777" w:rsidR="00FC0116" w:rsidRPr="00FB070A" w:rsidRDefault="00FC0116" w:rsidP="00183FD0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color w:val="000000"/>
        </w:rPr>
      </w:pPr>
      <w:r w:rsidRPr="00FB070A">
        <w:rPr>
          <w:color w:val="000000"/>
        </w:rPr>
        <w:t>Taħbit tal-qalb bil-mod ħafna.</w:t>
      </w:r>
    </w:p>
    <w:p w14:paraId="176247F9" w14:textId="77777777" w:rsidR="00FC0116" w:rsidRPr="00FB070A" w:rsidRDefault="00FC0116" w:rsidP="00183FD0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color w:val="000000"/>
        </w:rPr>
      </w:pPr>
      <w:r w:rsidRPr="00FB070A">
        <w:rPr>
          <w:color w:val="000000"/>
        </w:rPr>
        <w:t>Arritmiji sintomatiċi eżistenti.</w:t>
      </w:r>
    </w:p>
    <w:p w14:paraId="306FD2FB" w14:textId="77777777" w:rsidR="00FC0116" w:rsidRPr="00FB070A" w:rsidRDefault="00FC0116" w:rsidP="00425124">
      <w:pPr>
        <w:numPr>
          <w:ilvl w:val="0"/>
          <w:numId w:val="4"/>
        </w:numPr>
        <w:tabs>
          <w:tab w:val="clear" w:pos="360"/>
          <w:tab w:val="num" w:pos="426"/>
          <w:tab w:val="num" w:pos="567"/>
        </w:tabs>
        <w:ind w:left="567" w:hanging="567"/>
        <w:rPr>
          <w:color w:val="000000"/>
        </w:rPr>
      </w:pPr>
      <w:r w:rsidRPr="00FB070A">
        <w:rPr>
          <w:color w:val="000000"/>
        </w:rPr>
        <w:t xml:space="preserve">   Prodotti mediċinali konkomitanti li huma magħrufa li jtawlu l-intervall QTc. Disturbi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l-elettroliti bħal ipokalimja, </w:t>
      </w:r>
      <w:r w:rsidR="004E1088" w:rsidRPr="00FB070A">
        <w:rPr>
          <w:iCs/>
          <w:color w:val="000000"/>
        </w:rPr>
        <w:t>ipomanjesemija</w:t>
      </w:r>
      <w:r w:rsidR="004E1088" w:rsidRPr="00FB070A">
        <w:rPr>
          <w:i/>
          <w:iCs/>
          <w:color w:val="000000"/>
        </w:rPr>
        <w:t xml:space="preserve"> </w:t>
      </w:r>
      <w:r w:rsidRPr="00FB070A">
        <w:rPr>
          <w:color w:val="000000"/>
        </w:rPr>
        <w:t>u ipokalċimja għandhom jiġu mmonitorjati u korretti, jekk ikun meħtieġ, qabel</w:t>
      </w:r>
      <w:r w:rsidRPr="00FB070A">
        <w:rPr>
          <w:i/>
          <w:color w:val="000000"/>
        </w:rPr>
        <w:t xml:space="preserve"> </w:t>
      </w:r>
      <w:r w:rsidRPr="00FB070A">
        <w:rPr>
          <w:color w:val="000000"/>
        </w:rPr>
        <w:t>ma tinbeda u waqt terapija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voriconazole (ara sezzjoni 4.2). Sar studju fost voluntiera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saħħithom li eżamina l-effett fuq l-intervall QTc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dożi waħdiena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sa 4 darbiet aktar mid-doża normali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kuljum. Ebda suġġett ma esperjenza intervall li jaqbeż il-limitu kliniku potenzjalment rilevanti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500 msec (ara sezzjoni 5.1).</w:t>
      </w:r>
    </w:p>
    <w:p w14:paraId="4CFDB183" w14:textId="77777777" w:rsidR="00FC0116" w:rsidRPr="00FB070A" w:rsidRDefault="00FC0116">
      <w:pPr>
        <w:pStyle w:val="EndnoteText"/>
        <w:ind w:left="426"/>
        <w:rPr>
          <w:rFonts w:cs="Times New Roman"/>
          <w:color w:val="000000"/>
          <w:sz w:val="22"/>
          <w:szCs w:val="22"/>
        </w:rPr>
      </w:pPr>
    </w:p>
    <w:p w14:paraId="3B8FCF9F" w14:textId="77777777" w:rsidR="00FC0116" w:rsidRPr="00FB070A" w:rsidRDefault="00FC0116" w:rsidP="00ED7BF0">
      <w:pPr>
        <w:keepNext/>
        <w:keepLines/>
        <w:rPr>
          <w:color w:val="000000"/>
        </w:rPr>
      </w:pPr>
      <w:r w:rsidRPr="00FB070A">
        <w:rPr>
          <w:color w:val="000000"/>
          <w:u w:val="single"/>
        </w:rPr>
        <w:t>Tossiċità tal-fwied</w:t>
      </w:r>
    </w:p>
    <w:p w14:paraId="171CE938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Fi studji kliniċi, kien hemm każijiet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reazzjonijiet epatiċi waqt kura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voriconazole (inkluż epatite klinika, kolestażi u insuffiċjenza tal-fwied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daqqa, inkluż imwiet). Każi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reazzjonijiet epatiċi kienu nnotati li jseħħu primarjament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pazjenti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kondizzjonijiet mediċi serji eżistenti (l-aktar tumuri ematoloġiċi). Reazzjonijiet epatiċi għaddiena, fosthom epatite u suffejra, seħħew fost pazjenti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ebda fatturi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riskju oħra identifikabbli. Id-disturb tal-funzjoni tal-fwied ġeneralment kien riversibbli bit-twaqqif tal-kura (ara sezzjoni 4.8).</w:t>
      </w:r>
    </w:p>
    <w:p w14:paraId="4B2BD6BF" w14:textId="77777777" w:rsidR="00FC0116" w:rsidRPr="00FB070A" w:rsidRDefault="00FC0116">
      <w:pPr>
        <w:rPr>
          <w:color w:val="000000"/>
        </w:rPr>
      </w:pPr>
    </w:p>
    <w:p w14:paraId="6BDA2936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  <w:u w:val="single"/>
        </w:rPr>
        <w:t>Monitoraġġ tal-funzjoni tal-fwied</w:t>
      </w:r>
      <w:r w:rsidRPr="00FB070A">
        <w:rPr>
          <w:color w:val="000000"/>
        </w:rPr>
        <w:t xml:space="preserve"> </w:t>
      </w:r>
    </w:p>
    <w:p w14:paraId="2B6BF5ED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Pazjenti li jirċievu VFEND għandhom jiġu mmonitorjati bir-reqqa għal tossiċità tal-fwied. Immaniġġjar kliniku għandu jinkludi evalwazzjoni fil-laboratorju tal-funzjoni tal-fwied (b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mod speċifiku AST u ALT) fil-bidu tal-kura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VFEND u għallinqas darba fil-ġimgħa għall-ewwel xahar tal-kura. Il-tul tal-kura għandu jkun qasir kemm jista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jkun; madankollu, jekk abbażi tal-valutazzjoni tal-benefiċċju-riskju, il-kura titkompla (ara sezzjoni 4.2), il-monitoraġġ tal-frekwenza jista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jitnaqqas għal darba fix-xahar jekk ma jkun hemm ebda bidla fit-testijiet tal-funzjoni tal-fwied.</w:t>
      </w:r>
    </w:p>
    <w:p w14:paraId="67C661EF" w14:textId="77777777" w:rsidR="00FC0116" w:rsidRPr="00FB070A" w:rsidRDefault="00FC0116">
      <w:pPr>
        <w:rPr>
          <w:color w:val="000000"/>
        </w:rPr>
      </w:pPr>
    </w:p>
    <w:p w14:paraId="40A7E9B0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Jekk it-testijiet tal-funzjoni tal-fwied isiru għoljin sew, VFEND għandu jitwaqqaf, ħlief jekk il-ġudizzju mit-tabib tar-riskju-benefiċċju tal-kura għall-pazjent jiġġustifika użu kontinwu.</w:t>
      </w:r>
    </w:p>
    <w:p w14:paraId="04BCD2F1" w14:textId="77777777" w:rsidR="00FC0116" w:rsidRPr="00FB070A" w:rsidRDefault="00FC0116">
      <w:pPr>
        <w:rPr>
          <w:color w:val="000000"/>
        </w:rPr>
      </w:pPr>
    </w:p>
    <w:p w14:paraId="5AF51E66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Il-monitoraġġ tal-funzjoni tal-fwied għandu jsir kemm fuq it-tfal kif ukoll fuq l-adulti.</w:t>
      </w:r>
    </w:p>
    <w:p w14:paraId="089C0766" w14:textId="77777777" w:rsidR="00FC0116" w:rsidRPr="00FB070A" w:rsidRDefault="00FC0116">
      <w:pPr>
        <w:rPr>
          <w:color w:val="000000"/>
        </w:rPr>
      </w:pPr>
    </w:p>
    <w:p w14:paraId="64D48D73" w14:textId="77777777" w:rsidR="00856098" w:rsidRPr="00FB070A" w:rsidRDefault="00856098" w:rsidP="00856098">
      <w:pPr>
        <w:rPr>
          <w:rFonts w:cs="Times New Roman"/>
          <w:color w:val="000000"/>
          <w:u w:val="single"/>
        </w:rPr>
      </w:pPr>
      <w:r w:rsidRPr="00FB070A">
        <w:rPr>
          <w:rFonts w:cs="Times New Roman"/>
          <w:color w:val="000000"/>
          <w:u w:val="single"/>
        </w:rPr>
        <w:t>Reazzjonijiet avversi dermatoloġiċi serji</w:t>
      </w:r>
    </w:p>
    <w:p w14:paraId="494353DC" w14:textId="77777777" w:rsidR="00856098" w:rsidRPr="00FB070A" w:rsidRDefault="00856098" w:rsidP="00856098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 xml:space="preserve"> </w:t>
      </w:r>
    </w:p>
    <w:p w14:paraId="36F50C05" w14:textId="77777777" w:rsidR="00856098" w:rsidRPr="00FB070A" w:rsidRDefault="00856098" w:rsidP="008E6F16">
      <w:pPr>
        <w:numPr>
          <w:ilvl w:val="0"/>
          <w:numId w:val="54"/>
        </w:numPr>
        <w:rPr>
          <w:rFonts w:cs="Times New Roman"/>
          <w:color w:val="000000"/>
        </w:rPr>
      </w:pPr>
      <w:r w:rsidRPr="00FB070A">
        <w:rPr>
          <w:color w:val="000000"/>
        </w:rPr>
        <w:t>Fototossiċità</w:t>
      </w:r>
    </w:p>
    <w:p w14:paraId="71DAE146" w14:textId="77777777" w:rsidR="00856098" w:rsidRPr="00FB070A" w:rsidRDefault="00856098" w:rsidP="00216AF9">
      <w:pPr>
        <w:ind w:left="567"/>
        <w:rPr>
          <w:color w:val="000000"/>
        </w:rPr>
      </w:pPr>
      <w:r w:rsidRPr="00FB070A">
        <w:rPr>
          <w:color w:val="000000"/>
        </w:rPr>
        <w:t>Barra minn hekk VFEND k</w:t>
      </w:r>
      <w:r w:rsidR="00BE6A57" w:rsidRPr="00FB070A">
        <w:rPr>
          <w:color w:val="000000"/>
        </w:rPr>
        <w:t>ien assoċjat ma</w:t>
      </w:r>
      <w:r w:rsidR="005E393F" w:rsidRPr="00FB070A">
        <w:rPr>
          <w:color w:val="000000"/>
        </w:rPr>
        <w:t>’</w:t>
      </w:r>
      <w:r w:rsidR="00BE6A57" w:rsidRPr="00FB070A">
        <w:rPr>
          <w:color w:val="000000"/>
        </w:rPr>
        <w:t xml:space="preserve"> fototossiċità</w:t>
      </w:r>
      <w:r w:rsidRPr="00FB070A">
        <w:rPr>
          <w:color w:val="000000"/>
        </w:rPr>
        <w:t xml:space="preserve">, </w:t>
      </w:r>
      <w:r w:rsidRPr="00FB070A">
        <w:rPr>
          <w:bCs/>
          <w:color w:val="000000"/>
        </w:rPr>
        <w:t>li tinkludi reazzjonijiet bħal nemex, lentigo</w:t>
      </w:r>
      <w:r w:rsidR="0094244D" w:rsidRPr="00FB070A">
        <w:rPr>
          <w:bCs/>
          <w:color w:val="000000"/>
        </w:rPr>
        <w:t>,</w:t>
      </w:r>
      <w:r w:rsidRPr="00FB070A">
        <w:rPr>
          <w:bCs/>
          <w:color w:val="000000"/>
        </w:rPr>
        <w:t xml:space="preserve"> keratożi aktinika</w:t>
      </w:r>
      <w:r w:rsidR="0094244D" w:rsidRPr="00FB070A">
        <w:rPr>
          <w:bCs/>
          <w:color w:val="000000"/>
        </w:rPr>
        <w:t xml:space="preserve"> u pseudoporphyria</w:t>
      </w:r>
      <w:r w:rsidR="0094244D" w:rsidRPr="00FB070A">
        <w:rPr>
          <w:color w:val="000000"/>
        </w:rPr>
        <w:t>.</w:t>
      </w:r>
      <w:r w:rsidRPr="00FB070A">
        <w:rPr>
          <w:color w:val="000000"/>
        </w:rPr>
        <w:t xml:space="preserve"> </w:t>
      </w:r>
      <w:r w:rsidR="000F4840" w:rsidRPr="00FB070A">
        <w:rPr>
          <w:color w:val="000000"/>
        </w:rPr>
        <w:t xml:space="preserve">Hemm riskju potenzjali akbar ta’ reazzjonijiet/tossiċità fil-ġilda bl-użu konkomitanti ta’ aġenti fotosensitizzanti (eż. methotrexate, eċċ). </w:t>
      </w:r>
      <w:r w:rsidRPr="00FB070A">
        <w:rPr>
          <w:color w:val="000000"/>
        </w:rPr>
        <w:t>Huwa rrakkomandat li l-pazjenti kollha, inklużi tfal, jevitaw esponiment għal dawl tax-xemx dirett waqt il-kura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VFEND </w:t>
      </w:r>
      <w:r w:rsidR="0094244D" w:rsidRPr="00FB070A">
        <w:rPr>
          <w:color w:val="000000"/>
        </w:rPr>
        <w:t xml:space="preserve">u </w:t>
      </w:r>
      <w:r w:rsidRPr="00FB070A">
        <w:rPr>
          <w:color w:val="000000"/>
        </w:rPr>
        <w:t>juża</w:t>
      </w:r>
      <w:r w:rsidR="0094244D" w:rsidRPr="00FB070A">
        <w:rPr>
          <w:color w:val="000000"/>
        </w:rPr>
        <w:t>w</w:t>
      </w:r>
      <w:r w:rsidRPr="00FB070A">
        <w:rPr>
          <w:color w:val="000000"/>
        </w:rPr>
        <w:t xml:space="preserve"> miżuri bħal ħwejjeġ</w:t>
      </w:r>
      <w:r w:rsidR="0094244D" w:rsidRPr="00FB070A">
        <w:rPr>
          <w:color w:val="000000"/>
        </w:rPr>
        <w:t xml:space="preserve"> protettivi</w:t>
      </w:r>
      <w:r w:rsidRPr="00FB070A">
        <w:rPr>
          <w:color w:val="000000"/>
        </w:rPr>
        <w:t xml:space="preserve"> jew skrin </w:t>
      </w:r>
      <w:r w:rsidR="0094244D" w:rsidRPr="00FB070A">
        <w:rPr>
          <w:color w:val="000000"/>
        </w:rPr>
        <w:t xml:space="preserve">biex jipproteġihom </w:t>
      </w:r>
      <w:r w:rsidRPr="00FB070A">
        <w:rPr>
          <w:color w:val="000000"/>
        </w:rPr>
        <w:t>mix-xemx li jkollu fattur għoli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protezzjoni kontra x-xemx (SPF - sun protection factor).</w:t>
      </w:r>
    </w:p>
    <w:p w14:paraId="750122E0" w14:textId="77777777" w:rsidR="00856098" w:rsidRPr="00FB070A" w:rsidRDefault="00856098" w:rsidP="00856098">
      <w:pPr>
        <w:rPr>
          <w:rFonts w:cs="Times New Roman"/>
          <w:color w:val="000000"/>
          <w:u w:val="single"/>
        </w:rPr>
      </w:pPr>
    </w:p>
    <w:p w14:paraId="47A3F3AB" w14:textId="77777777" w:rsidR="00856098" w:rsidRPr="00FB070A" w:rsidRDefault="00856098" w:rsidP="008E6F16">
      <w:pPr>
        <w:numPr>
          <w:ilvl w:val="0"/>
          <w:numId w:val="54"/>
        </w:numPr>
        <w:rPr>
          <w:color w:val="000000"/>
          <w:u w:val="single"/>
        </w:rPr>
      </w:pPr>
      <w:r w:rsidRPr="00FB070A">
        <w:rPr>
          <w:color w:val="000000"/>
          <w:u w:val="single"/>
        </w:rPr>
        <w:t>Karċinoma fiċ-ċelluli skwamużi tal-ġilda (SCC)</w:t>
      </w:r>
    </w:p>
    <w:p w14:paraId="77C7D08B" w14:textId="77777777" w:rsidR="0094244D" w:rsidRPr="00FB070A" w:rsidRDefault="00856098" w:rsidP="0094244D">
      <w:pPr>
        <w:autoSpaceDE w:val="0"/>
        <w:autoSpaceDN w:val="0"/>
        <w:adjustRightInd w:val="0"/>
        <w:ind w:left="567"/>
        <w:rPr>
          <w:color w:val="000000"/>
        </w:rPr>
      </w:pPr>
      <w:r w:rsidRPr="00FB070A">
        <w:rPr>
          <w:color w:val="000000"/>
        </w:rPr>
        <w:t xml:space="preserve">Karċinoma fiċ-ċelluli skwamużi tal-ġilda </w:t>
      </w:r>
      <w:r w:rsidR="004E4AD3" w:rsidRPr="00FB070A">
        <w:rPr>
          <w:color w:val="000000"/>
        </w:rPr>
        <w:t xml:space="preserve">(inkluż SCC </w:t>
      </w:r>
      <w:r w:rsidR="004E2B8F" w:rsidRPr="00FB070A">
        <w:rPr>
          <w:color w:val="000000"/>
        </w:rPr>
        <w:t>ta</w:t>
      </w:r>
      <w:r w:rsidR="004E4AD3" w:rsidRPr="00FB070A">
        <w:rPr>
          <w:color w:val="000000"/>
        </w:rPr>
        <w:t xml:space="preserve">l-ġilda in situ, jew il-marda ta’ Bowen) </w:t>
      </w:r>
      <w:r w:rsidRPr="00FB070A">
        <w:rPr>
          <w:color w:val="000000"/>
        </w:rPr>
        <w:t>kien irrappurtat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pazjenti, li xi wħud minnhom irrappurtaw reazzjonijiet fototossiċi fil-passat. Jekk ikun hemm reazzjonijiet fototossiċi</w:t>
      </w:r>
      <w:r w:rsidR="0094244D" w:rsidRPr="00FB070A">
        <w:rPr>
          <w:color w:val="000000"/>
        </w:rPr>
        <w:t xml:space="preserve"> għandu jittieħed parir multidixxiplinari</w:t>
      </w:r>
      <w:r w:rsidRPr="00FB070A">
        <w:rPr>
          <w:color w:val="000000"/>
        </w:rPr>
        <w:t xml:space="preserve">, </w:t>
      </w:r>
      <w:r w:rsidR="0094244D" w:rsidRPr="00FB070A">
        <w:rPr>
          <w:color w:val="000000"/>
        </w:rPr>
        <w:t>i</w:t>
      </w:r>
      <w:r w:rsidRPr="00FB070A">
        <w:rPr>
          <w:color w:val="000000"/>
        </w:rPr>
        <w:t>t-twaqqif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VFEND u l-użu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mediċini antifungali alternattivi għandu jiġi kkunsidrat u l-pazjent g</w:t>
      </w:r>
      <w:r w:rsidRPr="00FB070A">
        <w:rPr>
          <w:rFonts w:cs="Times New Roman"/>
          <w:color w:val="000000"/>
        </w:rPr>
        <w:t>ħ</w:t>
      </w:r>
      <w:r w:rsidRPr="00FB070A">
        <w:rPr>
          <w:color w:val="000000"/>
        </w:rPr>
        <w:t>andu jintbag</w:t>
      </w:r>
      <w:r w:rsidRPr="00FB070A">
        <w:rPr>
          <w:rFonts w:cs="Times New Roman"/>
          <w:color w:val="000000"/>
        </w:rPr>
        <w:t>ħ</w:t>
      </w:r>
      <w:r w:rsidRPr="00FB070A">
        <w:rPr>
          <w:color w:val="000000"/>
        </w:rPr>
        <w:t>at g</w:t>
      </w:r>
      <w:r w:rsidRPr="00FB070A">
        <w:rPr>
          <w:rFonts w:cs="Times New Roman"/>
          <w:color w:val="000000"/>
        </w:rPr>
        <w:t>ħ</w:t>
      </w:r>
      <w:r w:rsidRPr="00FB070A">
        <w:rPr>
          <w:color w:val="000000"/>
        </w:rPr>
        <w:t>and dermatolo</w:t>
      </w:r>
      <w:r w:rsidRPr="00FB070A">
        <w:rPr>
          <w:rFonts w:cs="Times New Roman"/>
          <w:color w:val="000000"/>
        </w:rPr>
        <w:t>ġ</w:t>
      </w:r>
      <w:r w:rsidR="0094244D" w:rsidRPr="00FB070A">
        <w:rPr>
          <w:color w:val="000000"/>
        </w:rPr>
        <w:t>u</w:t>
      </w:r>
      <w:r w:rsidRPr="00FB070A">
        <w:rPr>
          <w:color w:val="000000"/>
        </w:rPr>
        <w:t>.</w:t>
      </w:r>
      <w:r w:rsidR="0094244D" w:rsidRPr="00FB070A">
        <w:rPr>
          <w:color w:val="000000"/>
        </w:rPr>
        <w:t xml:space="preserve"> </w:t>
      </w:r>
      <w:r w:rsidRPr="00FB070A">
        <w:rPr>
          <w:color w:val="000000"/>
        </w:rPr>
        <w:t xml:space="preserve"> </w:t>
      </w:r>
      <w:r w:rsidR="0094244D" w:rsidRPr="00FB070A">
        <w:rPr>
          <w:color w:val="000000"/>
        </w:rPr>
        <w:t>Iżda, jekk Vfend jitkompla għandha titwettaq e</w:t>
      </w:r>
      <w:r w:rsidRPr="00FB070A">
        <w:rPr>
          <w:color w:val="000000"/>
        </w:rPr>
        <w:t>valwazzjoni dermatoloġika fuq bażi sistematika u regolari, biex tippermetti l-iżvelar bikri u l-immaniġġjar</w:t>
      </w:r>
      <w:r w:rsidRPr="00FB070A">
        <w:rPr>
          <w:rStyle w:val="hps"/>
          <w:color w:val="000000"/>
        </w:rPr>
        <w:t xml:space="preserve"> ta</w:t>
      </w:r>
      <w:r w:rsidR="005E393F" w:rsidRPr="00FB070A">
        <w:rPr>
          <w:rStyle w:val="hps"/>
          <w:color w:val="000000"/>
        </w:rPr>
        <w:t>’</w:t>
      </w:r>
      <w:r w:rsidRPr="00FB070A">
        <w:rPr>
          <w:rStyle w:val="hps"/>
          <w:color w:val="000000"/>
        </w:rPr>
        <w:t xml:space="preserve"> leżjonijiet</w:t>
      </w:r>
      <w:r w:rsidRPr="00FB070A">
        <w:rPr>
          <w:color w:val="000000"/>
        </w:rPr>
        <w:t xml:space="preserve"> </w:t>
      </w:r>
      <w:r w:rsidRPr="00FB070A">
        <w:rPr>
          <w:rStyle w:val="hps"/>
          <w:color w:val="000000"/>
        </w:rPr>
        <w:t>premalinni</w:t>
      </w:r>
      <w:r w:rsidRPr="00FB070A">
        <w:rPr>
          <w:color w:val="000000"/>
        </w:rPr>
        <w:t xml:space="preserve">. </w:t>
      </w:r>
      <w:r w:rsidRPr="00FB070A">
        <w:rPr>
          <w:rStyle w:val="hps"/>
          <w:color w:val="000000"/>
        </w:rPr>
        <w:t>VFEND</w:t>
      </w:r>
      <w:r w:rsidRPr="00FB070A">
        <w:rPr>
          <w:color w:val="000000"/>
        </w:rPr>
        <w:t xml:space="preserve"> </w:t>
      </w:r>
      <w:r w:rsidRPr="00FB070A">
        <w:rPr>
          <w:rStyle w:val="hps"/>
          <w:color w:val="000000"/>
        </w:rPr>
        <w:t>għandu jitwaqqaf</w:t>
      </w:r>
      <w:r w:rsidRPr="00FB070A">
        <w:rPr>
          <w:color w:val="000000"/>
        </w:rPr>
        <w:t xml:space="preserve"> </w:t>
      </w:r>
      <w:r w:rsidRPr="00FB070A">
        <w:rPr>
          <w:rStyle w:val="hps"/>
          <w:color w:val="000000"/>
        </w:rPr>
        <w:t>jekk jiġu identifikati</w:t>
      </w:r>
      <w:r w:rsidRPr="00FB070A">
        <w:rPr>
          <w:color w:val="000000"/>
        </w:rPr>
        <w:t xml:space="preserve"> </w:t>
      </w:r>
      <w:r w:rsidRPr="00FB070A">
        <w:rPr>
          <w:rStyle w:val="hps"/>
          <w:color w:val="000000"/>
        </w:rPr>
        <w:t>leżjonijiet premalinni</w:t>
      </w:r>
      <w:r w:rsidRPr="00FB070A">
        <w:rPr>
          <w:color w:val="000000"/>
        </w:rPr>
        <w:t xml:space="preserve"> </w:t>
      </w:r>
      <w:r w:rsidRPr="00FB070A">
        <w:rPr>
          <w:rStyle w:val="hps"/>
          <w:color w:val="000000"/>
        </w:rPr>
        <w:t>tal-ġilda</w:t>
      </w:r>
      <w:r w:rsidRPr="00FB070A">
        <w:rPr>
          <w:color w:val="000000"/>
        </w:rPr>
        <w:t xml:space="preserve"> jew karċinoma fiċ-ċelluli skwamużi</w:t>
      </w:r>
      <w:r w:rsidR="0094244D" w:rsidRPr="00FB070A">
        <w:rPr>
          <w:color w:val="000000"/>
        </w:rPr>
        <w:t xml:space="preserve"> (ara hawn taħt is-sezzjoni Trattament fit-tul.</w:t>
      </w:r>
    </w:p>
    <w:p w14:paraId="47985424" w14:textId="77777777" w:rsidR="00856098" w:rsidRPr="00FB070A" w:rsidRDefault="00856098" w:rsidP="00856098">
      <w:pPr>
        <w:autoSpaceDE w:val="0"/>
        <w:autoSpaceDN w:val="0"/>
        <w:adjustRightInd w:val="0"/>
        <w:rPr>
          <w:color w:val="000000"/>
        </w:rPr>
      </w:pPr>
    </w:p>
    <w:p w14:paraId="39E0B56E" w14:textId="77777777" w:rsidR="00856098" w:rsidRPr="00FB070A" w:rsidRDefault="00856098" w:rsidP="008E6F16">
      <w:pPr>
        <w:numPr>
          <w:ilvl w:val="0"/>
          <w:numId w:val="54"/>
        </w:numPr>
        <w:ind w:hanging="294"/>
        <w:rPr>
          <w:rFonts w:cs="Times New Roman"/>
          <w:color w:val="000000"/>
          <w:u w:val="single"/>
        </w:rPr>
      </w:pPr>
      <w:r w:rsidRPr="00FB070A">
        <w:rPr>
          <w:rFonts w:cs="Times New Roman"/>
          <w:color w:val="000000"/>
          <w:u w:val="single"/>
        </w:rPr>
        <w:t xml:space="preserve">Reazzjonijiet </w:t>
      </w:r>
      <w:r w:rsidR="005D6356" w:rsidRPr="00FB070A">
        <w:rPr>
          <w:rFonts w:cs="Times New Roman"/>
          <w:color w:val="000000"/>
          <w:u w:val="single"/>
        </w:rPr>
        <w:t xml:space="preserve">avversi severi </w:t>
      </w:r>
      <w:r w:rsidRPr="00FB070A">
        <w:rPr>
          <w:rFonts w:cs="Times New Roman"/>
          <w:color w:val="000000"/>
          <w:u w:val="single"/>
        </w:rPr>
        <w:t>tal-ġilda</w:t>
      </w:r>
    </w:p>
    <w:p w14:paraId="7C9D1A51" w14:textId="77777777" w:rsidR="00856098" w:rsidRPr="00FB070A" w:rsidRDefault="00D920ED" w:rsidP="00216AF9">
      <w:pPr>
        <w:ind w:left="567"/>
        <w:rPr>
          <w:rFonts w:cs="Times New Roman"/>
          <w:snapToGrid w:val="0"/>
          <w:color w:val="000000"/>
        </w:rPr>
      </w:pPr>
      <w:r w:rsidRPr="00FB070A">
        <w:rPr>
          <w:rFonts w:cs="Times New Roman"/>
          <w:color w:val="000000"/>
        </w:rPr>
        <w:t xml:space="preserve">Reazzjonijiet avversi severi tal-ġilda (SCARs, </w:t>
      </w:r>
      <w:r w:rsidRPr="00FB070A">
        <w:rPr>
          <w:color w:val="000000"/>
        </w:rPr>
        <w:t xml:space="preserve">severe cutaneous adverse reactions) </w:t>
      </w:r>
      <w:r w:rsidR="005D6356" w:rsidRPr="00FB070A">
        <w:rPr>
          <w:rFonts w:cs="Times New Roman"/>
          <w:color w:val="000000"/>
        </w:rPr>
        <w:t>inklużi</w:t>
      </w:r>
      <w:r w:rsidRPr="00FB070A">
        <w:rPr>
          <w:rFonts w:cs="Times New Roman"/>
          <w:color w:val="000000"/>
        </w:rPr>
        <w:t xml:space="preserve"> </w:t>
      </w:r>
      <w:r w:rsidR="004A1B65" w:rsidRPr="00FB070A">
        <w:rPr>
          <w:rFonts w:cs="Times New Roman"/>
          <w:color w:val="000000"/>
        </w:rPr>
        <w:t>sindrome ta</w:t>
      </w:r>
      <w:r w:rsidR="005E393F" w:rsidRPr="00FB070A">
        <w:rPr>
          <w:rFonts w:cs="Times New Roman"/>
          <w:color w:val="000000"/>
        </w:rPr>
        <w:t>’</w:t>
      </w:r>
      <w:r w:rsidR="004A1B65" w:rsidRPr="00FB070A">
        <w:rPr>
          <w:rFonts w:cs="Times New Roman"/>
          <w:color w:val="000000"/>
        </w:rPr>
        <w:t xml:space="preserve"> </w:t>
      </w:r>
      <w:r w:rsidRPr="00FB070A">
        <w:rPr>
          <w:rFonts w:cs="Times New Roman"/>
          <w:color w:val="000000"/>
        </w:rPr>
        <w:t>Stevens-Johnson</w:t>
      </w:r>
      <w:r w:rsidR="004A1B65" w:rsidRPr="00FB070A">
        <w:rPr>
          <w:rFonts w:cs="Times New Roman"/>
          <w:color w:val="000000"/>
        </w:rPr>
        <w:t xml:space="preserve"> </w:t>
      </w:r>
      <w:r w:rsidRPr="00FB070A">
        <w:rPr>
          <w:rFonts w:cs="Times New Roman"/>
          <w:color w:val="000000"/>
        </w:rPr>
        <w:t xml:space="preserve"> (SJS</w:t>
      </w:r>
      <w:r w:rsidR="004A1B65" w:rsidRPr="00FB070A">
        <w:rPr>
          <w:rFonts w:cs="Times New Roman"/>
          <w:color w:val="000000"/>
        </w:rPr>
        <w:t>, Stevens-Johnson syndrome</w:t>
      </w:r>
      <w:r w:rsidRPr="00FB070A">
        <w:rPr>
          <w:rFonts w:cs="Times New Roman"/>
          <w:color w:val="000000"/>
        </w:rPr>
        <w:t>), nekroliżi epiderm</w:t>
      </w:r>
      <w:r w:rsidR="004A1B65" w:rsidRPr="00FB070A">
        <w:rPr>
          <w:rFonts w:cs="Times New Roman"/>
          <w:color w:val="000000"/>
        </w:rPr>
        <w:t>ika</w:t>
      </w:r>
      <w:r w:rsidRPr="00FB070A">
        <w:rPr>
          <w:rFonts w:cs="Times New Roman"/>
          <w:color w:val="000000"/>
        </w:rPr>
        <w:t xml:space="preserve"> tossika (TEN, toxic epidermal necrolysis), u </w:t>
      </w:r>
      <w:r w:rsidR="00496690" w:rsidRPr="00FB070A">
        <w:rPr>
          <w:rFonts w:cs="Times New Roman"/>
          <w:color w:val="000000"/>
        </w:rPr>
        <w:t>reazzjoni għall-mediċina b</w:t>
      </w:r>
      <w:r w:rsidR="005E393F" w:rsidRPr="00FB070A">
        <w:rPr>
          <w:rFonts w:cs="Times New Roman"/>
          <w:color w:val="000000"/>
        </w:rPr>
        <w:t>’</w:t>
      </w:r>
      <w:r w:rsidR="00496690" w:rsidRPr="00FB070A">
        <w:rPr>
          <w:rFonts w:cs="Times New Roman"/>
          <w:color w:val="000000"/>
        </w:rPr>
        <w:t>sintomi ta</w:t>
      </w:r>
      <w:r w:rsidR="005E393F" w:rsidRPr="00FB070A">
        <w:rPr>
          <w:rFonts w:cs="Times New Roman"/>
          <w:color w:val="000000"/>
        </w:rPr>
        <w:t>’</w:t>
      </w:r>
      <w:r w:rsidR="00496690" w:rsidRPr="00FB070A">
        <w:rPr>
          <w:rFonts w:cs="Times New Roman"/>
          <w:color w:val="000000"/>
        </w:rPr>
        <w:t xml:space="preserve"> esinofilja u sistemiċi</w:t>
      </w:r>
      <w:r w:rsidRPr="00FB070A">
        <w:rPr>
          <w:rFonts w:cs="Times New Roman"/>
          <w:color w:val="000000"/>
        </w:rPr>
        <w:t xml:space="preserve"> (DRESS, </w:t>
      </w:r>
      <w:r w:rsidRPr="00FB070A">
        <w:rPr>
          <w:color w:val="000000"/>
        </w:rPr>
        <w:t>drug reaction with eosinophilia and systemic symptoms) li jistgħu jkunu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</w:t>
      </w:r>
      <w:r w:rsidR="004A1B65" w:rsidRPr="00FB070A">
        <w:rPr>
          <w:color w:val="000000"/>
        </w:rPr>
        <w:t>periklu</w:t>
      </w:r>
      <w:r w:rsidRPr="00FB070A">
        <w:rPr>
          <w:color w:val="000000"/>
        </w:rPr>
        <w:t xml:space="preserve"> għall-ħajja jew fatali, ġew irrapp</w:t>
      </w:r>
      <w:r w:rsidR="00402D17" w:rsidRPr="00FB070A">
        <w:rPr>
          <w:color w:val="000000"/>
        </w:rPr>
        <w:t>u</w:t>
      </w:r>
      <w:r w:rsidRPr="00FB070A">
        <w:rPr>
          <w:color w:val="000000"/>
        </w:rPr>
        <w:t>rtati bl-użu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voriconazole.</w:t>
      </w:r>
      <w:r w:rsidRPr="00FB070A">
        <w:rPr>
          <w:rFonts w:cs="Times New Roman"/>
          <w:color w:val="000000"/>
        </w:rPr>
        <w:t xml:space="preserve"> </w:t>
      </w:r>
      <w:r w:rsidRPr="00FB070A">
        <w:rPr>
          <w:rFonts w:cs="Times New Roman"/>
          <w:snapToGrid w:val="0"/>
          <w:color w:val="000000"/>
        </w:rPr>
        <w:t>Jekk pazjent jiżviluppa raxx, hu għandu jiġi mmonitorjat mill-qrib u VFEND jitwaqqaf jekk il-leżjonijiet jissoktaw.</w:t>
      </w:r>
    </w:p>
    <w:p w14:paraId="3207A211" w14:textId="77777777" w:rsidR="00856098" w:rsidRPr="00FB070A" w:rsidRDefault="00856098" w:rsidP="00877216">
      <w:pPr>
        <w:rPr>
          <w:color w:val="000000"/>
          <w:u w:val="single"/>
        </w:rPr>
      </w:pPr>
    </w:p>
    <w:p w14:paraId="69E13DC4" w14:textId="77777777" w:rsidR="00877216" w:rsidRPr="00FB070A" w:rsidRDefault="00877216" w:rsidP="00877216">
      <w:pPr>
        <w:pStyle w:val="Paragraph"/>
        <w:spacing w:after="0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u w:val="single"/>
          <w:lang w:val="mt-MT"/>
        </w:rPr>
        <w:t>Avvenimenti adrenali</w:t>
      </w:r>
    </w:p>
    <w:p w14:paraId="010B6F02" w14:textId="77777777" w:rsidR="00877216" w:rsidRPr="00FB070A" w:rsidRDefault="00877216" w:rsidP="00877216">
      <w:pPr>
        <w:pStyle w:val="Paragraph"/>
        <w:spacing w:after="0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Ġew irrappurtati każijiet riversibbli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insuffiċjenza adrenali f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pazjenti li kienu qed jirċievu </w:t>
      </w:r>
      <w:r w:rsidR="00B837E4" w:rsidRPr="00FB070A">
        <w:rPr>
          <w:color w:val="000000"/>
          <w:sz w:val="22"/>
          <w:szCs w:val="22"/>
          <w:lang w:val="mt-MT"/>
        </w:rPr>
        <w:t xml:space="preserve">azoles, inkluż </w:t>
      </w:r>
      <w:r w:rsidRPr="00FB070A">
        <w:rPr>
          <w:color w:val="000000"/>
          <w:sz w:val="22"/>
          <w:szCs w:val="22"/>
          <w:lang w:val="mt-MT"/>
        </w:rPr>
        <w:t>voriconazole.</w:t>
      </w:r>
      <w:r w:rsidR="00B837E4" w:rsidRPr="00FB070A">
        <w:rPr>
          <w:color w:val="000000"/>
          <w:sz w:val="22"/>
          <w:szCs w:val="22"/>
          <w:lang w:val="mt-MT"/>
        </w:rPr>
        <w:t xml:space="preserve"> </w:t>
      </w:r>
      <w:r w:rsidR="001230F8" w:rsidRPr="00FB070A">
        <w:rPr>
          <w:color w:val="000000"/>
          <w:sz w:val="22"/>
          <w:szCs w:val="22"/>
          <w:lang w:val="mt-MT"/>
        </w:rPr>
        <w:t>Ġiet irrappurtata insuffiċjenza adrenali f’pazjenti li kienu qed jirċievu azoles bi jew mingħajr kortikosterojdi fl-istess waqt. F’pazjenti li kienu qed jirċievu azoles mingħajr kortikosterojdi, l-insuffiċjenza adrenali hija relatata ma’ inibizzjoni diretta ta’ sterojdoġenesi mill-azoles. F’pazjenti li jieħdu kortikosterojdi, inibizzjoni ta’ CYP3A4 assoċjata ma’ voriconazole tal-metaboliżmu tagħhom tista’ twassal għal kortikosterojdi żejda u soppressjoni adrenali (ara sezzjoni 4.5). Is-sindrome ta’ Cushing bi u mingħajr insuffiċjenza adrenali sussegwenti ġie rrappurtat ukoll f’pazjenti li jirċievu voriconazole flimkien ma’ kortikosterojdi</w:t>
      </w:r>
      <w:r w:rsidR="00B837E4" w:rsidRPr="00FB070A">
        <w:rPr>
          <w:color w:val="000000"/>
          <w:sz w:val="22"/>
          <w:szCs w:val="22"/>
          <w:lang w:val="mt-MT"/>
        </w:rPr>
        <w:t>.</w:t>
      </w:r>
    </w:p>
    <w:p w14:paraId="2EAE5B4C" w14:textId="77777777" w:rsidR="00877216" w:rsidRPr="00FB070A" w:rsidRDefault="00877216" w:rsidP="00877216">
      <w:pPr>
        <w:pStyle w:val="Paragraph"/>
        <w:spacing w:after="0"/>
        <w:rPr>
          <w:color w:val="000000"/>
          <w:sz w:val="22"/>
          <w:szCs w:val="22"/>
          <w:lang w:val="mt-MT" w:eastAsia="nl-NL"/>
        </w:rPr>
      </w:pPr>
    </w:p>
    <w:p w14:paraId="71F13598" w14:textId="74F47DBE" w:rsidR="00877216" w:rsidRPr="00FB070A" w:rsidRDefault="00877216" w:rsidP="00877216">
      <w:pPr>
        <w:rPr>
          <w:color w:val="000000"/>
          <w:u w:val="single"/>
        </w:rPr>
      </w:pPr>
      <w:r w:rsidRPr="00FB070A">
        <w:rPr>
          <w:color w:val="000000"/>
        </w:rPr>
        <w:t>Pazjenti li jkunu qed jieħdu trattament fit-tul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voriconazole u kortikosterojdi (inklużi kortikosterojdi li jittieħdu man-nifs </w:t>
      </w:r>
      <w:r w:rsidR="00C30317" w:rsidRPr="00FB070A">
        <w:rPr>
          <w:color w:val="000000"/>
        </w:rPr>
        <w:t xml:space="preserve">eż. budesonide </w:t>
      </w:r>
      <w:r w:rsidR="00E3248B" w:rsidRPr="00FB070A">
        <w:rPr>
          <w:color w:val="000000"/>
        </w:rPr>
        <w:t>u kortikosterojdi ġol-imnieħer</w:t>
      </w:r>
      <w:r w:rsidRPr="00FB070A">
        <w:rPr>
          <w:color w:val="000000"/>
        </w:rPr>
        <w:t>) għandhom jiġu mmonitorjati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attenzjoni għad-disfunzjoni tal-kortiċi adrenali kemm matul it-trattament u kemm meta jitwaqqaf voriconazole (ara sezzjoni 4.5).</w:t>
      </w:r>
      <w:r w:rsidR="00B837E4" w:rsidRPr="00FB070A">
        <w:rPr>
          <w:rFonts w:cs="Times New Roman"/>
          <w:snapToGrid w:val="0"/>
          <w:color w:val="000000"/>
        </w:rPr>
        <w:t xml:space="preserve"> Il-pazjenti għandhom jingħataw istruzzjoni biex ifittxu kura medika immedjata jekk jiżviluppaw sinjali u sintomi ta</w:t>
      </w:r>
      <w:r w:rsidR="001230F8" w:rsidRPr="00FB070A">
        <w:rPr>
          <w:rFonts w:cs="Times New Roman"/>
          <w:snapToGrid w:val="0"/>
          <w:color w:val="000000"/>
        </w:rPr>
        <w:t>s-</w:t>
      </w:r>
      <w:r w:rsidR="00B837E4" w:rsidRPr="00FB070A">
        <w:rPr>
          <w:color w:val="000000"/>
        </w:rPr>
        <w:t>sindrome ta’ Cushing jew insuffiċjenza adrenali.</w:t>
      </w:r>
    </w:p>
    <w:p w14:paraId="4DA1FC65" w14:textId="77777777" w:rsidR="00877216" w:rsidRPr="00FB070A" w:rsidRDefault="00877216" w:rsidP="00856098">
      <w:pPr>
        <w:rPr>
          <w:color w:val="000000"/>
          <w:u w:val="single"/>
        </w:rPr>
      </w:pPr>
    </w:p>
    <w:p w14:paraId="5A5C8DC6" w14:textId="77777777" w:rsidR="00216AF9" w:rsidRPr="00FB070A" w:rsidRDefault="00216AF9" w:rsidP="00216AF9">
      <w:pPr>
        <w:rPr>
          <w:color w:val="000000"/>
          <w:u w:val="single"/>
        </w:rPr>
      </w:pPr>
      <w:r w:rsidRPr="00FB070A">
        <w:rPr>
          <w:color w:val="000000"/>
          <w:u w:val="single"/>
        </w:rPr>
        <w:t>Trattament fit-tul</w:t>
      </w:r>
    </w:p>
    <w:p w14:paraId="2BB7D207" w14:textId="77777777" w:rsidR="00216AF9" w:rsidRPr="00FB070A" w:rsidRDefault="00216AF9" w:rsidP="00877216">
      <w:pPr>
        <w:spacing w:line="240" w:lineRule="auto"/>
        <w:rPr>
          <w:color w:val="000000"/>
        </w:rPr>
      </w:pPr>
      <w:r w:rsidRPr="00FB070A">
        <w:rPr>
          <w:rFonts w:cs="Times New Roman"/>
          <w:color w:val="000000"/>
        </w:rPr>
        <w:t>Esponiment fit-tul (trattament jew profilassi) li jkun aktar minn 180 jum (6 xhur) jeħtieġ evalwazzjoni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attenzjoni tal-bilanċ bejn il-benefiċċju u r-riskju u </w:t>
      </w:r>
      <w:r w:rsidRPr="00FB070A">
        <w:rPr>
          <w:color w:val="000000"/>
        </w:rPr>
        <w:t>għalhekk it-tobba għandhom jikkunsidraw il-bżonn li jiġi</w:t>
      </w:r>
      <w:r w:rsidR="00733E49" w:rsidRPr="00FB070A">
        <w:rPr>
          <w:color w:val="000000"/>
        </w:rPr>
        <w:t xml:space="preserve"> </w:t>
      </w:r>
      <w:r w:rsidRPr="00FB070A">
        <w:rPr>
          <w:color w:val="000000"/>
        </w:rPr>
        <w:t xml:space="preserve">limitat l-esponiment għal VFEND (ara sezzjonijiet 4.2 u 5.1). </w:t>
      </w:r>
    </w:p>
    <w:p w14:paraId="46011C00" w14:textId="77777777" w:rsidR="00216AF9" w:rsidRPr="00FB070A" w:rsidRDefault="00216AF9" w:rsidP="00216AF9">
      <w:pPr>
        <w:spacing w:line="240" w:lineRule="auto"/>
        <w:rPr>
          <w:color w:val="000000"/>
        </w:rPr>
      </w:pPr>
    </w:p>
    <w:p w14:paraId="339C1473" w14:textId="043120FC" w:rsidR="00216AF9" w:rsidRPr="00FB070A" w:rsidRDefault="00216AF9" w:rsidP="00877216">
      <w:pPr>
        <w:rPr>
          <w:color w:val="000000"/>
        </w:rPr>
      </w:pPr>
      <w:r w:rsidRPr="00FB070A">
        <w:rPr>
          <w:color w:val="000000"/>
        </w:rPr>
        <w:t>Karċinoma fiċ-ċelluli skwamużi tal-ġilda</w:t>
      </w:r>
      <w:r w:rsidR="006179C7" w:rsidRPr="00FB070A">
        <w:rPr>
          <w:color w:val="000000"/>
        </w:rPr>
        <w:t xml:space="preserve"> (SCC)</w:t>
      </w:r>
      <w:r w:rsidRPr="00FB070A">
        <w:rPr>
          <w:color w:val="000000"/>
        </w:rPr>
        <w:t xml:space="preserve"> </w:t>
      </w:r>
      <w:r w:rsidR="004E4AD3" w:rsidRPr="00FB070A">
        <w:rPr>
          <w:color w:val="000000"/>
        </w:rPr>
        <w:t xml:space="preserve">(inkluż SCC </w:t>
      </w:r>
      <w:r w:rsidR="004E2B8F" w:rsidRPr="00FB070A">
        <w:rPr>
          <w:color w:val="000000"/>
        </w:rPr>
        <w:t>ta</w:t>
      </w:r>
      <w:r w:rsidR="004E4AD3" w:rsidRPr="00FB070A">
        <w:rPr>
          <w:color w:val="000000"/>
        </w:rPr>
        <w:t xml:space="preserve">l-ġilda in situ, jew il-marda ta’ Bowen) </w:t>
      </w:r>
      <w:r w:rsidRPr="00FB070A">
        <w:rPr>
          <w:color w:val="000000"/>
        </w:rPr>
        <w:t>kienet irrappurtata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pazjenti li r</w:t>
      </w:r>
      <w:r w:rsidRPr="00FB070A">
        <w:rPr>
          <w:rFonts w:cs="Times New Roman"/>
          <w:color w:val="000000"/>
        </w:rPr>
        <w:t>ċ</w:t>
      </w:r>
      <w:r w:rsidRPr="00FB070A">
        <w:rPr>
          <w:color w:val="000000"/>
        </w:rPr>
        <w:t>ivew trattament fit-tul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Vfend</w:t>
      </w:r>
      <w:r w:rsidR="0074621A" w:rsidRPr="00FB070A">
        <w:rPr>
          <w:color w:val="000000"/>
        </w:rPr>
        <w:t xml:space="preserve"> (ara sezzjoni 4.8)</w:t>
      </w:r>
      <w:r w:rsidRPr="00FB070A">
        <w:rPr>
          <w:color w:val="000000"/>
        </w:rPr>
        <w:t>.</w:t>
      </w:r>
    </w:p>
    <w:p w14:paraId="05C96190" w14:textId="77777777" w:rsidR="00216AF9" w:rsidRPr="00FB070A" w:rsidRDefault="00216AF9" w:rsidP="00216AF9">
      <w:pPr>
        <w:spacing w:line="240" w:lineRule="auto"/>
        <w:rPr>
          <w:color w:val="000000"/>
        </w:rPr>
      </w:pPr>
    </w:p>
    <w:p w14:paraId="19B0865D" w14:textId="2FF9E9C4" w:rsidR="00216AF9" w:rsidRPr="00FB070A" w:rsidRDefault="00216AF9" w:rsidP="00877216">
      <w:pPr>
        <w:rPr>
          <w:snapToGrid w:val="0"/>
          <w:color w:val="000000"/>
        </w:rPr>
      </w:pPr>
      <w:r w:rsidRPr="00FB070A">
        <w:rPr>
          <w:color w:val="000000"/>
        </w:rPr>
        <w:t>Kien hemm rapporti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perjostite</w:t>
      </w:r>
      <w:r w:rsidR="0094244D" w:rsidRPr="00FB070A">
        <w:rPr>
          <w:color w:val="000000"/>
        </w:rPr>
        <w:t xml:space="preserve"> (</w:t>
      </w:r>
      <w:r w:rsidR="0094244D" w:rsidRPr="00FB070A">
        <w:rPr>
          <w:i/>
          <w:color w:val="000000"/>
        </w:rPr>
        <w:t>periostitis</w:t>
      </w:r>
      <w:r w:rsidR="0094244D" w:rsidRPr="00FB070A">
        <w:rPr>
          <w:color w:val="000000"/>
        </w:rPr>
        <w:t xml:space="preserve">) </w:t>
      </w:r>
      <w:r w:rsidRPr="00FB070A">
        <w:rPr>
          <w:color w:val="000000"/>
        </w:rPr>
        <w:t xml:space="preserve"> mhux infettiva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livelli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fluoride u alkaline phosphate</w:t>
      </w:r>
      <w:r w:rsidR="0085314A" w:rsidRPr="00FB070A">
        <w:rPr>
          <w:color w:val="000000"/>
        </w:rPr>
        <w:t xml:space="preserve"> </w:t>
      </w:r>
      <w:r w:rsidRPr="00FB070A">
        <w:rPr>
          <w:color w:val="000000"/>
        </w:rPr>
        <w:t>għoljin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pazjenti tat-trapjanti. It-twaqqif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VFEND għandu jiġi kkunsidrat wara pariri multidixxiplinari jekk il-pazjent jiżviluppa uġigħ fl-għadam u jekk ikun hemm sinjali radjoloġiċi</w:t>
      </w:r>
      <w:r w:rsidRPr="00FB070A">
        <w:rPr>
          <w:snapToGrid w:val="0"/>
          <w:color w:val="000000"/>
        </w:rPr>
        <w:t xml:space="preserve"> kompatibbli ma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perjostite</w:t>
      </w:r>
      <w:r w:rsidR="0074621A" w:rsidRPr="00FB070A">
        <w:rPr>
          <w:color w:val="000000"/>
        </w:rPr>
        <w:t xml:space="preserve"> (ara sezzjoni 4.8)</w:t>
      </w:r>
      <w:r w:rsidR="00094A20" w:rsidRPr="00FB070A">
        <w:rPr>
          <w:snapToGrid w:val="0"/>
          <w:color w:val="000000"/>
        </w:rPr>
        <w:t>.</w:t>
      </w:r>
    </w:p>
    <w:p w14:paraId="241F6857" w14:textId="77777777" w:rsidR="00856098" w:rsidRPr="00FB070A" w:rsidRDefault="00856098">
      <w:pPr>
        <w:rPr>
          <w:color w:val="000000"/>
        </w:rPr>
      </w:pPr>
    </w:p>
    <w:p w14:paraId="63F2A12D" w14:textId="77777777" w:rsidR="00FC0116" w:rsidRPr="00FB070A" w:rsidRDefault="00FC0116">
      <w:pPr>
        <w:rPr>
          <w:color w:val="000000"/>
          <w:u w:val="single"/>
        </w:rPr>
      </w:pPr>
      <w:r w:rsidRPr="00FB070A">
        <w:rPr>
          <w:color w:val="000000"/>
          <w:u w:val="single"/>
        </w:rPr>
        <w:t>Reazzjonijiet avversi tal-vista</w:t>
      </w:r>
    </w:p>
    <w:p w14:paraId="6E1E37CD" w14:textId="77777777" w:rsidR="00FC0116" w:rsidRPr="00FB070A" w:rsidRDefault="00FC0116">
      <w:pPr>
        <w:rPr>
          <w:color w:val="000000"/>
          <w:u w:val="single"/>
        </w:rPr>
      </w:pPr>
      <w:r w:rsidRPr="00FB070A">
        <w:rPr>
          <w:color w:val="000000"/>
        </w:rPr>
        <w:t>Kien hemm rapporti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episodji twal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reazzjonijiet avversi tal-vista, inklużi vista mċajpra, newrite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l-g</w:t>
      </w:r>
      <w:r w:rsidRPr="00FB070A">
        <w:rPr>
          <w:color w:val="000000"/>
          <w:lang w:eastAsia="ko-KR"/>
        </w:rPr>
        <w:t>ħajn</w:t>
      </w:r>
      <w:r w:rsidRPr="00FB070A">
        <w:rPr>
          <w:color w:val="000000"/>
        </w:rPr>
        <w:t xml:space="preserve"> u papilloedema (ara sezzjoni 4.8).</w:t>
      </w:r>
    </w:p>
    <w:p w14:paraId="184FA85D" w14:textId="77777777" w:rsidR="00FC0116" w:rsidRPr="00FB070A" w:rsidRDefault="00FC0116">
      <w:pPr>
        <w:rPr>
          <w:color w:val="000000"/>
          <w:u w:val="single"/>
        </w:rPr>
      </w:pPr>
    </w:p>
    <w:p w14:paraId="42FAB90C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  <w:u w:val="single"/>
        </w:rPr>
        <w:t>Reazzjonijiet avversi tal-kliewi</w:t>
      </w:r>
    </w:p>
    <w:p w14:paraId="2799E338" w14:textId="77777777" w:rsidR="00FC0116" w:rsidRPr="00FB070A" w:rsidRDefault="00FC0116">
      <w:pPr>
        <w:rPr>
          <w:snapToGrid w:val="0"/>
          <w:color w:val="000000"/>
        </w:rPr>
      </w:pPr>
      <w:r w:rsidRPr="00FB070A">
        <w:rPr>
          <w:color w:val="000000"/>
        </w:rPr>
        <w:t>Insuffiċjenza akuta tal-kliewi kienet osservat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pazjenti morda severament li kienu qegħdin jieħdu kura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VFEND. </w:t>
      </w:r>
      <w:r w:rsidRPr="00FB070A">
        <w:rPr>
          <w:snapToGrid w:val="0"/>
          <w:color w:val="000000"/>
        </w:rPr>
        <w:t>Il-pazjenti li jkunu qed jiġu kkurati b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voriconazole huma probabbli li jiġu kkurati fl-istess waqt bi prodotti mediċinali nefrotossiċi u jkollhom kondizzjonijiet konkorrenti li jistgħu jwasslu għal funzjoni mnaqqsa tal-kliewi (ara sezzjoni 4.8).</w:t>
      </w:r>
    </w:p>
    <w:p w14:paraId="55AE975C" w14:textId="77777777" w:rsidR="00FC0116" w:rsidRPr="00FB070A" w:rsidRDefault="00FC0116">
      <w:pPr>
        <w:rPr>
          <w:snapToGrid w:val="0"/>
          <w:color w:val="000000"/>
        </w:rPr>
      </w:pPr>
    </w:p>
    <w:p w14:paraId="25F19138" w14:textId="77777777" w:rsidR="00FC0116" w:rsidRPr="00FB070A" w:rsidRDefault="00FC0116" w:rsidP="00E30542">
      <w:pPr>
        <w:keepNext/>
        <w:keepLines/>
        <w:rPr>
          <w:snapToGrid w:val="0"/>
          <w:color w:val="000000"/>
        </w:rPr>
      </w:pPr>
      <w:r w:rsidRPr="00FB070A">
        <w:rPr>
          <w:snapToGrid w:val="0"/>
          <w:color w:val="000000"/>
          <w:u w:val="single"/>
        </w:rPr>
        <w:t>Monitoraġġ tal-funzjoni tal-kliewi</w:t>
      </w:r>
    </w:p>
    <w:p w14:paraId="3F5CE14B" w14:textId="77777777" w:rsidR="00FC0116" w:rsidRPr="00FB070A" w:rsidRDefault="00FC0116">
      <w:pPr>
        <w:rPr>
          <w:color w:val="000000"/>
        </w:rPr>
      </w:pPr>
      <w:r w:rsidRPr="00FB070A">
        <w:rPr>
          <w:snapToGrid w:val="0"/>
          <w:color w:val="000000"/>
        </w:rPr>
        <w:t>Il-pazjenti għandhom jiġu mmonitorjati għall-iżvilupp ta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funzjoni tal-kliewi mhux normali. Dan għandu jinkludi evalwazzjoni fil-laboratorju, b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mod partikolari l-krejatinina fis-serum.</w:t>
      </w:r>
    </w:p>
    <w:p w14:paraId="693BCCD1" w14:textId="77777777" w:rsidR="00FC0116" w:rsidRPr="00FB070A" w:rsidRDefault="00FC0116">
      <w:pPr>
        <w:rPr>
          <w:color w:val="000000"/>
        </w:rPr>
      </w:pPr>
    </w:p>
    <w:p w14:paraId="362D4E36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  <w:u w:val="single"/>
        </w:rPr>
        <w:t>Monitoraġġ tal-funzjoni pankreas</w:t>
      </w:r>
    </w:p>
    <w:p w14:paraId="031E30C2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Pazjenti, speċjalment tfal,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fatturi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riskju għal pankreatite akuta (eż., kemoterapija riċenti, trapjant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ċelluli imsej</w:t>
      </w:r>
      <w:r w:rsidRPr="00FB070A">
        <w:rPr>
          <w:color w:val="000000"/>
          <w:lang w:eastAsia="ko-KR"/>
        </w:rPr>
        <w:t>ħa stem fid-demm</w:t>
      </w:r>
      <w:r w:rsidRPr="00FB070A">
        <w:rPr>
          <w:color w:val="000000"/>
        </w:rPr>
        <w:t xml:space="preserve"> [HSCT]), għandhom ikunu mmonitorati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attenzjoni matul kura bil-VFEND. Eżami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l-amylase u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lipase jista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jkun indikat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dawn iċ-ċirkustanzi. </w:t>
      </w:r>
    </w:p>
    <w:p w14:paraId="38412C5D" w14:textId="77777777" w:rsidR="00FC0116" w:rsidRPr="00FB070A" w:rsidRDefault="00FC0116">
      <w:pPr>
        <w:rPr>
          <w:color w:val="000000"/>
        </w:rPr>
      </w:pPr>
    </w:p>
    <w:p w14:paraId="374FB3DF" w14:textId="77777777" w:rsidR="00FC0116" w:rsidRPr="00FB070A" w:rsidRDefault="00FC0116" w:rsidP="00E6624D">
      <w:pPr>
        <w:pStyle w:val="BodyText3"/>
        <w:keepNext/>
        <w:keepLines/>
        <w:jc w:val="left"/>
        <w:rPr>
          <w:color w:val="000000"/>
        </w:rPr>
      </w:pPr>
      <w:r w:rsidRPr="00FB070A">
        <w:rPr>
          <w:color w:val="000000"/>
          <w:u w:val="single"/>
        </w:rPr>
        <w:t>Popolazzjoni pedjatrika</w:t>
      </w:r>
    </w:p>
    <w:p w14:paraId="07B43274" w14:textId="77777777" w:rsidR="00FC0116" w:rsidRPr="00FB070A" w:rsidRDefault="00FC0116" w:rsidP="00F81B94">
      <w:pPr>
        <w:pStyle w:val="BodyText3"/>
        <w:keepNext/>
        <w:keepLines/>
        <w:jc w:val="left"/>
        <w:rPr>
          <w:color w:val="000000"/>
        </w:rPr>
      </w:pPr>
      <w:r w:rsidRPr="00FB070A">
        <w:rPr>
          <w:color w:val="000000"/>
        </w:rPr>
        <w:t>Is-sigurtà u l-effikaċja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suġġetti tfal li għandhom anqas minn sentejn </w:t>
      </w:r>
      <w:r w:rsidR="003E64C7" w:rsidRPr="00FB070A">
        <w:rPr>
          <w:color w:val="000000"/>
        </w:rPr>
        <w:t>għadhom ma ġewx determina</w:t>
      </w:r>
      <w:r w:rsidR="00F825AE" w:rsidRPr="00FB070A">
        <w:rPr>
          <w:color w:val="000000"/>
        </w:rPr>
        <w:t>ti</w:t>
      </w:r>
      <w:r w:rsidRPr="00FB070A">
        <w:rPr>
          <w:color w:val="000000"/>
        </w:rPr>
        <w:t xml:space="preserve"> (ara sezzjonijiet</w:t>
      </w:r>
      <w:r w:rsidR="003E64C7" w:rsidRPr="00FB070A">
        <w:rPr>
          <w:color w:val="000000"/>
        </w:rPr>
        <w:t> </w:t>
      </w:r>
      <w:r w:rsidRPr="00FB070A">
        <w:rPr>
          <w:color w:val="000000"/>
        </w:rPr>
        <w:t>4.8 u 5.1). Voriconazole huwa indikat għal pazjenti tfal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sentejn jew akbar. </w:t>
      </w:r>
      <w:r w:rsidR="00D64B3F" w:rsidRPr="00FB070A">
        <w:rPr>
          <w:color w:val="000000"/>
        </w:rPr>
        <w:t>Ġiet osservata frekwenza ogħla ta</w:t>
      </w:r>
      <w:r w:rsidR="005E393F" w:rsidRPr="00FB070A">
        <w:rPr>
          <w:color w:val="000000"/>
        </w:rPr>
        <w:t>’</w:t>
      </w:r>
      <w:r w:rsidR="00D64B3F" w:rsidRPr="00FB070A">
        <w:rPr>
          <w:color w:val="000000"/>
        </w:rPr>
        <w:t xml:space="preserve"> żidiet ta</w:t>
      </w:r>
      <w:r w:rsidR="005E393F" w:rsidRPr="00FB070A">
        <w:rPr>
          <w:color w:val="000000"/>
        </w:rPr>
        <w:t>’</w:t>
      </w:r>
      <w:r w:rsidR="00D64B3F" w:rsidRPr="00FB070A">
        <w:rPr>
          <w:color w:val="000000"/>
        </w:rPr>
        <w:t xml:space="preserve"> enzimi fil-fwied fil-popolazzjoni pedjatrika (ara sezzjoni 4.8). </w:t>
      </w:r>
      <w:r w:rsidRPr="00FB070A">
        <w:rPr>
          <w:color w:val="000000"/>
        </w:rPr>
        <w:t>Il-funzjoni tal-fwied għandha tiġi mmonitorjata kemm fit-tfal kif ukoll fil-kbar. Il-bijodisponibilità orali tista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tkun limitata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pazjenti tfal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bejn 2 </w:t>
      </w:r>
      <w:r w:rsidRPr="00FB070A">
        <w:rPr>
          <w:snapToGrid w:val="0"/>
          <w:color w:val="000000"/>
        </w:rPr>
        <w:t>sa</w:t>
      </w:r>
      <w:r w:rsidRPr="00FB070A">
        <w:rPr>
          <w:color w:val="000000"/>
        </w:rPr>
        <w:t xml:space="preserve"> &lt;12-il sena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assorbiment ħażin u piż baxx ħafna tal-ġisem għall-età tagħhom.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dak il-każ, huwa rakkomandat li voriconazole jingħata fil-vina. </w:t>
      </w:r>
    </w:p>
    <w:p w14:paraId="270047B6" w14:textId="77777777" w:rsidR="00FC0116" w:rsidRPr="00FB070A" w:rsidRDefault="00FC0116" w:rsidP="00F81B94">
      <w:pPr>
        <w:pStyle w:val="BodyText3"/>
        <w:jc w:val="left"/>
        <w:rPr>
          <w:color w:val="000000"/>
        </w:rPr>
      </w:pPr>
    </w:p>
    <w:p w14:paraId="50CBD41A" w14:textId="77777777" w:rsidR="00094A20" w:rsidRPr="00FB070A" w:rsidRDefault="00094A20" w:rsidP="008E6F16">
      <w:pPr>
        <w:numPr>
          <w:ilvl w:val="0"/>
          <w:numId w:val="54"/>
        </w:numPr>
        <w:tabs>
          <w:tab w:val="clear" w:pos="567"/>
          <w:tab w:val="left" w:pos="709"/>
        </w:tabs>
        <w:rPr>
          <w:color w:val="000000"/>
          <w:u w:val="single"/>
        </w:rPr>
      </w:pPr>
      <w:r w:rsidRPr="00FB070A">
        <w:rPr>
          <w:rFonts w:cs="Times New Roman"/>
          <w:color w:val="000000"/>
          <w:u w:val="single"/>
        </w:rPr>
        <w:t>Reazzjonijiet avversi dermatoloġiċi</w:t>
      </w:r>
      <w:r w:rsidRPr="00FB070A">
        <w:rPr>
          <w:color w:val="000000"/>
          <w:u w:val="single"/>
        </w:rPr>
        <w:t xml:space="preserve"> serji (inkluż SCC)</w:t>
      </w:r>
    </w:p>
    <w:p w14:paraId="3694D21F" w14:textId="77777777" w:rsidR="00FC0116" w:rsidRPr="00FB070A" w:rsidRDefault="00FC0116" w:rsidP="00E40331">
      <w:pPr>
        <w:spacing w:line="240" w:lineRule="auto"/>
        <w:ind w:left="72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Il-frekwenza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reazzjonijiet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fototossiċità hi ogħla fil-popolazzjoni </w:t>
      </w:r>
      <w:r w:rsidR="0014613B" w:rsidRPr="00FB070A">
        <w:rPr>
          <w:rFonts w:cs="Times New Roman"/>
          <w:color w:val="000000"/>
        </w:rPr>
        <w:t>pedjatrika</w:t>
      </w:r>
      <w:r w:rsidRPr="00FB070A">
        <w:rPr>
          <w:rFonts w:cs="Times New Roman"/>
          <w:color w:val="000000"/>
        </w:rPr>
        <w:t xml:space="preserve">. Billi ġiet irrappurtata evoluzzjoni lejn SCC, miżuri stretti għall-protezzjoni </w:t>
      </w:r>
      <w:r w:rsidR="004E1088" w:rsidRPr="00FB070A">
        <w:rPr>
          <w:rFonts w:cs="Times New Roman"/>
          <w:color w:val="000000"/>
        </w:rPr>
        <w:t xml:space="preserve">mid-dawl huma meħtieġa </w:t>
      </w:r>
      <w:r w:rsidRPr="00FB070A">
        <w:rPr>
          <w:rFonts w:cs="Times New Roman"/>
          <w:color w:val="000000"/>
        </w:rPr>
        <w:t>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din il-popolazzjoni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pazjenti. Fi tfal li jesperjenzaw feriti tax-xjuħija minħabba d-dawl bħal lentiġini jew </w:t>
      </w:r>
      <w:r w:rsidR="00D12F17" w:rsidRPr="00FB070A">
        <w:rPr>
          <w:rFonts w:cs="Times New Roman"/>
          <w:color w:val="000000"/>
        </w:rPr>
        <w:t>nemex</w:t>
      </w:r>
      <w:r w:rsidRPr="00FB070A">
        <w:rPr>
          <w:rFonts w:cs="Times New Roman"/>
          <w:color w:val="000000"/>
        </w:rPr>
        <w:t xml:space="preserve">, hu </w:t>
      </w:r>
      <w:r w:rsidR="004E1088" w:rsidRPr="00FB070A">
        <w:rPr>
          <w:rFonts w:cs="Times New Roman"/>
          <w:color w:val="000000"/>
        </w:rPr>
        <w:t>r</w:t>
      </w:r>
      <w:r w:rsidRPr="00FB070A">
        <w:rPr>
          <w:rFonts w:cs="Times New Roman"/>
          <w:color w:val="000000"/>
        </w:rPr>
        <w:t xml:space="preserve">rakkomandat li jevitaw ix-xemx u li </w:t>
      </w:r>
      <w:r w:rsidR="00214A9C" w:rsidRPr="00FB070A">
        <w:rPr>
          <w:rFonts w:cs="Times New Roman"/>
          <w:color w:val="000000"/>
        </w:rPr>
        <w:t>j</w:t>
      </w:r>
      <w:r w:rsidRPr="00FB070A">
        <w:rPr>
          <w:rFonts w:cs="Times New Roman"/>
          <w:color w:val="000000"/>
        </w:rPr>
        <w:t>sir follow-up dermatoloġik</w:t>
      </w:r>
      <w:r w:rsidR="00214A9C" w:rsidRPr="00FB070A">
        <w:rPr>
          <w:rFonts w:cs="Times New Roman"/>
          <w:color w:val="000000"/>
        </w:rPr>
        <w:t>u</w:t>
      </w:r>
      <w:r w:rsidRPr="00FB070A">
        <w:rPr>
          <w:rFonts w:cs="Times New Roman"/>
          <w:color w:val="000000"/>
        </w:rPr>
        <w:t xml:space="preserve"> anki wara t-twaqqif ta</w:t>
      </w:r>
      <w:r w:rsidR="004E1088" w:rsidRPr="00FB070A">
        <w:rPr>
          <w:rFonts w:cs="Times New Roman"/>
          <w:color w:val="000000"/>
        </w:rPr>
        <w:t>t-trattament</w:t>
      </w:r>
      <w:r w:rsidRPr="00FB070A">
        <w:rPr>
          <w:rFonts w:cs="Times New Roman"/>
          <w:color w:val="000000"/>
        </w:rPr>
        <w:t>.</w:t>
      </w:r>
    </w:p>
    <w:p w14:paraId="064DBF97" w14:textId="77777777" w:rsidR="00FC0116" w:rsidRPr="00FB070A" w:rsidRDefault="00FC0116" w:rsidP="00F81B94">
      <w:pPr>
        <w:pStyle w:val="Default"/>
        <w:rPr>
          <w:sz w:val="22"/>
          <w:szCs w:val="22"/>
          <w:lang w:val="mt-MT"/>
        </w:rPr>
      </w:pPr>
    </w:p>
    <w:p w14:paraId="6FBBAC8A" w14:textId="77777777" w:rsidR="00FC0116" w:rsidRPr="00FB070A" w:rsidRDefault="00FC0116">
      <w:pPr>
        <w:pStyle w:val="Default"/>
        <w:rPr>
          <w:sz w:val="22"/>
          <w:szCs w:val="22"/>
          <w:u w:val="single"/>
          <w:lang w:val="mt-MT"/>
        </w:rPr>
      </w:pPr>
      <w:r w:rsidRPr="00FB070A">
        <w:rPr>
          <w:sz w:val="22"/>
          <w:szCs w:val="22"/>
          <w:u w:val="single"/>
          <w:lang w:val="mt-MT"/>
        </w:rPr>
        <w:t>Profilassi</w:t>
      </w:r>
    </w:p>
    <w:p w14:paraId="0DD71C2D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F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>każ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avvenimenti avversi assoċjati ma</w:t>
      </w:r>
      <w:r w:rsidR="004E1088" w:rsidRPr="00FB070A">
        <w:rPr>
          <w:sz w:val="22"/>
          <w:szCs w:val="22"/>
          <w:lang w:val="mt-MT"/>
        </w:rPr>
        <w:t>t-trattament</w:t>
      </w:r>
      <w:r w:rsidRPr="00FB070A">
        <w:rPr>
          <w:sz w:val="22"/>
          <w:szCs w:val="22"/>
          <w:lang w:val="mt-MT"/>
        </w:rPr>
        <w:t xml:space="preserve"> (epatotossiċità, reazzjonijiet severi tal-ġilda li jinkludu fototossiċità u SCC, disturbi tal-vista severi jew fit-tul u perjostite), it-twaqqif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voriconazole u l-użu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mediċini antifungali alternattivi </w:t>
      </w:r>
      <w:r w:rsidR="00BB2123" w:rsidRPr="00FB070A">
        <w:rPr>
          <w:sz w:val="22"/>
          <w:szCs w:val="22"/>
          <w:lang w:val="mt-MT"/>
        </w:rPr>
        <w:t xml:space="preserve">għandu </w:t>
      </w:r>
      <w:r w:rsidRPr="00FB070A">
        <w:rPr>
          <w:sz w:val="22"/>
          <w:szCs w:val="22"/>
          <w:lang w:val="mt-MT"/>
        </w:rPr>
        <w:t>jiġi kkunsidrat.</w:t>
      </w:r>
    </w:p>
    <w:p w14:paraId="1060AF82" w14:textId="77777777" w:rsidR="00FC0116" w:rsidRPr="00FB070A" w:rsidRDefault="00FC0116">
      <w:pPr>
        <w:pStyle w:val="EndnoteText"/>
        <w:spacing w:line="260" w:lineRule="exact"/>
        <w:rPr>
          <w:rFonts w:cs="Times New Roman"/>
          <w:color w:val="000000"/>
          <w:sz w:val="22"/>
          <w:szCs w:val="22"/>
        </w:rPr>
      </w:pPr>
    </w:p>
    <w:p w14:paraId="6839DACD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  <w:u w:val="single"/>
        </w:rPr>
        <w:t>Phenytoin (sustratt ta</w:t>
      </w:r>
      <w:r w:rsidR="005E393F" w:rsidRPr="00FB070A">
        <w:rPr>
          <w:color w:val="000000"/>
          <w:u w:val="single"/>
        </w:rPr>
        <w:t>’</w:t>
      </w:r>
      <w:r w:rsidRPr="00FB070A">
        <w:rPr>
          <w:color w:val="000000"/>
          <w:u w:val="single"/>
        </w:rPr>
        <w:t xml:space="preserve"> CYP2C9 u induttur qawwi ta</w:t>
      </w:r>
      <w:r w:rsidR="005E393F" w:rsidRPr="00FB070A">
        <w:rPr>
          <w:color w:val="000000"/>
          <w:u w:val="single"/>
        </w:rPr>
        <w:t>’</w:t>
      </w:r>
      <w:r w:rsidRPr="00FB070A">
        <w:rPr>
          <w:color w:val="000000"/>
          <w:u w:val="single"/>
        </w:rPr>
        <w:t xml:space="preserve"> CYP450)</w:t>
      </w:r>
      <w:r w:rsidRPr="00FB070A">
        <w:rPr>
          <w:color w:val="000000"/>
        </w:rPr>
        <w:t xml:space="preserve"> </w:t>
      </w:r>
    </w:p>
    <w:p w14:paraId="0E8BDCBE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Huwa rakkomandat monitoraġġ attent tal-livelli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phenytoin meta phenytoin jiġi amministrat flimkien ma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voriconazole. L-użu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daqqa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u phenytoin għandu jiġi evitat jekk il-benefiċċju ma jkunx akbar mir-riskju (ara sezzjoni 4.5).</w:t>
      </w:r>
    </w:p>
    <w:p w14:paraId="26A01893" w14:textId="77777777" w:rsidR="00FC0116" w:rsidRPr="00FB070A" w:rsidRDefault="00FC0116">
      <w:pPr>
        <w:pStyle w:val="EndnoteText"/>
        <w:rPr>
          <w:color w:val="000000"/>
          <w:sz w:val="22"/>
          <w:u w:val="single"/>
        </w:rPr>
      </w:pPr>
    </w:p>
    <w:p w14:paraId="66DB980A" w14:textId="77777777" w:rsidR="00FC0116" w:rsidRPr="00FB070A" w:rsidRDefault="00FC0116">
      <w:pPr>
        <w:pStyle w:val="EndnoteText"/>
        <w:rPr>
          <w:rFonts w:cs="Times New Roman"/>
          <w:color w:val="000000"/>
          <w:sz w:val="22"/>
          <w:szCs w:val="22"/>
        </w:rPr>
      </w:pPr>
      <w:r w:rsidRPr="00FB070A">
        <w:rPr>
          <w:rFonts w:cs="Times New Roman"/>
          <w:color w:val="000000"/>
          <w:sz w:val="22"/>
          <w:szCs w:val="22"/>
          <w:u w:val="single"/>
        </w:rPr>
        <w:t>Efavirenz (induttur ta</w:t>
      </w:r>
      <w:r w:rsidR="005E393F" w:rsidRPr="00FB070A">
        <w:rPr>
          <w:rFonts w:cs="Times New Roman"/>
          <w:color w:val="000000"/>
          <w:sz w:val="22"/>
          <w:szCs w:val="22"/>
          <w:u w:val="single"/>
        </w:rPr>
        <w:t>’</w:t>
      </w:r>
      <w:r w:rsidRPr="00FB070A">
        <w:rPr>
          <w:rFonts w:cs="Times New Roman"/>
          <w:color w:val="000000"/>
          <w:sz w:val="22"/>
          <w:szCs w:val="22"/>
          <w:u w:val="single"/>
        </w:rPr>
        <w:t xml:space="preserve"> CYP450; inibitur u sustratt ta</w:t>
      </w:r>
      <w:r w:rsidR="005E393F" w:rsidRPr="00FB070A">
        <w:rPr>
          <w:rFonts w:cs="Times New Roman"/>
          <w:color w:val="000000"/>
          <w:sz w:val="22"/>
          <w:szCs w:val="22"/>
          <w:u w:val="single"/>
        </w:rPr>
        <w:t>’</w:t>
      </w:r>
      <w:r w:rsidRPr="00FB070A">
        <w:rPr>
          <w:rFonts w:cs="Times New Roman"/>
          <w:color w:val="000000"/>
          <w:sz w:val="22"/>
          <w:szCs w:val="22"/>
          <w:u w:val="single"/>
        </w:rPr>
        <w:t xml:space="preserve"> CYP3A4)</w:t>
      </w:r>
      <w:r w:rsidRPr="00FB070A">
        <w:rPr>
          <w:rFonts w:cs="Times New Roman"/>
          <w:color w:val="000000"/>
          <w:sz w:val="22"/>
          <w:szCs w:val="22"/>
        </w:rPr>
        <w:t xml:space="preserve"> </w:t>
      </w:r>
    </w:p>
    <w:p w14:paraId="1164B345" w14:textId="77777777" w:rsidR="00FC0116" w:rsidRPr="00FB070A" w:rsidRDefault="00FC0116">
      <w:pPr>
        <w:pStyle w:val="EndnoteText"/>
        <w:rPr>
          <w:rFonts w:cs="Times New Roman"/>
          <w:color w:val="000000"/>
          <w:sz w:val="22"/>
          <w:szCs w:val="22"/>
        </w:rPr>
      </w:pPr>
      <w:r w:rsidRPr="00FB070A">
        <w:rPr>
          <w:rFonts w:cs="Times New Roman"/>
          <w:color w:val="000000"/>
          <w:sz w:val="22"/>
          <w:szCs w:val="22"/>
        </w:rPr>
        <w:t>Meta voriconazole jiġi amministrat ma</w:t>
      </w:r>
      <w:r w:rsidR="005E393F" w:rsidRPr="00FB070A">
        <w:rPr>
          <w:rFonts w:cs="Times New Roman"/>
          <w:color w:val="000000"/>
          <w:sz w:val="22"/>
          <w:szCs w:val="22"/>
        </w:rPr>
        <w:t>’</w:t>
      </w:r>
      <w:r w:rsidRPr="00FB070A">
        <w:rPr>
          <w:rFonts w:cs="Times New Roman"/>
          <w:color w:val="000000"/>
          <w:sz w:val="22"/>
          <w:szCs w:val="22"/>
        </w:rPr>
        <w:t xml:space="preserve"> efavirenz, id-doża ta</w:t>
      </w:r>
      <w:r w:rsidR="005E393F" w:rsidRPr="00FB070A">
        <w:rPr>
          <w:rFonts w:cs="Times New Roman"/>
          <w:color w:val="000000"/>
          <w:sz w:val="22"/>
          <w:szCs w:val="22"/>
        </w:rPr>
        <w:t>’</w:t>
      </w:r>
      <w:r w:rsidRPr="00FB070A">
        <w:rPr>
          <w:rFonts w:cs="Times New Roman"/>
          <w:color w:val="000000"/>
          <w:sz w:val="22"/>
          <w:szCs w:val="22"/>
        </w:rPr>
        <w:t xml:space="preserve"> voriconazole għandha tiżdied għal 400 mg kull 12-il siegħa u d-doża ta</w:t>
      </w:r>
      <w:r w:rsidR="005E393F" w:rsidRPr="00FB070A">
        <w:rPr>
          <w:rFonts w:cs="Times New Roman"/>
          <w:color w:val="000000"/>
          <w:sz w:val="22"/>
          <w:szCs w:val="22"/>
        </w:rPr>
        <w:t>’</w:t>
      </w:r>
      <w:r w:rsidRPr="00FB070A">
        <w:rPr>
          <w:rFonts w:cs="Times New Roman"/>
          <w:color w:val="000000"/>
          <w:sz w:val="22"/>
          <w:szCs w:val="22"/>
        </w:rPr>
        <w:t xml:space="preserve"> efavirenz għandha tiġi mnaqqsa għal 300 mg kull 24 siegħa (ara sezzjonijiet 4.2, 4.3 u 4.5).</w:t>
      </w:r>
    </w:p>
    <w:p w14:paraId="5F3E064D" w14:textId="77777777" w:rsidR="000679C1" w:rsidRPr="00FB070A" w:rsidRDefault="000679C1">
      <w:pPr>
        <w:pStyle w:val="EndnoteText"/>
        <w:rPr>
          <w:rFonts w:cs="Times New Roman"/>
          <w:color w:val="000000"/>
          <w:sz w:val="22"/>
          <w:szCs w:val="22"/>
        </w:rPr>
      </w:pPr>
    </w:p>
    <w:p w14:paraId="6984A691" w14:textId="77777777" w:rsidR="000679C1" w:rsidRPr="00FB070A" w:rsidRDefault="000679C1" w:rsidP="000679C1">
      <w:pPr>
        <w:keepNext/>
        <w:widowControl w:val="0"/>
        <w:rPr>
          <w:rFonts w:cs="Times New Roman"/>
          <w:color w:val="000000"/>
          <w:u w:val="single"/>
        </w:rPr>
      </w:pPr>
      <w:r w:rsidRPr="00FB070A">
        <w:rPr>
          <w:rFonts w:cs="Times New Roman"/>
          <w:color w:val="000000"/>
          <w:u w:val="single"/>
        </w:rPr>
        <w:t>Glasdegib (substrat ta’ CYP3A4)</w:t>
      </w:r>
    </w:p>
    <w:p w14:paraId="20F6E66A" w14:textId="77777777" w:rsidR="000679C1" w:rsidRPr="00FB070A" w:rsidRDefault="000679C1" w:rsidP="000679C1">
      <w:pPr>
        <w:keepNext/>
        <w:widowControl w:val="0"/>
        <w:rPr>
          <w:color w:val="000000"/>
        </w:rPr>
      </w:pPr>
      <w:r w:rsidRPr="00FB070A">
        <w:rPr>
          <w:rFonts w:cs="Times New Roman"/>
          <w:color w:val="000000"/>
        </w:rPr>
        <w:t>L-għoti flimkien ma’ voriconazole hu mistenni jżid il-konċentrazzjonijiet ta’ glasdegib fil-plażma u jżid ir-riskju ta’ titwil tal-QTc (ara sezzjoni 4.5). Jekk l-użu konkomitanti ma jistax jiġi evitat, hu rakkomandat li jsir monitoraġġ tal-ECG frekwenti</w:t>
      </w:r>
      <w:r w:rsidRPr="00FB070A">
        <w:rPr>
          <w:color w:val="000000"/>
        </w:rPr>
        <w:t>.</w:t>
      </w:r>
    </w:p>
    <w:p w14:paraId="3AF22CE7" w14:textId="77777777" w:rsidR="000679C1" w:rsidRPr="00FB070A" w:rsidRDefault="000679C1" w:rsidP="000679C1">
      <w:pPr>
        <w:rPr>
          <w:color w:val="000000"/>
        </w:rPr>
      </w:pPr>
    </w:p>
    <w:p w14:paraId="77B15CD3" w14:textId="77777777" w:rsidR="000679C1" w:rsidRPr="00FB070A" w:rsidRDefault="000679C1" w:rsidP="0078681F">
      <w:pPr>
        <w:keepNext/>
        <w:rPr>
          <w:rFonts w:cs="Times New Roman"/>
          <w:color w:val="000000"/>
          <w:u w:val="single"/>
        </w:rPr>
      </w:pPr>
      <w:r w:rsidRPr="00FB070A">
        <w:rPr>
          <w:rFonts w:cs="Times New Roman"/>
          <w:color w:val="000000"/>
          <w:u w:val="single"/>
        </w:rPr>
        <w:t xml:space="preserve">Inibituri ta’ tyrosine kinase (substrat ta’ CYP3A4) </w:t>
      </w:r>
    </w:p>
    <w:p w14:paraId="6A4312B8" w14:textId="77777777" w:rsidR="000679C1" w:rsidRPr="00FB070A" w:rsidRDefault="000679C1" w:rsidP="000679C1">
      <w:pPr>
        <w:pStyle w:val="EndnoteText"/>
        <w:rPr>
          <w:rFonts w:cs="Times New Roman"/>
          <w:color w:val="000000"/>
          <w:sz w:val="22"/>
          <w:szCs w:val="22"/>
        </w:rPr>
      </w:pPr>
      <w:r w:rsidRPr="00FB070A">
        <w:rPr>
          <w:rFonts w:cs="Times New Roman"/>
          <w:color w:val="000000"/>
          <w:sz w:val="22"/>
          <w:szCs w:val="22"/>
        </w:rPr>
        <w:t>L-għoti ta’ voriconazole flimkien ma’ inibituri ta’ tyrosine kinase mmetabolizzati minn CYP3A4 hu mistenni li jżid il-konċentrazzjonijiet tal-inibitur ta’ tyrosine kinase fil-plażma u r-riskju ta’ reazzjonijiet avversi. Jekk l-użu konkomitanti ma jistax jiġi evitat, hu rakkomandat li titnaqqas id-doża tal-inibitur ta’ tyrosine kinase u li jkun hemm monitoraġġ kliniku mill-qrib (ara sezzjoni 4.5)</w:t>
      </w:r>
      <w:r w:rsidRPr="00FB070A">
        <w:rPr>
          <w:color w:val="000000"/>
          <w:sz w:val="22"/>
          <w:szCs w:val="22"/>
        </w:rPr>
        <w:t>.</w:t>
      </w:r>
    </w:p>
    <w:p w14:paraId="2A3217A7" w14:textId="77777777" w:rsidR="00FC0116" w:rsidRPr="00FB070A" w:rsidRDefault="00FC0116">
      <w:pPr>
        <w:rPr>
          <w:color w:val="000000"/>
        </w:rPr>
      </w:pPr>
    </w:p>
    <w:p w14:paraId="5EC23057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  <w:u w:val="single"/>
        </w:rPr>
        <w:t>Rifabutin (induttur qawwi ta</w:t>
      </w:r>
      <w:r w:rsidR="005E393F" w:rsidRPr="00FB070A">
        <w:rPr>
          <w:color w:val="000000"/>
          <w:u w:val="single"/>
        </w:rPr>
        <w:t>’</w:t>
      </w:r>
      <w:r w:rsidRPr="00FB070A">
        <w:rPr>
          <w:color w:val="000000"/>
          <w:u w:val="single"/>
        </w:rPr>
        <w:t xml:space="preserve"> CYP450)</w:t>
      </w:r>
    </w:p>
    <w:p w14:paraId="5AC56F2B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Huwa rakkomandat monitoraġġ attent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l-għadd sħiħ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ċelloli bojod u ħomor fid-demm u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reazzjonijiet avversi għal rifabutin (e.ż., uveite) meta rifabutin jiġi amministrat flimkien ma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voriconazole. L-użu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daqqa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u rifabutin għandu jiġi evitat jekk il-benefiċċju ma jkunx akbar mir-riskju (ara sezzjoni 4.5).</w:t>
      </w:r>
    </w:p>
    <w:p w14:paraId="63469E3C" w14:textId="77777777" w:rsidR="00FC0116" w:rsidRPr="00FB070A" w:rsidRDefault="00FC0116">
      <w:pPr>
        <w:pStyle w:val="EndnoteText"/>
        <w:rPr>
          <w:color w:val="000000"/>
          <w:sz w:val="22"/>
          <w:u w:val="single"/>
        </w:rPr>
      </w:pPr>
    </w:p>
    <w:p w14:paraId="273146EE" w14:textId="77777777" w:rsidR="00FC0116" w:rsidRPr="00FB070A" w:rsidRDefault="00FC0116" w:rsidP="00023EF3">
      <w:pPr>
        <w:pStyle w:val="EndnoteText"/>
        <w:keepNext/>
        <w:keepLines/>
        <w:rPr>
          <w:rFonts w:cs="Times New Roman"/>
          <w:color w:val="000000"/>
          <w:sz w:val="22"/>
          <w:szCs w:val="22"/>
        </w:rPr>
      </w:pPr>
      <w:r w:rsidRPr="00FB070A">
        <w:rPr>
          <w:rFonts w:cs="Times New Roman"/>
          <w:color w:val="000000"/>
          <w:sz w:val="22"/>
          <w:szCs w:val="22"/>
          <w:u w:val="single"/>
        </w:rPr>
        <w:t>Ritonavir (induttur qawwi ta</w:t>
      </w:r>
      <w:r w:rsidR="005E393F" w:rsidRPr="00FB070A">
        <w:rPr>
          <w:rFonts w:cs="Times New Roman"/>
          <w:color w:val="000000"/>
          <w:sz w:val="22"/>
          <w:szCs w:val="22"/>
          <w:u w:val="single"/>
        </w:rPr>
        <w:t>’</w:t>
      </w:r>
      <w:r w:rsidRPr="00FB070A">
        <w:rPr>
          <w:rFonts w:cs="Times New Roman"/>
          <w:color w:val="000000"/>
          <w:sz w:val="22"/>
          <w:szCs w:val="22"/>
          <w:u w:val="single"/>
        </w:rPr>
        <w:t xml:space="preserve"> CYP450; inibitur u sustratt ta</w:t>
      </w:r>
      <w:r w:rsidR="005E393F" w:rsidRPr="00FB070A">
        <w:rPr>
          <w:rFonts w:cs="Times New Roman"/>
          <w:color w:val="000000"/>
          <w:sz w:val="22"/>
          <w:szCs w:val="22"/>
          <w:u w:val="single"/>
        </w:rPr>
        <w:t>’</w:t>
      </w:r>
      <w:r w:rsidRPr="00FB070A">
        <w:rPr>
          <w:rFonts w:cs="Times New Roman"/>
          <w:color w:val="000000"/>
          <w:sz w:val="22"/>
          <w:szCs w:val="22"/>
          <w:u w:val="single"/>
        </w:rPr>
        <w:t xml:space="preserve"> CYP3A4)</w:t>
      </w:r>
    </w:p>
    <w:p w14:paraId="287AD7DA" w14:textId="77777777" w:rsidR="00FC0116" w:rsidRPr="00FB070A" w:rsidRDefault="00FC0116">
      <w:pPr>
        <w:pStyle w:val="EndnoteText"/>
        <w:rPr>
          <w:rFonts w:cs="Times New Roman"/>
          <w:color w:val="000000"/>
          <w:sz w:val="22"/>
          <w:szCs w:val="22"/>
        </w:rPr>
      </w:pPr>
      <w:r w:rsidRPr="00FB070A">
        <w:rPr>
          <w:rFonts w:cs="Times New Roman"/>
          <w:color w:val="000000"/>
          <w:sz w:val="22"/>
          <w:szCs w:val="22"/>
        </w:rPr>
        <w:t>L-amministrazzjoni ta</w:t>
      </w:r>
      <w:r w:rsidR="005E393F" w:rsidRPr="00FB070A">
        <w:rPr>
          <w:rFonts w:cs="Times New Roman"/>
          <w:color w:val="000000"/>
          <w:sz w:val="22"/>
          <w:szCs w:val="22"/>
        </w:rPr>
        <w:t>’</w:t>
      </w:r>
      <w:r w:rsidRPr="00FB070A">
        <w:rPr>
          <w:rFonts w:cs="Times New Roman"/>
          <w:color w:val="000000"/>
          <w:sz w:val="22"/>
          <w:szCs w:val="22"/>
        </w:rPr>
        <w:t xml:space="preserve"> voriconazole ma</w:t>
      </w:r>
      <w:r w:rsidR="005E393F" w:rsidRPr="00FB070A">
        <w:rPr>
          <w:rFonts w:cs="Times New Roman"/>
          <w:color w:val="000000"/>
          <w:sz w:val="22"/>
          <w:szCs w:val="22"/>
        </w:rPr>
        <w:t>’</w:t>
      </w:r>
      <w:r w:rsidRPr="00FB070A">
        <w:rPr>
          <w:rFonts w:cs="Times New Roman"/>
          <w:color w:val="000000"/>
          <w:sz w:val="22"/>
          <w:szCs w:val="22"/>
        </w:rPr>
        <w:t xml:space="preserve"> doża baxxa ta</w:t>
      </w:r>
      <w:r w:rsidR="005E393F" w:rsidRPr="00FB070A">
        <w:rPr>
          <w:rFonts w:cs="Times New Roman"/>
          <w:color w:val="000000"/>
          <w:sz w:val="22"/>
          <w:szCs w:val="22"/>
        </w:rPr>
        <w:t>’</w:t>
      </w:r>
      <w:r w:rsidRPr="00FB070A">
        <w:rPr>
          <w:rFonts w:cs="Times New Roman"/>
          <w:color w:val="000000"/>
          <w:sz w:val="22"/>
          <w:szCs w:val="22"/>
        </w:rPr>
        <w:t xml:space="preserve"> ritonavir (100 mg darbtejn kuljum) għandha tiġi evitata sakemm valutazzjoni tal-vantaġġ/riskju għall-pazjent ma tiġġustifikax l-użu ta</w:t>
      </w:r>
      <w:r w:rsidR="005E393F" w:rsidRPr="00FB070A">
        <w:rPr>
          <w:rFonts w:cs="Times New Roman"/>
          <w:color w:val="000000"/>
          <w:sz w:val="22"/>
          <w:szCs w:val="22"/>
        </w:rPr>
        <w:t>’</w:t>
      </w:r>
      <w:r w:rsidRPr="00FB070A">
        <w:rPr>
          <w:rFonts w:cs="Times New Roman"/>
          <w:color w:val="000000"/>
          <w:sz w:val="22"/>
          <w:szCs w:val="22"/>
        </w:rPr>
        <w:t xml:space="preserve"> voriconazole (ara sezzjonijiet 4.3 u 4.5). </w:t>
      </w:r>
    </w:p>
    <w:p w14:paraId="0BB7934D" w14:textId="77777777" w:rsidR="00FC0116" w:rsidRPr="00FB070A" w:rsidRDefault="00FC0116">
      <w:pPr>
        <w:pStyle w:val="EndnoteText"/>
        <w:rPr>
          <w:rFonts w:cs="Times New Roman"/>
          <w:color w:val="000000"/>
          <w:sz w:val="22"/>
          <w:szCs w:val="22"/>
        </w:rPr>
      </w:pPr>
    </w:p>
    <w:p w14:paraId="1C9AA0EE" w14:textId="77777777" w:rsidR="00FC0116" w:rsidRPr="00FB070A" w:rsidRDefault="00FC0116">
      <w:pPr>
        <w:pStyle w:val="CM55"/>
        <w:spacing w:after="0"/>
        <w:ind w:right="248"/>
        <w:rPr>
          <w:snapToGrid w:val="0"/>
          <w:color w:val="000000"/>
          <w:sz w:val="22"/>
          <w:szCs w:val="22"/>
          <w:lang w:val="mt-MT"/>
        </w:rPr>
      </w:pPr>
      <w:r w:rsidRPr="00FB070A">
        <w:rPr>
          <w:iCs/>
          <w:color w:val="000000"/>
          <w:sz w:val="22"/>
          <w:szCs w:val="22"/>
          <w:u w:val="single"/>
          <w:lang w:val="mt-MT"/>
        </w:rPr>
        <w:t xml:space="preserve">Everolimus </w:t>
      </w:r>
      <w:r w:rsidRPr="00FB070A">
        <w:rPr>
          <w:snapToGrid w:val="0"/>
          <w:color w:val="000000"/>
          <w:sz w:val="22"/>
          <w:szCs w:val="22"/>
          <w:u w:val="single"/>
          <w:lang w:val="mt-MT"/>
        </w:rPr>
        <w:t>(sustratt CYP3A4, sustratt P-gp)</w:t>
      </w:r>
    </w:p>
    <w:p w14:paraId="731C8786" w14:textId="77777777" w:rsidR="00FC0116" w:rsidRPr="00FB070A" w:rsidRDefault="00FC0116">
      <w:pPr>
        <w:pStyle w:val="CM55"/>
        <w:spacing w:after="0"/>
        <w:ind w:right="248"/>
        <w:rPr>
          <w:iCs/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L-amministrazzjoni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</w:t>
      </w:r>
      <w:r w:rsidRPr="00FB070A">
        <w:rPr>
          <w:snapToGrid w:val="0"/>
          <w:color w:val="000000"/>
          <w:sz w:val="22"/>
          <w:szCs w:val="22"/>
          <w:lang w:val="mt-MT"/>
        </w:rPr>
        <w:t>voriconazole ma</w:t>
      </w:r>
      <w:r w:rsidR="005E393F" w:rsidRPr="00FB070A">
        <w:rPr>
          <w:snapToGrid w:val="0"/>
          <w:color w:val="000000"/>
          <w:sz w:val="22"/>
          <w:szCs w:val="22"/>
          <w:lang w:val="mt-MT"/>
        </w:rPr>
        <w:t>’</w:t>
      </w:r>
      <w:r w:rsidRPr="00FB070A">
        <w:rPr>
          <w:snapToGrid w:val="0"/>
          <w:color w:val="000000"/>
          <w:sz w:val="22"/>
          <w:szCs w:val="22"/>
          <w:lang w:val="mt-MT"/>
        </w:rPr>
        <w:t xml:space="preserve"> everolimus m</w:t>
      </w:r>
      <w:r w:rsidR="005E393F" w:rsidRPr="00FB070A">
        <w:rPr>
          <w:snapToGrid w:val="0"/>
          <w:color w:val="000000"/>
          <w:sz w:val="22"/>
          <w:szCs w:val="22"/>
          <w:lang w:val="mt-MT"/>
        </w:rPr>
        <w:t>’</w:t>
      </w:r>
      <w:r w:rsidRPr="00FB070A">
        <w:rPr>
          <w:snapToGrid w:val="0"/>
          <w:color w:val="000000"/>
          <w:sz w:val="22"/>
          <w:szCs w:val="22"/>
          <w:lang w:val="mt-MT"/>
        </w:rPr>
        <w:t>hix irrakkomandata min</w:t>
      </w:r>
      <w:r w:rsidRPr="00FB070A">
        <w:rPr>
          <w:snapToGrid w:val="0"/>
          <w:color w:val="000000"/>
          <w:sz w:val="22"/>
          <w:szCs w:val="22"/>
          <w:lang w:val="mt-MT" w:eastAsia="ko-KR"/>
        </w:rPr>
        <w:t>ħabba</w:t>
      </w:r>
      <w:r w:rsidRPr="00FB070A">
        <w:rPr>
          <w:snapToGrid w:val="0"/>
          <w:color w:val="000000"/>
          <w:sz w:val="22"/>
          <w:szCs w:val="22"/>
          <w:lang w:val="mt-MT"/>
        </w:rPr>
        <w:t xml:space="preserve"> li huwa mistenni li voriconazole iżid il-koncentrazzjonijiet ta</w:t>
      </w:r>
      <w:r w:rsidR="005E393F" w:rsidRPr="00FB070A">
        <w:rPr>
          <w:snapToGrid w:val="0"/>
          <w:color w:val="000000"/>
          <w:sz w:val="22"/>
          <w:szCs w:val="22"/>
          <w:lang w:val="mt-MT"/>
        </w:rPr>
        <w:t>’</w:t>
      </w:r>
      <w:r w:rsidRPr="00FB070A">
        <w:rPr>
          <w:snapToGrid w:val="0"/>
          <w:color w:val="000000"/>
          <w:sz w:val="22"/>
          <w:szCs w:val="22"/>
          <w:lang w:val="mt-MT"/>
        </w:rPr>
        <w:t xml:space="preserve"> everolimus b</w:t>
      </w:r>
      <w:r w:rsidR="005E393F" w:rsidRPr="00FB070A">
        <w:rPr>
          <w:snapToGrid w:val="0"/>
          <w:color w:val="000000"/>
          <w:sz w:val="22"/>
          <w:szCs w:val="22"/>
          <w:lang w:val="mt-MT"/>
        </w:rPr>
        <w:t>’</w:t>
      </w:r>
      <w:r w:rsidRPr="00FB070A">
        <w:rPr>
          <w:snapToGrid w:val="0"/>
          <w:color w:val="000000"/>
          <w:sz w:val="22"/>
          <w:szCs w:val="22"/>
          <w:lang w:val="mt-MT"/>
        </w:rPr>
        <w:t>mod sinifikanti</w:t>
      </w:r>
      <w:r w:rsidRPr="00FB070A">
        <w:rPr>
          <w:iCs/>
          <w:color w:val="000000"/>
          <w:sz w:val="22"/>
          <w:szCs w:val="22"/>
          <w:lang w:val="mt-MT"/>
        </w:rPr>
        <w:t>. Bħalissa għad m</w:t>
      </w:r>
      <w:r w:rsidR="005E393F" w:rsidRPr="00FB070A">
        <w:rPr>
          <w:iCs/>
          <w:color w:val="000000"/>
          <w:sz w:val="22"/>
          <w:szCs w:val="22"/>
          <w:lang w:val="mt-MT"/>
        </w:rPr>
        <w:t>’</w:t>
      </w:r>
      <w:r w:rsidRPr="00FB070A">
        <w:rPr>
          <w:iCs/>
          <w:color w:val="000000"/>
          <w:sz w:val="22"/>
          <w:szCs w:val="22"/>
          <w:lang w:val="mt-MT"/>
        </w:rPr>
        <w:t>hemmx biżżejjed dejta sabiex ikun hemm rakkomandazzjonijiet fuq dożaġġ f</w:t>
      </w:r>
      <w:r w:rsidR="005E393F" w:rsidRPr="00FB070A">
        <w:rPr>
          <w:iCs/>
          <w:color w:val="000000"/>
          <w:sz w:val="22"/>
          <w:szCs w:val="22"/>
          <w:lang w:val="mt-MT"/>
        </w:rPr>
        <w:t>’</w:t>
      </w:r>
      <w:r w:rsidRPr="00FB070A">
        <w:rPr>
          <w:iCs/>
          <w:color w:val="000000"/>
          <w:sz w:val="22"/>
          <w:szCs w:val="22"/>
          <w:lang w:val="mt-MT"/>
        </w:rPr>
        <w:t>din is-sitwazzjoni (ara sezzjoni 4.5).</w:t>
      </w:r>
    </w:p>
    <w:p w14:paraId="2888214F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</w:p>
    <w:p w14:paraId="09729078" w14:textId="77777777" w:rsidR="00FC0116" w:rsidRPr="00FB070A" w:rsidRDefault="00FC0116" w:rsidP="00E30542">
      <w:pPr>
        <w:pStyle w:val="EndnoteText"/>
        <w:keepNext/>
        <w:keepLines/>
        <w:rPr>
          <w:rFonts w:cs="Times New Roman"/>
          <w:color w:val="000000"/>
          <w:sz w:val="22"/>
          <w:szCs w:val="22"/>
        </w:rPr>
      </w:pPr>
      <w:r w:rsidRPr="00FB070A">
        <w:rPr>
          <w:rFonts w:cs="Times New Roman"/>
          <w:color w:val="000000"/>
          <w:sz w:val="22"/>
          <w:szCs w:val="22"/>
          <w:u w:val="single"/>
        </w:rPr>
        <w:t>Methadone (sustratt CYP3A4)</w:t>
      </w:r>
    </w:p>
    <w:p w14:paraId="0B1D0AFD" w14:textId="77777777" w:rsidR="00FC0116" w:rsidRPr="00FB070A" w:rsidRDefault="00FC0116" w:rsidP="00622821">
      <w:pPr>
        <w:pStyle w:val="EndnoteText"/>
        <w:rPr>
          <w:rFonts w:cs="Times New Roman"/>
          <w:color w:val="000000"/>
          <w:sz w:val="22"/>
          <w:szCs w:val="22"/>
        </w:rPr>
      </w:pPr>
      <w:r w:rsidRPr="00FB070A">
        <w:rPr>
          <w:rFonts w:cs="Times New Roman"/>
          <w:color w:val="000000"/>
          <w:sz w:val="22"/>
          <w:szCs w:val="22"/>
        </w:rPr>
        <w:t xml:space="preserve">Huwa rrakkomandat monitoraġġ frekwenti għal </w:t>
      </w:r>
      <w:r w:rsidRPr="00FB070A">
        <w:rPr>
          <w:color w:val="000000"/>
          <w:sz w:val="22"/>
          <w:szCs w:val="22"/>
        </w:rPr>
        <w:t>reazzjoniiet</w:t>
      </w:r>
      <w:r w:rsidRPr="00FB070A">
        <w:rPr>
          <w:rFonts w:cs="Times New Roman"/>
          <w:color w:val="000000"/>
          <w:sz w:val="22"/>
          <w:szCs w:val="22"/>
        </w:rPr>
        <w:t xml:space="preserve"> avversi u tossiċità </w:t>
      </w:r>
      <w:r w:rsidRPr="00FB070A">
        <w:rPr>
          <w:color w:val="000000"/>
          <w:sz w:val="22"/>
          <w:szCs w:val="22"/>
        </w:rPr>
        <w:t>marbuta</w:t>
      </w:r>
      <w:r w:rsidRPr="00FB070A">
        <w:rPr>
          <w:rFonts w:cs="Times New Roman"/>
          <w:color w:val="000000"/>
          <w:sz w:val="22"/>
          <w:szCs w:val="22"/>
        </w:rPr>
        <w:t xml:space="preserve"> mal-methadone, inkluż titwil tal-QTc, meta l-methadone </w:t>
      </w:r>
      <w:r w:rsidRPr="00FB070A">
        <w:rPr>
          <w:color w:val="000000"/>
          <w:sz w:val="22"/>
          <w:szCs w:val="22"/>
        </w:rPr>
        <w:t>jiġi amministrat flimkien</w:t>
      </w:r>
      <w:r w:rsidRPr="00FB070A">
        <w:rPr>
          <w:rFonts w:cs="Times New Roman"/>
          <w:color w:val="000000"/>
          <w:sz w:val="22"/>
          <w:szCs w:val="22"/>
        </w:rPr>
        <w:t xml:space="preserve"> ma</w:t>
      </w:r>
      <w:r w:rsidR="005E393F" w:rsidRPr="00FB070A">
        <w:rPr>
          <w:rFonts w:cs="Times New Roman"/>
          <w:color w:val="000000"/>
          <w:sz w:val="22"/>
          <w:szCs w:val="22"/>
        </w:rPr>
        <w:t>’</w:t>
      </w:r>
      <w:r w:rsidRPr="00FB070A">
        <w:rPr>
          <w:rFonts w:cs="Times New Roman"/>
          <w:color w:val="000000"/>
          <w:sz w:val="22"/>
          <w:szCs w:val="22"/>
        </w:rPr>
        <w:t xml:space="preserve"> voriconazole billi l-livelli tal-methadone żdiedu wara li ng</w:t>
      </w:r>
      <w:r w:rsidRPr="00FB070A">
        <w:rPr>
          <w:rFonts w:cs="Times New Roman"/>
          <w:color w:val="000000"/>
          <w:sz w:val="22"/>
          <w:szCs w:val="22"/>
          <w:lang w:eastAsia="ko-KR"/>
        </w:rPr>
        <w:t>ħata</w:t>
      </w:r>
      <w:r w:rsidRPr="00FB070A">
        <w:rPr>
          <w:rFonts w:cs="Times New Roman"/>
          <w:color w:val="000000"/>
          <w:sz w:val="22"/>
          <w:szCs w:val="22"/>
        </w:rPr>
        <w:t xml:space="preserve"> ma</w:t>
      </w:r>
      <w:r w:rsidR="005E393F" w:rsidRPr="00FB070A">
        <w:rPr>
          <w:rFonts w:cs="Times New Roman"/>
          <w:color w:val="000000"/>
          <w:sz w:val="22"/>
          <w:szCs w:val="22"/>
        </w:rPr>
        <w:t>’</w:t>
      </w:r>
      <w:r w:rsidRPr="00FB070A">
        <w:rPr>
          <w:rFonts w:cs="Times New Roman"/>
          <w:color w:val="000000"/>
          <w:sz w:val="22"/>
          <w:szCs w:val="22"/>
        </w:rPr>
        <w:t xml:space="preserve"> voriconazole. Jista</w:t>
      </w:r>
      <w:r w:rsidR="005E393F" w:rsidRPr="00FB070A">
        <w:rPr>
          <w:rFonts w:cs="Times New Roman"/>
          <w:color w:val="000000"/>
          <w:sz w:val="22"/>
          <w:szCs w:val="22"/>
        </w:rPr>
        <w:t>’</w:t>
      </w:r>
      <w:r w:rsidRPr="00FB070A">
        <w:rPr>
          <w:rFonts w:cs="Times New Roman"/>
          <w:color w:val="000000"/>
          <w:sz w:val="22"/>
          <w:szCs w:val="22"/>
        </w:rPr>
        <w:t xml:space="preserve"> jkun meħtieġ tnaqqis fid-doża ta</w:t>
      </w:r>
      <w:r w:rsidR="005E393F" w:rsidRPr="00FB070A">
        <w:rPr>
          <w:rFonts w:cs="Times New Roman"/>
          <w:color w:val="000000"/>
          <w:sz w:val="22"/>
          <w:szCs w:val="22"/>
        </w:rPr>
        <w:t>’</w:t>
      </w:r>
      <w:r w:rsidRPr="00FB070A">
        <w:rPr>
          <w:rFonts w:cs="Times New Roman"/>
          <w:color w:val="000000"/>
          <w:sz w:val="22"/>
          <w:szCs w:val="22"/>
        </w:rPr>
        <w:t xml:space="preserve"> methadone (ara sezzjoni 4.5).</w:t>
      </w:r>
      <w:r w:rsidRPr="00FB070A">
        <w:rPr>
          <w:color w:val="000000"/>
          <w:sz w:val="22"/>
          <w:szCs w:val="22"/>
        </w:rPr>
        <w:t xml:space="preserve">  </w:t>
      </w:r>
    </w:p>
    <w:p w14:paraId="743B32A5" w14:textId="77777777" w:rsidR="00FC0116" w:rsidRPr="00FB070A" w:rsidRDefault="00FC0116" w:rsidP="00622821">
      <w:pPr>
        <w:pStyle w:val="Default"/>
        <w:rPr>
          <w:sz w:val="22"/>
          <w:u w:val="single"/>
          <w:lang w:val="mt-MT"/>
        </w:rPr>
      </w:pPr>
    </w:p>
    <w:p w14:paraId="1E12E0A0" w14:textId="77777777" w:rsidR="00FC0116" w:rsidRPr="00FB070A" w:rsidRDefault="00FC0116" w:rsidP="00622821">
      <w:pPr>
        <w:pStyle w:val="Default"/>
        <w:widowControl/>
        <w:rPr>
          <w:sz w:val="22"/>
          <w:u w:val="single"/>
          <w:lang w:val="mt-MT"/>
        </w:rPr>
      </w:pPr>
      <w:r w:rsidRPr="00FB070A">
        <w:rPr>
          <w:sz w:val="22"/>
          <w:szCs w:val="22"/>
          <w:u w:val="single"/>
          <w:lang w:val="mt-MT"/>
        </w:rPr>
        <w:t xml:space="preserve">Opiates li jaħdmu </w:t>
      </w:r>
      <w:r w:rsidRPr="00FB070A">
        <w:rPr>
          <w:sz w:val="22"/>
          <w:u w:val="single"/>
          <w:lang w:val="mt-MT"/>
        </w:rPr>
        <w:t xml:space="preserve">għal </w:t>
      </w:r>
      <w:r w:rsidRPr="00FB070A">
        <w:rPr>
          <w:sz w:val="22"/>
          <w:szCs w:val="22"/>
          <w:u w:val="single"/>
          <w:lang w:val="mt-MT" w:eastAsia="ko-KR"/>
        </w:rPr>
        <w:t>ħin</w:t>
      </w:r>
      <w:r w:rsidRPr="00FB070A">
        <w:rPr>
          <w:sz w:val="22"/>
          <w:u w:val="single"/>
          <w:lang w:val="mt-MT"/>
        </w:rPr>
        <w:t xml:space="preserve"> qasir</w:t>
      </w:r>
      <w:r w:rsidRPr="00FB070A">
        <w:rPr>
          <w:sz w:val="22"/>
          <w:szCs w:val="22"/>
          <w:u w:val="single"/>
          <w:lang w:val="mt-MT"/>
        </w:rPr>
        <w:t xml:space="preserve"> (sustratt CYP3A4)</w:t>
      </w:r>
    </w:p>
    <w:p w14:paraId="55401731" w14:textId="77777777" w:rsidR="00FC0116" w:rsidRPr="00FB070A" w:rsidRDefault="00FC0116" w:rsidP="00622821">
      <w:pPr>
        <w:pStyle w:val="Default"/>
        <w:widowControl/>
        <w:rPr>
          <w:sz w:val="22"/>
          <w:lang w:val="mt-MT"/>
        </w:rPr>
      </w:pPr>
      <w:r w:rsidRPr="00FB070A">
        <w:rPr>
          <w:sz w:val="22"/>
          <w:szCs w:val="22"/>
          <w:lang w:val="mt-MT"/>
        </w:rPr>
        <w:t>Tnaqqis fid-doża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alfentanil</w:t>
      </w:r>
      <w:r w:rsidRPr="00FB070A">
        <w:rPr>
          <w:sz w:val="22"/>
          <w:lang w:val="mt-MT"/>
        </w:rPr>
        <w:t>, fentanyl</w:t>
      </w:r>
      <w:r w:rsidRPr="00FB070A">
        <w:rPr>
          <w:sz w:val="22"/>
          <w:szCs w:val="22"/>
          <w:lang w:val="mt-MT"/>
        </w:rPr>
        <w:t xml:space="preserve"> u opiates oħra li jaħdmu </w:t>
      </w:r>
      <w:r w:rsidRPr="00FB070A">
        <w:rPr>
          <w:sz w:val="22"/>
          <w:lang w:val="mt-MT"/>
        </w:rPr>
        <w:t xml:space="preserve">għal </w:t>
      </w:r>
      <w:r w:rsidRPr="00FB070A">
        <w:rPr>
          <w:sz w:val="22"/>
          <w:szCs w:val="22"/>
          <w:lang w:val="mt-MT" w:eastAsia="ko-KR"/>
        </w:rPr>
        <w:t>ħin</w:t>
      </w:r>
      <w:r w:rsidRPr="00FB070A">
        <w:rPr>
          <w:sz w:val="22"/>
          <w:lang w:val="mt-MT"/>
        </w:rPr>
        <w:t xml:space="preserve"> qasir</w:t>
      </w:r>
      <w:r w:rsidRPr="00FB070A">
        <w:rPr>
          <w:sz w:val="22"/>
          <w:szCs w:val="22"/>
          <w:lang w:val="mt-MT"/>
        </w:rPr>
        <w:t>, bi struttura simili għal alfentanil u mmetabolizzati minn CYP3A4 (eż., sufentanil) għandhom ikunu kkunsidrati meta hemm amministrazzjoni flimkien ma voriconazole  (ara sezzjoni 4.5). Il-</w:t>
      </w:r>
      <w:r w:rsidRPr="00FB070A">
        <w:rPr>
          <w:i/>
          <w:sz w:val="22"/>
          <w:szCs w:val="22"/>
          <w:lang w:val="mt-MT"/>
        </w:rPr>
        <w:t>half-life</w:t>
      </w:r>
      <w:r w:rsidRPr="00FB070A">
        <w:rPr>
          <w:sz w:val="22"/>
          <w:szCs w:val="22"/>
          <w:lang w:val="mt-MT"/>
        </w:rPr>
        <w:t xml:space="preserve">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alfentanil hija mtawwla b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>4 darbiet iktar meta alfentanil huwa amministrat flimkien ma voriconazole u fi studju indipedenti ppublikat, amministrazjoni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voriconazole flimkien ma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fentanyl irri</w:t>
      </w:r>
      <w:r w:rsidRPr="00FB070A">
        <w:rPr>
          <w:snapToGrid w:val="0"/>
          <w:sz w:val="22"/>
          <w:szCs w:val="22"/>
          <w:lang w:val="mt-MT"/>
        </w:rPr>
        <w:t>żulta f</w:t>
      </w:r>
      <w:r w:rsidR="005E393F" w:rsidRPr="00FB070A">
        <w:rPr>
          <w:snapToGrid w:val="0"/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>żieda fil-medja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AUC 0-∞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fentanyl. Jista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jkun hemm bżonn 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monitoraġġ frekwenti għal reazzjonijiet avversi assoċjati ma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opiate (li jinkludu perijodu</w:t>
      </w:r>
      <w:r w:rsidRPr="00FB070A">
        <w:rPr>
          <w:sz w:val="22"/>
          <w:lang w:val="mt-MT"/>
        </w:rPr>
        <w:t xml:space="preserve"> itwal ta</w:t>
      </w:r>
      <w:r w:rsidR="005E393F" w:rsidRPr="00FB070A">
        <w:rPr>
          <w:sz w:val="22"/>
          <w:lang w:val="mt-MT"/>
        </w:rPr>
        <w:t>’</w:t>
      </w:r>
      <w:r w:rsidRPr="00FB070A">
        <w:rPr>
          <w:sz w:val="22"/>
          <w:lang w:val="mt-MT"/>
        </w:rPr>
        <w:t xml:space="preserve"> monitoraġġ tas-sistema respiratorja</w:t>
      </w:r>
      <w:r w:rsidRPr="00FB070A">
        <w:rPr>
          <w:sz w:val="22"/>
          <w:szCs w:val="22"/>
          <w:lang w:val="mt-MT"/>
        </w:rPr>
        <w:t>).</w:t>
      </w:r>
    </w:p>
    <w:p w14:paraId="16C68E11" w14:textId="77777777" w:rsidR="00FC0116" w:rsidRPr="00FB070A" w:rsidRDefault="00FC0116">
      <w:pPr>
        <w:pStyle w:val="Paragraph"/>
        <w:spacing w:after="0"/>
        <w:rPr>
          <w:color w:val="000000"/>
          <w:sz w:val="22"/>
          <w:szCs w:val="22"/>
          <w:u w:val="single"/>
          <w:lang w:val="mt-MT"/>
        </w:rPr>
      </w:pPr>
    </w:p>
    <w:p w14:paraId="5A44DECB" w14:textId="77777777" w:rsidR="00FC0116" w:rsidRPr="00FB070A" w:rsidRDefault="00FC0116" w:rsidP="00183FD0">
      <w:pPr>
        <w:pStyle w:val="Paragraph"/>
        <w:keepNext/>
        <w:spacing w:after="0"/>
        <w:rPr>
          <w:b/>
          <w:color w:val="000000"/>
          <w:sz w:val="22"/>
          <w:lang w:val="mt-MT"/>
        </w:rPr>
      </w:pPr>
      <w:r w:rsidRPr="00FB070A">
        <w:rPr>
          <w:color w:val="000000"/>
          <w:sz w:val="22"/>
          <w:szCs w:val="22"/>
          <w:u w:val="single"/>
          <w:lang w:val="mt-MT"/>
        </w:rPr>
        <w:t>Opiates li jaħdmu fuq tul ta</w:t>
      </w:r>
      <w:r w:rsidR="005E393F" w:rsidRPr="00FB070A">
        <w:rPr>
          <w:color w:val="000000"/>
          <w:sz w:val="22"/>
          <w:szCs w:val="22"/>
          <w:u w:val="single"/>
          <w:lang w:val="mt-MT"/>
        </w:rPr>
        <w:t>’</w:t>
      </w:r>
      <w:r w:rsidRPr="00FB070A">
        <w:rPr>
          <w:color w:val="000000"/>
          <w:sz w:val="22"/>
          <w:szCs w:val="22"/>
          <w:u w:val="single"/>
          <w:lang w:val="mt-MT"/>
        </w:rPr>
        <w:t xml:space="preserve"> żmien</w:t>
      </w:r>
      <w:r w:rsidRPr="00FB070A">
        <w:rPr>
          <w:snapToGrid w:val="0"/>
          <w:color w:val="000000"/>
          <w:sz w:val="22"/>
          <w:szCs w:val="22"/>
          <w:u w:val="single"/>
          <w:lang w:val="mt-MT"/>
        </w:rPr>
        <w:t xml:space="preserve"> (sustratt CYP3A4)</w:t>
      </w:r>
    </w:p>
    <w:p w14:paraId="1F23E990" w14:textId="77777777" w:rsidR="00FC0116" w:rsidRPr="00FB070A" w:rsidRDefault="00FC0116" w:rsidP="00183FD0">
      <w:pPr>
        <w:pStyle w:val="Paragraph"/>
        <w:keepNext/>
        <w:spacing w:after="0"/>
        <w:rPr>
          <w:b/>
          <w:color w:val="000000"/>
          <w:sz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Tnaqqis fid-doża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</w:t>
      </w:r>
      <w:r w:rsidRPr="00FB070A">
        <w:rPr>
          <w:snapToGrid w:val="0"/>
          <w:color w:val="000000"/>
          <w:sz w:val="22"/>
          <w:szCs w:val="22"/>
          <w:lang w:val="mt-MT"/>
        </w:rPr>
        <w:t xml:space="preserve">oxycodone </w:t>
      </w:r>
      <w:r w:rsidRPr="00FB070A">
        <w:rPr>
          <w:color w:val="000000"/>
          <w:sz w:val="22"/>
          <w:szCs w:val="22"/>
          <w:lang w:val="mt-MT"/>
        </w:rPr>
        <w:t>u opiates oħra li jaħdmu fuq tul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żmien</w:t>
      </w:r>
      <w:r w:rsidRPr="00FB070A">
        <w:rPr>
          <w:snapToGrid w:val="0"/>
          <w:color w:val="000000"/>
          <w:sz w:val="22"/>
          <w:szCs w:val="22"/>
          <w:lang w:val="mt-MT"/>
        </w:rPr>
        <w:t xml:space="preserve"> u m</w:t>
      </w:r>
      <w:r w:rsidRPr="00FB070A">
        <w:rPr>
          <w:color w:val="000000"/>
          <w:sz w:val="22"/>
          <w:szCs w:val="22"/>
          <w:lang w:val="mt-MT"/>
        </w:rPr>
        <w:t xml:space="preserve">metabolizzati minn CYP3A4 </w:t>
      </w:r>
      <w:r w:rsidRPr="00FB070A">
        <w:rPr>
          <w:snapToGrid w:val="0"/>
          <w:color w:val="000000"/>
          <w:sz w:val="22"/>
          <w:szCs w:val="22"/>
          <w:lang w:val="mt-MT"/>
        </w:rPr>
        <w:t>(e</w:t>
      </w:r>
      <w:r w:rsidRPr="00FB070A">
        <w:rPr>
          <w:color w:val="000000"/>
          <w:sz w:val="22"/>
          <w:szCs w:val="22"/>
          <w:lang w:val="mt-MT"/>
        </w:rPr>
        <w:t>ż</w:t>
      </w:r>
      <w:r w:rsidRPr="00FB070A">
        <w:rPr>
          <w:snapToGrid w:val="0"/>
          <w:color w:val="000000"/>
          <w:sz w:val="22"/>
          <w:szCs w:val="22"/>
          <w:lang w:val="mt-MT"/>
        </w:rPr>
        <w:t xml:space="preserve">. hydrocodone) </w:t>
      </w:r>
      <w:r w:rsidRPr="00FB070A">
        <w:rPr>
          <w:color w:val="000000"/>
          <w:sz w:val="22"/>
          <w:szCs w:val="22"/>
          <w:lang w:val="mt-MT"/>
        </w:rPr>
        <w:t>għandu jkun kkunsidrat meta jing</w:t>
      </w:r>
      <w:r w:rsidRPr="00FB070A">
        <w:rPr>
          <w:color w:val="000000"/>
          <w:sz w:val="22"/>
          <w:szCs w:val="22"/>
          <w:lang w:val="mt-MT" w:eastAsia="ko-KR"/>
        </w:rPr>
        <w:t>ħataw</w:t>
      </w:r>
      <w:r w:rsidRPr="00FB070A">
        <w:rPr>
          <w:color w:val="000000"/>
          <w:sz w:val="22"/>
          <w:szCs w:val="22"/>
          <w:lang w:val="mt-MT"/>
        </w:rPr>
        <w:t xml:space="preserve"> flimkien ma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voriconazole</w:t>
      </w:r>
      <w:r w:rsidRPr="00FB070A">
        <w:rPr>
          <w:snapToGrid w:val="0"/>
          <w:color w:val="000000"/>
          <w:sz w:val="22"/>
          <w:szCs w:val="22"/>
          <w:lang w:val="mt-MT"/>
        </w:rPr>
        <w:t>.</w:t>
      </w:r>
      <w:r w:rsidRPr="00FB070A">
        <w:rPr>
          <w:color w:val="000000"/>
          <w:sz w:val="22"/>
          <w:szCs w:val="22"/>
          <w:lang w:val="mt-MT"/>
        </w:rPr>
        <w:t xml:space="preserve"> ista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jkun meħtieġ</w:t>
      </w:r>
      <w:r w:rsidRPr="00FB070A">
        <w:rPr>
          <w:snapToGrid w:val="0"/>
          <w:color w:val="000000"/>
          <w:sz w:val="22"/>
          <w:szCs w:val="22"/>
          <w:lang w:val="mt-MT"/>
        </w:rPr>
        <w:t xml:space="preserve"> </w:t>
      </w:r>
      <w:r w:rsidRPr="00FB070A">
        <w:rPr>
          <w:color w:val="000000"/>
          <w:sz w:val="22"/>
          <w:szCs w:val="22"/>
          <w:lang w:val="mt-MT"/>
        </w:rPr>
        <w:t>monitoraġġ frekwenti għal reazzjonijiet avversi assoċjati ma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snapToGrid w:val="0"/>
          <w:color w:val="000000"/>
          <w:sz w:val="22"/>
          <w:szCs w:val="22"/>
          <w:lang w:val="mt-MT"/>
        </w:rPr>
        <w:t xml:space="preserve"> opiate (ara sezzjoni 4.5).</w:t>
      </w:r>
    </w:p>
    <w:p w14:paraId="3FC40EA8" w14:textId="77777777" w:rsidR="00FC0116" w:rsidRPr="00FB070A" w:rsidRDefault="00FC0116">
      <w:pPr>
        <w:pStyle w:val="Paragraph"/>
        <w:spacing w:after="0"/>
        <w:rPr>
          <w:color w:val="000000"/>
          <w:sz w:val="22"/>
          <w:u w:val="single"/>
          <w:lang w:val="mt-MT"/>
        </w:rPr>
      </w:pPr>
    </w:p>
    <w:p w14:paraId="5F731899" w14:textId="77777777" w:rsidR="00FC0116" w:rsidRPr="00FB070A" w:rsidRDefault="00FC0116">
      <w:pPr>
        <w:pStyle w:val="Paragraph"/>
        <w:spacing w:after="0"/>
        <w:rPr>
          <w:b/>
          <w:bCs/>
          <w:color w:val="000000"/>
          <w:sz w:val="22"/>
          <w:szCs w:val="22"/>
          <w:lang w:val="mt-MT"/>
        </w:rPr>
      </w:pPr>
      <w:r w:rsidRPr="00FB070A">
        <w:rPr>
          <w:bCs/>
          <w:color w:val="000000"/>
          <w:sz w:val="22"/>
          <w:szCs w:val="22"/>
          <w:u w:val="single"/>
          <w:lang w:val="mt-MT"/>
        </w:rPr>
        <w:t>Fluconazole</w:t>
      </w:r>
      <w:r w:rsidRPr="00FB070A">
        <w:rPr>
          <w:b/>
          <w:bCs/>
          <w:i/>
          <w:color w:val="000000"/>
          <w:sz w:val="22"/>
          <w:szCs w:val="22"/>
          <w:u w:val="single"/>
          <w:lang w:val="mt-MT"/>
        </w:rPr>
        <w:t xml:space="preserve"> </w:t>
      </w:r>
      <w:r w:rsidRPr="00FB070A">
        <w:rPr>
          <w:bCs/>
          <w:color w:val="000000"/>
          <w:sz w:val="22"/>
          <w:szCs w:val="22"/>
          <w:u w:val="single"/>
          <w:lang w:val="mt-MT"/>
        </w:rPr>
        <w:t>(inibitur ta</w:t>
      </w:r>
      <w:r w:rsidR="005E393F" w:rsidRPr="00FB070A">
        <w:rPr>
          <w:bCs/>
          <w:color w:val="000000"/>
          <w:sz w:val="22"/>
          <w:szCs w:val="22"/>
          <w:u w:val="single"/>
          <w:lang w:val="mt-MT"/>
        </w:rPr>
        <w:t>’</w:t>
      </w:r>
      <w:r w:rsidRPr="00FB070A">
        <w:rPr>
          <w:bCs/>
          <w:color w:val="000000"/>
          <w:sz w:val="22"/>
          <w:szCs w:val="22"/>
          <w:u w:val="single"/>
          <w:lang w:val="mt-MT"/>
        </w:rPr>
        <w:t xml:space="preserve"> CYP2C9, CYP2C19 u CYP3A4)</w:t>
      </w:r>
    </w:p>
    <w:p w14:paraId="5D83900E" w14:textId="77777777" w:rsidR="00FC0116" w:rsidRPr="00FB070A" w:rsidRDefault="00FC0116">
      <w:pPr>
        <w:pStyle w:val="Paragraph"/>
        <w:spacing w:after="0"/>
        <w:rPr>
          <w:snapToGrid w:val="0"/>
          <w:color w:val="000000"/>
          <w:sz w:val="22"/>
          <w:szCs w:val="22"/>
          <w:lang w:val="mt-MT"/>
        </w:rPr>
      </w:pPr>
      <w:r w:rsidRPr="00FB070A">
        <w:rPr>
          <w:bCs/>
          <w:color w:val="000000"/>
          <w:sz w:val="22"/>
          <w:szCs w:val="22"/>
          <w:lang w:val="mt-MT"/>
        </w:rPr>
        <w:t>Amministrazzjoni ta</w:t>
      </w:r>
      <w:r w:rsidR="005E393F" w:rsidRPr="00FB070A">
        <w:rPr>
          <w:bCs/>
          <w:color w:val="000000"/>
          <w:sz w:val="22"/>
          <w:szCs w:val="22"/>
          <w:lang w:val="mt-MT"/>
        </w:rPr>
        <w:t>’</w:t>
      </w:r>
      <w:r w:rsidRPr="00FB070A">
        <w:rPr>
          <w:bCs/>
          <w:color w:val="000000"/>
          <w:sz w:val="22"/>
          <w:szCs w:val="22"/>
          <w:lang w:val="mt-MT"/>
        </w:rPr>
        <w:t xml:space="preserve"> voriconazole li jittieħed mill-</w:t>
      </w:r>
      <w:r w:rsidRPr="00FB070A">
        <w:rPr>
          <w:bCs/>
          <w:color w:val="000000"/>
          <w:sz w:val="22"/>
          <w:szCs w:val="22"/>
          <w:lang w:val="mt-MT" w:eastAsia="ko-KR"/>
        </w:rPr>
        <w:t>ħalq</w:t>
      </w:r>
      <w:r w:rsidRPr="00FB070A">
        <w:rPr>
          <w:bCs/>
          <w:color w:val="000000"/>
          <w:sz w:val="22"/>
          <w:szCs w:val="22"/>
          <w:lang w:val="mt-MT"/>
        </w:rPr>
        <w:t xml:space="preserve"> flimkien ma</w:t>
      </w:r>
      <w:r w:rsidR="005E393F" w:rsidRPr="00FB070A">
        <w:rPr>
          <w:bCs/>
          <w:color w:val="000000"/>
          <w:sz w:val="22"/>
          <w:szCs w:val="22"/>
          <w:lang w:val="mt-MT"/>
        </w:rPr>
        <w:t>’</w:t>
      </w:r>
      <w:r w:rsidRPr="00FB070A">
        <w:rPr>
          <w:bCs/>
          <w:color w:val="000000"/>
          <w:sz w:val="22"/>
          <w:szCs w:val="22"/>
          <w:lang w:val="mt-MT"/>
        </w:rPr>
        <w:t xml:space="preserve"> fluconazole li jittieħed mill-</w:t>
      </w:r>
      <w:r w:rsidRPr="00FB070A">
        <w:rPr>
          <w:bCs/>
          <w:color w:val="000000"/>
          <w:sz w:val="22"/>
          <w:szCs w:val="22"/>
          <w:lang w:val="mt-MT" w:eastAsia="ko-KR"/>
        </w:rPr>
        <w:t>ħalq</w:t>
      </w:r>
      <w:r w:rsidRPr="00FB070A">
        <w:rPr>
          <w:bCs/>
          <w:color w:val="000000"/>
          <w:sz w:val="22"/>
          <w:szCs w:val="22"/>
          <w:lang w:val="mt-MT"/>
        </w:rPr>
        <w:t xml:space="preserve"> rri</w:t>
      </w:r>
      <w:r w:rsidRPr="00FB070A">
        <w:rPr>
          <w:color w:val="000000"/>
          <w:sz w:val="22"/>
          <w:szCs w:val="22"/>
          <w:lang w:val="mt-MT"/>
        </w:rPr>
        <w:t>żulta f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żieda sinifikanti f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Cmax u AUC</w:t>
      </w:r>
      <w:r w:rsidRPr="00FB070A">
        <w:rPr>
          <w:rFonts w:eastAsia="SymbolMT"/>
          <w:color w:val="000000"/>
          <w:sz w:val="22"/>
          <w:szCs w:val="22"/>
          <w:lang w:val="mt-MT"/>
        </w:rPr>
        <w:t>τ ta</w:t>
      </w:r>
      <w:r w:rsidR="005E393F" w:rsidRPr="00FB070A">
        <w:rPr>
          <w:rFonts w:eastAsia="SymbolMT"/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voriconazole f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suġġetti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saħħithom. It-tnaqqis fid-doża u/jew fil-frekwenza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voriconazole u fluconazole li xxejjen dan l-effett g</w:t>
      </w:r>
      <w:r w:rsidRPr="00FB070A">
        <w:rPr>
          <w:bCs/>
          <w:color w:val="000000"/>
          <w:sz w:val="22"/>
          <w:szCs w:val="22"/>
          <w:lang w:val="mt-MT"/>
        </w:rPr>
        <w:t xml:space="preserve">ħadha ma </w:t>
      </w:r>
      <w:r w:rsidRPr="00FB070A">
        <w:rPr>
          <w:color w:val="000000"/>
          <w:sz w:val="22"/>
          <w:szCs w:val="22"/>
          <w:lang w:val="mt-MT"/>
        </w:rPr>
        <w:t>ġietx stabbilita. Monitoraġġ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reazzjonijiet avversi assoċjati ma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snapToGrid w:val="0"/>
          <w:color w:val="000000"/>
          <w:sz w:val="22"/>
          <w:szCs w:val="22"/>
          <w:lang w:val="mt-MT"/>
        </w:rPr>
        <w:t xml:space="preserve"> voriconazole huwa rrakkomandat jekk voriconazole se jintu</w:t>
      </w:r>
      <w:r w:rsidRPr="00FB070A">
        <w:rPr>
          <w:color w:val="000000"/>
          <w:sz w:val="22"/>
          <w:szCs w:val="22"/>
          <w:lang w:val="mt-MT"/>
        </w:rPr>
        <w:t>ża wara fluconazole</w:t>
      </w:r>
      <w:r w:rsidRPr="00FB070A">
        <w:rPr>
          <w:snapToGrid w:val="0"/>
          <w:color w:val="000000"/>
          <w:sz w:val="22"/>
          <w:szCs w:val="22"/>
          <w:lang w:val="mt-MT"/>
        </w:rPr>
        <w:t xml:space="preserve"> (ara sezzjoni 4.5). </w:t>
      </w:r>
    </w:p>
    <w:p w14:paraId="1B3A4733" w14:textId="77777777" w:rsidR="00FC0116" w:rsidRPr="00FB070A" w:rsidRDefault="00FC0116">
      <w:pPr>
        <w:pStyle w:val="Paragraph"/>
        <w:spacing w:after="0"/>
        <w:rPr>
          <w:color w:val="000000"/>
          <w:sz w:val="22"/>
          <w:szCs w:val="22"/>
          <w:lang w:val="mt-MT"/>
        </w:rPr>
      </w:pPr>
    </w:p>
    <w:p w14:paraId="25CA2866" w14:textId="77777777" w:rsidR="00FF09E9" w:rsidRPr="00FB070A" w:rsidRDefault="00FF09E9">
      <w:pPr>
        <w:rPr>
          <w:color w:val="000000"/>
          <w:u w:val="single"/>
        </w:rPr>
      </w:pPr>
      <w:r w:rsidRPr="00FB070A">
        <w:rPr>
          <w:color w:val="000000"/>
          <w:u w:val="single"/>
        </w:rPr>
        <w:t>Eċċipjenti</w:t>
      </w:r>
    </w:p>
    <w:p w14:paraId="577CA5B9" w14:textId="77777777" w:rsidR="00FF09E9" w:rsidRPr="00FB070A" w:rsidRDefault="00FF09E9">
      <w:pPr>
        <w:rPr>
          <w:color w:val="000000"/>
        </w:rPr>
      </w:pPr>
    </w:p>
    <w:p w14:paraId="63EE8DC9" w14:textId="77777777" w:rsidR="00FF09E9" w:rsidRPr="00FB070A" w:rsidRDefault="00FF09E9">
      <w:pPr>
        <w:rPr>
          <w:i/>
          <w:iCs/>
          <w:color w:val="000000"/>
          <w:u w:val="single"/>
        </w:rPr>
      </w:pPr>
      <w:r w:rsidRPr="00FB070A">
        <w:rPr>
          <w:i/>
          <w:iCs/>
          <w:color w:val="000000"/>
          <w:u w:val="single"/>
        </w:rPr>
        <w:t>Sucrose</w:t>
      </w:r>
    </w:p>
    <w:p w14:paraId="51C24138" w14:textId="77777777" w:rsidR="00FC0116" w:rsidRPr="00FB070A" w:rsidRDefault="00FF09E9">
      <w:pPr>
        <w:rPr>
          <w:color w:val="000000"/>
        </w:rPr>
      </w:pPr>
      <w:r w:rsidRPr="00FB070A">
        <w:rPr>
          <w:color w:val="000000"/>
        </w:rPr>
        <w:t>Dan il-prodott mediċinali</w:t>
      </w:r>
      <w:r w:rsidR="00FC0116" w:rsidRPr="00FB070A">
        <w:rPr>
          <w:color w:val="000000"/>
        </w:rPr>
        <w:t xml:space="preserve"> fih </w:t>
      </w:r>
      <w:r w:rsidR="009F200C" w:rsidRPr="00FB070A">
        <w:rPr>
          <w:color w:val="000000"/>
        </w:rPr>
        <w:t xml:space="preserve">0.54 g </w:t>
      </w:r>
      <w:r w:rsidR="00FC0116" w:rsidRPr="00FB070A">
        <w:rPr>
          <w:color w:val="000000"/>
        </w:rPr>
        <w:t xml:space="preserve">sucrose </w:t>
      </w:r>
      <w:r w:rsidR="009F200C" w:rsidRPr="00FB070A">
        <w:rPr>
          <w:color w:val="000000"/>
        </w:rPr>
        <w:t>f</w:t>
      </w:r>
      <w:r w:rsidR="005E393F" w:rsidRPr="00FB070A">
        <w:rPr>
          <w:color w:val="000000"/>
        </w:rPr>
        <w:t>’</w:t>
      </w:r>
      <w:r w:rsidR="009F200C" w:rsidRPr="00FB070A">
        <w:rPr>
          <w:color w:val="000000"/>
        </w:rPr>
        <w:t>kull ml. Dan għandu jiġi kkunsidrat f</w:t>
      </w:r>
      <w:r w:rsidR="005E393F" w:rsidRPr="00FB070A">
        <w:rPr>
          <w:color w:val="000000"/>
        </w:rPr>
        <w:t>’</w:t>
      </w:r>
      <w:r w:rsidR="009F200C" w:rsidRPr="00FB070A">
        <w:rPr>
          <w:color w:val="000000"/>
        </w:rPr>
        <w:t>pazjenti b</w:t>
      </w:r>
      <w:r w:rsidR="005E393F" w:rsidRPr="00FB070A">
        <w:rPr>
          <w:color w:val="000000"/>
        </w:rPr>
        <w:t>’</w:t>
      </w:r>
      <w:r w:rsidR="009F200C" w:rsidRPr="00FB070A">
        <w:rPr>
          <w:color w:val="000000"/>
        </w:rPr>
        <w:t>dijabete mellitus. P</w:t>
      </w:r>
      <w:r w:rsidR="00FC0116" w:rsidRPr="00FB070A">
        <w:rPr>
          <w:color w:val="000000"/>
        </w:rPr>
        <w:t xml:space="preserve">azjenti </w:t>
      </w:r>
      <w:r w:rsidR="000E384A" w:rsidRPr="00FB070A">
        <w:rPr>
          <w:color w:val="000000"/>
        </w:rPr>
        <w:t>li għandhom</w:t>
      </w:r>
      <w:r w:rsidR="00FC0116" w:rsidRPr="00FB070A">
        <w:rPr>
          <w:color w:val="000000"/>
        </w:rPr>
        <w:t xml:space="preserve"> problemi ereditarji rari ta</w:t>
      </w:r>
      <w:r w:rsidR="005E393F" w:rsidRPr="00FB070A">
        <w:rPr>
          <w:color w:val="000000"/>
        </w:rPr>
        <w:t>’</w:t>
      </w:r>
      <w:r w:rsidR="00FC0116" w:rsidRPr="00FB070A">
        <w:rPr>
          <w:color w:val="000000"/>
        </w:rPr>
        <w:t xml:space="preserve"> intolleranza għall-fructose, </w:t>
      </w:r>
      <w:r w:rsidR="000E384A" w:rsidRPr="00FB070A">
        <w:rPr>
          <w:color w:val="000000"/>
        </w:rPr>
        <w:t>mal</w:t>
      </w:r>
      <w:r w:rsidR="00FC0116" w:rsidRPr="00FB070A">
        <w:rPr>
          <w:color w:val="000000"/>
        </w:rPr>
        <w:t>assorbiment tal-glucose-galactose</w:t>
      </w:r>
      <w:r w:rsidR="009F200C" w:rsidRPr="00FB070A">
        <w:rPr>
          <w:color w:val="000000"/>
        </w:rPr>
        <w:t xml:space="preserve"> jew nuqqas ta</w:t>
      </w:r>
      <w:r w:rsidR="005E393F" w:rsidRPr="00FB070A">
        <w:rPr>
          <w:color w:val="000000"/>
        </w:rPr>
        <w:t>’</w:t>
      </w:r>
      <w:r w:rsidR="009F200C" w:rsidRPr="00FB070A">
        <w:rPr>
          <w:color w:val="000000"/>
        </w:rPr>
        <w:t xml:space="preserve"> sucrase-isomaltase</w:t>
      </w:r>
      <w:r w:rsidR="000E384A" w:rsidRPr="00FB070A">
        <w:rPr>
          <w:color w:val="000000"/>
        </w:rPr>
        <w:t xml:space="preserve"> m</w:t>
      </w:r>
      <w:r w:rsidR="005E393F" w:rsidRPr="00FB070A">
        <w:rPr>
          <w:color w:val="000000"/>
        </w:rPr>
        <w:t>’</w:t>
      </w:r>
      <w:r w:rsidR="000E384A" w:rsidRPr="00FB070A">
        <w:rPr>
          <w:color w:val="000000"/>
        </w:rPr>
        <w:t>għandhom</w:t>
      </w:r>
      <w:r w:rsidR="00F23E2A" w:rsidRPr="00FB070A">
        <w:rPr>
          <w:color w:val="000000"/>
        </w:rPr>
        <w:t>x</w:t>
      </w:r>
      <w:r w:rsidR="000E384A" w:rsidRPr="00FB070A">
        <w:rPr>
          <w:color w:val="000000"/>
        </w:rPr>
        <w:t xml:space="preserve"> </w:t>
      </w:r>
      <w:r w:rsidR="009F200C" w:rsidRPr="00FB070A">
        <w:rPr>
          <w:color w:val="000000"/>
        </w:rPr>
        <w:t>jieħdu</w:t>
      </w:r>
      <w:r w:rsidR="000E384A" w:rsidRPr="00FB070A">
        <w:rPr>
          <w:color w:val="000000"/>
        </w:rPr>
        <w:t xml:space="preserve"> din il-mediċina</w:t>
      </w:r>
      <w:r w:rsidR="00FC0116" w:rsidRPr="00FB070A">
        <w:rPr>
          <w:color w:val="000000"/>
        </w:rPr>
        <w:t>.</w:t>
      </w:r>
      <w:r w:rsidR="009F200C" w:rsidRPr="00FB070A">
        <w:rPr>
          <w:color w:val="000000"/>
        </w:rPr>
        <w:t xml:space="preserve"> Jista</w:t>
      </w:r>
      <w:r w:rsidR="005E393F" w:rsidRPr="00FB070A">
        <w:rPr>
          <w:color w:val="000000"/>
        </w:rPr>
        <w:t>’</w:t>
      </w:r>
      <w:r w:rsidR="009F200C" w:rsidRPr="00FB070A">
        <w:rPr>
          <w:color w:val="000000"/>
        </w:rPr>
        <w:t xml:space="preserve"> jagħmel ħsara lis-snien.</w:t>
      </w:r>
    </w:p>
    <w:p w14:paraId="244CDC15" w14:textId="77777777" w:rsidR="00FF09E9" w:rsidRPr="00FB070A" w:rsidRDefault="00FF09E9">
      <w:pPr>
        <w:rPr>
          <w:color w:val="000000"/>
        </w:rPr>
      </w:pPr>
    </w:p>
    <w:p w14:paraId="33A3EA32" w14:textId="77777777" w:rsidR="00FF09E9" w:rsidRPr="00FB070A" w:rsidRDefault="00FF09E9">
      <w:pPr>
        <w:rPr>
          <w:i/>
          <w:iCs/>
          <w:color w:val="000000"/>
          <w:u w:val="single"/>
        </w:rPr>
      </w:pPr>
      <w:r w:rsidRPr="00FB070A">
        <w:rPr>
          <w:i/>
          <w:iCs/>
          <w:color w:val="000000"/>
          <w:u w:val="single"/>
        </w:rPr>
        <w:t>Sodium</w:t>
      </w:r>
    </w:p>
    <w:p w14:paraId="325C4E77" w14:textId="77777777" w:rsidR="00FF09E9" w:rsidRPr="00FB070A" w:rsidRDefault="00B85B52">
      <w:pPr>
        <w:rPr>
          <w:color w:val="000000"/>
        </w:rPr>
      </w:pPr>
      <w:r w:rsidRPr="00FB070A">
        <w:rPr>
          <w:color w:val="000000"/>
        </w:rPr>
        <w:t>Dan il-prodott mediċinali fih anqas minn 1 mmol sodium (23 mg)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kull suspensjoni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5 m</w:t>
      </w:r>
      <w:r w:rsidR="009F200C" w:rsidRPr="00FB070A">
        <w:rPr>
          <w:color w:val="000000"/>
        </w:rPr>
        <w:t>l</w:t>
      </w:r>
      <w:r w:rsidRPr="00FB070A">
        <w:rPr>
          <w:color w:val="000000"/>
        </w:rPr>
        <w:t xml:space="preserve">. Pazjenti fuq dieta baxxa mis-sodium għandhom jiġu mgħarrfa li l-prodott mediċinali huwa essenzjalment </w:t>
      </w:r>
      <w:r w:rsidR="005E393F" w:rsidRPr="00FB070A">
        <w:rPr>
          <w:color w:val="000000"/>
        </w:rPr>
        <w:t>‘</w:t>
      </w:r>
      <w:r w:rsidRPr="00FB070A">
        <w:rPr>
          <w:color w:val="000000"/>
        </w:rPr>
        <w:t>ħieles mis-sodium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.</w:t>
      </w:r>
    </w:p>
    <w:p w14:paraId="1A3AFDF4" w14:textId="77777777" w:rsidR="00FC0116" w:rsidRPr="00FB070A" w:rsidRDefault="00FC0116">
      <w:pPr>
        <w:rPr>
          <w:color w:val="000000"/>
        </w:rPr>
      </w:pPr>
    </w:p>
    <w:p w14:paraId="642D417F" w14:textId="77777777" w:rsidR="00FC0116" w:rsidRPr="00FB070A" w:rsidRDefault="00FC0116">
      <w:pPr>
        <w:ind w:left="567" w:hanging="567"/>
        <w:outlineLvl w:val="0"/>
        <w:rPr>
          <w:color w:val="000000"/>
        </w:rPr>
      </w:pPr>
      <w:r w:rsidRPr="00FB070A">
        <w:rPr>
          <w:b/>
          <w:bCs/>
          <w:color w:val="000000"/>
        </w:rPr>
        <w:t>4.5</w:t>
      </w:r>
      <w:r w:rsidRPr="00FB070A">
        <w:rPr>
          <w:b/>
          <w:bCs/>
          <w:color w:val="000000"/>
        </w:rPr>
        <w:tab/>
      </w:r>
      <w:r w:rsidR="00B32BD4" w:rsidRPr="00FB070A">
        <w:rPr>
          <w:rFonts w:cs="Times New Roman"/>
          <w:b/>
          <w:bCs/>
          <w:color w:val="000000"/>
          <w:lang w:bidi="mt-MT"/>
        </w:rPr>
        <w:t>Interazzjoni ma</w:t>
      </w:r>
      <w:r w:rsidR="005E393F" w:rsidRPr="00FB070A">
        <w:rPr>
          <w:rFonts w:cs="Times New Roman"/>
          <w:b/>
          <w:bCs/>
          <w:color w:val="000000"/>
          <w:lang w:bidi="mt-MT"/>
        </w:rPr>
        <w:t>’</w:t>
      </w:r>
      <w:r w:rsidR="00B32BD4" w:rsidRPr="00FB070A">
        <w:rPr>
          <w:rFonts w:cs="Times New Roman"/>
          <w:b/>
          <w:bCs/>
          <w:color w:val="000000"/>
          <w:lang w:bidi="mt-MT"/>
        </w:rPr>
        <w:t xml:space="preserve"> prodotti mediċinali oħra u forom oħra ta</w:t>
      </w:r>
      <w:r w:rsidR="005E393F" w:rsidRPr="00FB070A">
        <w:rPr>
          <w:rFonts w:cs="Times New Roman"/>
          <w:b/>
          <w:bCs/>
          <w:color w:val="000000"/>
          <w:lang w:bidi="mt-MT"/>
        </w:rPr>
        <w:t>’</w:t>
      </w:r>
      <w:r w:rsidR="00B32BD4" w:rsidRPr="00FB070A">
        <w:rPr>
          <w:rFonts w:cs="Times New Roman"/>
          <w:b/>
          <w:bCs/>
          <w:color w:val="000000"/>
          <w:lang w:bidi="mt-MT"/>
        </w:rPr>
        <w:t xml:space="preserve"> interazzjoni</w:t>
      </w:r>
      <w:r w:rsidR="005E393F" w:rsidRPr="00FB070A">
        <w:rPr>
          <w:b/>
          <w:bCs/>
          <w:color w:val="000000"/>
        </w:rPr>
        <w:t>’</w:t>
      </w:r>
    </w:p>
    <w:p w14:paraId="37368665" w14:textId="77777777" w:rsidR="00FC0116" w:rsidRPr="00FB070A" w:rsidRDefault="00FC0116">
      <w:pPr>
        <w:rPr>
          <w:color w:val="000000"/>
        </w:rPr>
      </w:pPr>
    </w:p>
    <w:p w14:paraId="41CEA1B0" w14:textId="77777777" w:rsidR="00FC0116" w:rsidRPr="00FB070A" w:rsidRDefault="00FC0116">
      <w:pPr>
        <w:pStyle w:val="CM56"/>
        <w:spacing w:after="0"/>
        <w:ind w:right="248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Voriconazole huwa mmetabolizzat minn, u jinibixxi l-attività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l-isoenzimi taċ-ċitokromi P450, CYP2C19, CYP2C9, u CYP3A4. L-inibituri u l-indutturi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dawn l-isoenzimi jistgħu jżidu jew inaqqsu il-konċentrazzjoni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voriconazole fil-plażma, rispettivament, u hemm potenzjal għal voriconazole li jżid l-konċentrazzjonijiet tas-sustanzi mmetabolizzati minn dawn l-isoenzimi tal-CYP450</w:t>
      </w:r>
      <w:r w:rsidR="000628AE" w:rsidRPr="00FB070A">
        <w:rPr>
          <w:color w:val="000000"/>
          <w:sz w:val="22"/>
          <w:szCs w:val="22"/>
          <w:lang w:val="mt-MT"/>
        </w:rPr>
        <w:t>,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="000628AE" w:rsidRPr="00FB070A">
        <w:rPr>
          <w:color w:val="000000"/>
          <w:sz w:val="22"/>
          <w:szCs w:val="22"/>
          <w:lang w:val="mt-MT"/>
        </w:rPr>
        <w:t>mod partikolari għas-sustanzi mmetabolizzati minn CYP3A4 minħabba li voriconazole huwa inibitur qawwi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="000628AE" w:rsidRPr="00FB070A">
        <w:rPr>
          <w:color w:val="000000"/>
          <w:sz w:val="22"/>
          <w:szCs w:val="22"/>
          <w:lang w:val="mt-MT"/>
        </w:rPr>
        <w:t xml:space="preserve"> CYP3A4</w:t>
      </w:r>
      <w:r w:rsidR="009F200C" w:rsidRPr="00FB070A">
        <w:rPr>
          <w:color w:val="000000"/>
          <w:sz w:val="22"/>
          <w:szCs w:val="22"/>
          <w:lang w:val="mt-MT"/>
        </w:rPr>
        <w:t xml:space="preserve"> għalkemm iż-żieda fl-AUC tiddependi mi</w:t>
      </w:r>
      <w:r w:rsidR="000628AE" w:rsidRPr="00FB070A">
        <w:rPr>
          <w:color w:val="000000"/>
          <w:sz w:val="22"/>
          <w:szCs w:val="22"/>
          <w:lang w:val="mt-MT"/>
        </w:rPr>
        <w:t>s-sustratt</w:t>
      </w:r>
      <w:r w:rsidR="009F200C" w:rsidRPr="00FB070A">
        <w:rPr>
          <w:color w:val="000000"/>
          <w:sz w:val="22"/>
          <w:szCs w:val="22"/>
          <w:lang w:val="mt-MT"/>
        </w:rPr>
        <w:t xml:space="preserve"> (ara t-Tabella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="009F200C" w:rsidRPr="00FB070A">
        <w:rPr>
          <w:color w:val="000000"/>
          <w:sz w:val="22"/>
          <w:szCs w:val="22"/>
          <w:lang w:val="mt-MT"/>
        </w:rPr>
        <w:t xml:space="preserve"> hawn taħt</w:t>
      </w:r>
      <w:r w:rsidR="000628AE" w:rsidRPr="00FB070A">
        <w:rPr>
          <w:color w:val="000000"/>
          <w:sz w:val="22"/>
          <w:szCs w:val="22"/>
          <w:lang w:val="mt-MT"/>
        </w:rPr>
        <w:t>)</w:t>
      </w:r>
      <w:r w:rsidRPr="00FB070A">
        <w:rPr>
          <w:color w:val="000000"/>
          <w:sz w:val="22"/>
          <w:szCs w:val="22"/>
          <w:lang w:val="mt-MT"/>
        </w:rPr>
        <w:t>.</w:t>
      </w:r>
    </w:p>
    <w:p w14:paraId="2F1DC457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</w:p>
    <w:p w14:paraId="24020A8F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Sakemm mhux speċifikat mod ieħor, l-istudji dwar l-interazzjoni tal-mediċina saru fuq suġġetti adulti irġiel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saħħithom billi ntuża dożaġġ multiplu għal stat stabbli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voriconazole orali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doża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200 mg darbtejn kuljum (BID). Dawn ir-riżultati huma relevanti għal popolazzjonijiet u rotot oħra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amministrazzjoni.</w:t>
      </w:r>
    </w:p>
    <w:p w14:paraId="7D5BD854" w14:textId="77777777" w:rsidR="00FC0116" w:rsidRPr="00FB070A" w:rsidRDefault="00FC0116">
      <w:pPr>
        <w:rPr>
          <w:color w:val="000000"/>
        </w:rPr>
      </w:pPr>
    </w:p>
    <w:p w14:paraId="4786FA30" w14:textId="77777777" w:rsidR="00FC0116" w:rsidRPr="00FB070A" w:rsidRDefault="00FC0116">
      <w:pPr>
        <w:pStyle w:val="CM56"/>
        <w:spacing w:after="0"/>
        <w:ind w:right="248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Voriconazole għandu jiġi amministrat bil-galbu f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pazjenti li qed jirċievu medikazzjoni konkomitanti li hija magħrufa li ttawwal l-intervall QTc. Meta ikun hemm ukoll potenzjal li voriconazole iżid il-konċentrazzjonijiet tas-sustanzi mmetabolizzati minn l-isoenzimi tal-CYP3A4 (ċertu antihistamines, quinidine, cisapride, pimozide</w:t>
      </w:r>
      <w:r w:rsidR="00C86CB3" w:rsidRPr="00FB070A">
        <w:rPr>
          <w:color w:val="000000"/>
          <w:sz w:val="22"/>
          <w:szCs w:val="22"/>
          <w:lang w:val="mt-MT"/>
        </w:rPr>
        <w:t xml:space="preserve"> u ivabradine</w:t>
      </w:r>
      <w:r w:rsidRPr="00FB070A">
        <w:rPr>
          <w:color w:val="000000"/>
          <w:sz w:val="22"/>
          <w:szCs w:val="22"/>
          <w:lang w:val="mt-MT"/>
        </w:rPr>
        <w:t>), l-għoti flimkien ma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voriconazole huwa kontraindikat (ara hawn taħt u sezzjoni 4.3).</w:t>
      </w:r>
    </w:p>
    <w:p w14:paraId="2038DE07" w14:textId="77777777" w:rsidR="00FC0116" w:rsidRPr="00FB070A" w:rsidRDefault="00FC0116">
      <w:pPr>
        <w:pStyle w:val="CM56"/>
        <w:spacing w:after="0"/>
        <w:ind w:right="248"/>
        <w:rPr>
          <w:color w:val="000000"/>
          <w:sz w:val="22"/>
          <w:szCs w:val="22"/>
          <w:lang w:val="mt-MT"/>
        </w:rPr>
      </w:pPr>
    </w:p>
    <w:p w14:paraId="40AA7D2C" w14:textId="77777777" w:rsidR="00FC0116" w:rsidRPr="00FB070A" w:rsidRDefault="00FC0116">
      <w:pPr>
        <w:pStyle w:val="CM56"/>
        <w:spacing w:after="0"/>
        <w:ind w:right="248"/>
        <w:rPr>
          <w:color w:val="000000"/>
          <w:sz w:val="22"/>
          <w:szCs w:val="22"/>
          <w:u w:val="single"/>
          <w:lang w:val="mt-MT"/>
        </w:rPr>
      </w:pPr>
      <w:r w:rsidRPr="00FB070A">
        <w:rPr>
          <w:color w:val="000000"/>
          <w:sz w:val="22"/>
          <w:szCs w:val="22"/>
          <w:u w:val="single"/>
          <w:lang w:val="mt-MT"/>
        </w:rPr>
        <w:t>Tabella tal-Interazzjonijiet</w:t>
      </w:r>
    </w:p>
    <w:p w14:paraId="6790D786" w14:textId="3D6ECDB4" w:rsidR="00FC0116" w:rsidRPr="00FB070A" w:rsidRDefault="00FC0116">
      <w:pPr>
        <w:pStyle w:val="CM56"/>
        <w:widowControl/>
        <w:spacing w:after="0"/>
        <w:ind w:right="249"/>
        <w:rPr>
          <w:ins w:id="133" w:author="RWS_1" w:date="2025-11-26T00:06:00Z"/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Interazzjonijiet bejn voriconazole u prodotti mediċinali oħra huma mniżżla fit-tabella t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hawn taħt (darba kuljum bħala “QD”, darbtejn kuljum bħala “BID”, tlett darbiet kuljum bħala “TID” u mhux determinat bħala “ND”)</w:t>
      </w:r>
      <w:r w:rsidR="00F60885" w:rsidRPr="00FB070A">
        <w:rPr>
          <w:color w:val="000000"/>
          <w:sz w:val="22"/>
          <w:szCs w:val="22"/>
          <w:lang w:val="mt-MT"/>
        </w:rPr>
        <w:t xml:space="preserve"> f’ordni skont il-klassi terapewtika</w:t>
      </w:r>
      <w:r w:rsidRPr="00FB070A">
        <w:rPr>
          <w:color w:val="000000"/>
          <w:sz w:val="22"/>
          <w:szCs w:val="22"/>
          <w:lang w:val="mt-MT"/>
        </w:rPr>
        <w:t>. Id-direzzjoni tal-vleġġa għal kull parametru farmakokinetiku hija bbażata fuq livell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kunfidenza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90% tal-medda ġeometrika medja fi ħdan (↔), taħt (↓) jew </w:t>
      </w:r>
      <w:r w:rsidR="005E393F" w:rsidRPr="00FB070A">
        <w:rPr>
          <w:color w:val="000000"/>
          <w:sz w:val="22"/>
          <w:szCs w:val="22"/>
          <w:lang w:val="mt-MT"/>
        </w:rPr>
        <w:t>‘</w:t>
      </w:r>
      <w:r w:rsidRPr="00FB070A">
        <w:rPr>
          <w:color w:val="000000"/>
          <w:sz w:val="22"/>
          <w:szCs w:val="22"/>
          <w:lang w:val="mt-MT"/>
        </w:rPr>
        <w:t>il fuq (↑) mil-medda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80-125%. L-asterisk (*) jindika interazzjoni miż-żewġ naħat. L-AUC</w:t>
      </w:r>
      <w:r w:rsidRPr="00FB070A">
        <w:rPr>
          <w:color w:val="000000"/>
          <w:sz w:val="22"/>
          <w:szCs w:val="22"/>
          <w:vertAlign w:val="subscript"/>
          <w:lang w:val="mt-MT"/>
        </w:rPr>
        <w:sym w:font="Symbol" w:char="0074"/>
      </w:r>
      <w:r w:rsidRPr="00FB070A">
        <w:rPr>
          <w:color w:val="000000"/>
          <w:sz w:val="22"/>
          <w:szCs w:val="22"/>
          <w:lang w:val="mt-MT"/>
        </w:rPr>
        <w:t>, AUC</w:t>
      </w:r>
      <w:r w:rsidRPr="00FB070A">
        <w:rPr>
          <w:color w:val="000000"/>
          <w:sz w:val="22"/>
          <w:szCs w:val="22"/>
          <w:vertAlign w:val="subscript"/>
          <w:lang w:val="mt-MT"/>
        </w:rPr>
        <w:t>t</w:t>
      </w:r>
      <w:r w:rsidRPr="00FB070A">
        <w:rPr>
          <w:color w:val="000000"/>
          <w:sz w:val="22"/>
          <w:szCs w:val="22"/>
          <w:lang w:val="mt-MT"/>
        </w:rPr>
        <w:t xml:space="preserve"> u AUC</w:t>
      </w:r>
      <w:r w:rsidRPr="00FB070A">
        <w:rPr>
          <w:color w:val="000000"/>
          <w:sz w:val="22"/>
          <w:szCs w:val="22"/>
          <w:vertAlign w:val="subscript"/>
          <w:lang w:val="mt-MT"/>
        </w:rPr>
        <w:t>0-</w:t>
      </w:r>
      <w:r w:rsidRPr="00FB070A">
        <w:rPr>
          <w:color w:val="000000"/>
          <w:sz w:val="22"/>
          <w:szCs w:val="22"/>
          <w:vertAlign w:val="subscript"/>
          <w:lang w:val="mt-MT"/>
        </w:rPr>
        <w:sym w:font="Symbol" w:char="00A5"/>
      </w:r>
      <w:r w:rsidRPr="00FB070A">
        <w:rPr>
          <w:color w:val="000000"/>
          <w:sz w:val="22"/>
          <w:szCs w:val="22"/>
          <w:lang w:val="mt-MT"/>
        </w:rPr>
        <w:t xml:space="preserve"> jirrapreżentaw l-arja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taħt il-kurva għal interval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dożaġġ, minn ħin zero sal-aħħar kejl kwantifikabbli u minn ħin zero sal-infinità, rispettivament. </w:t>
      </w:r>
    </w:p>
    <w:p w14:paraId="257D9C78" w14:textId="77777777" w:rsidR="0078681F" w:rsidRPr="00FB070A" w:rsidRDefault="0078681F" w:rsidP="0078681F">
      <w:pPr>
        <w:pStyle w:val="Default"/>
        <w:rPr>
          <w:ins w:id="134" w:author="RWS_1" w:date="2025-11-26T00:06:00Z"/>
          <w:sz w:val="22"/>
          <w:szCs w:val="22"/>
          <w:lang w:val="mt-MT"/>
        </w:rPr>
      </w:pPr>
    </w:p>
    <w:p w14:paraId="3DA7BB96" w14:textId="014FFC4B" w:rsidR="0078681F" w:rsidRPr="00FB070A" w:rsidRDefault="0078681F" w:rsidP="0078681F">
      <w:pPr>
        <w:pStyle w:val="Default"/>
        <w:rPr>
          <w:sz w:val="22"/>
          <w:szCs w:val="22"/>
          <w:lang w:val="mt-MT"/>
        </w:rPr>
      </w:pPr>
      <w:ins w:id="135" w:author="RWS_1" w:date="2025-11-26T00:06:00Z">
        <w:r w:rsidRPr="00FB070A">
          <w:rPr>
            <w:sz w:val="22"/>
            <w:szCs w:val="22"/>
            <w:lang w:val="mt-MT"/>
          </w:rPr>
          <w:t>Il-prodotti mediċinali elenkati fit-tabella huma gwida u mhumiex meqjusa bħala lista komprensiva tal-prodotti mediċinali kollha possibbli li huma kontraindikati jew li jista’ jkollhom interazzjoni ma’ voriconazole.</w:t>
        </w:r>
      </w:ins>
    </w:p>
    <w:p w14:paraId="3AA92804" w14:textId="77777777" w:rsidR="00FC0116" w:rsidRPr="00FB070A" w:rsidRDefault="00FC0116">
      <w:pPr>
        <w:pStyle w:val="CM56"/>
        <w:spacing w:after="0"/>
        <w:ind w:right="248"/>
        <w:rPr>
          <w:color w:val="000000"/>
          <w:sz w:val="22"/>
          <w:szCs w:val="22"/>
          <w:lang w:val="mt-MT"/>
        </w:rPr>
      </w:pP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92"/>
        <w:gridCol w:w="3199"/>
        <w:gridCol w:w="3152"/>
      </w:tblGrid>
      <w:tr w:rsidR="00576AF3" w:rsidRPr="00FB070A" w14:paraId="2FA84B4B" w14:textId="77777777" w:rsidTr="00152997">
        <w:trPr>
          <w:cantSplit/>
        </w:trPr>
        <w:tc>
          <w:tcPr>
            <w:tcW w:w="2892" w:type="dxa"/>
          </w:tcPr>
          <w:p w14:paraId="42FF9068" w14:textId="77777777" w:rsidR="00576AF3" w:rsidRPr="00FB070A" w:rsidRDefault="00576AF3" w:rsidP="00152997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40"/>
            </w:pPr>
            <w:r w:rsidRPr="00FB070A">
              <w:rPr>
                <w:rFonts w:cs="Times New Roman"/>
                <w:b/>
                <w:color w:val="000000"/>
              </w:rPr>
              <w:t>Prodott mediċinali</w:t>
            </w:r>
          </w:p>
        </w:tc>
        <w:tc>
          <w:tcPr>
            <w:tcW w:w="3199" w:type="dxa"/>
          </w:tcPr>
          <w:p w14:paraId="6153BBCC" w14:textId="77777777" w:rsidR="00576AF3" w:rsidRPr="00FB070A" w:rsidRDefault="00576AF3" w:rsidP="00152997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38" w:right="208"/>
            </w:pPr>
            <w:r w:rsidRPr="00FB070A">
              <w:rPr>
                <w:rFonts w:cs="Times New Roman"/>
                <w:b/>
                <w:color w:val="000000"/>
              </w:rPr>
              <w:t xml:space="preserve">Bidliet fil-medja ġeometrika tal-interazzjoni </w:t>
            </w:r>
            <w:r w:rsidRPr="00FB070A">
              <w:rPr>
                <w:b/>
              </w:rPr>
              <w:t>(%)</w:t>
            </w:r>
          </w:p>
        </w:tc>
        <w:tc>
          <w:tcPr>
            <w:tcW w:w="3152" w:type="dxa"/>
          </w:tcPr>
          <w:p w14:paraId="64586F07" w14:textId="77777777" w:rsidR="00576AF3" w:rsidRPr="00FB070A" w:rsidRDefault="00576AF3" w:rsidP="00152997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18"/>
            </w:pPr>
            <w:r w:rsidRPr="00FB070A">
              <w:rPr>
                <w:rFonts w:cs="Times New Roman"/>
                <w:b/>
                <w:color w:val="000000"/>
              </w:rPr>
              <w:t>Rakkomandazzjonijiet dwar l-għoti flimkien ma’ mediċini oħra</w:t>
            </w:r>
          </w:p>
        </w:tc>
      </w:tr>
      <w:tr w:rsidR="00576AF3" w:rsidRPr="00FB070A" w14:paraId="2121D0B1" w14:textId="77777777" w:rsidTr="00152997">
        <w:trPr>
          <w:cantSplit/>
        </w:trPr>
        <w:tc>
          <w:tcPr>
            <w:tcW w:w="9243" w:type="dxa"/>
            <w:gridSpan w:val="3"/>
          </w:tcPr>
          <w:p w14:paraId="665D375D" w14:textId="77777777" w:rsidR="00576AF3" w:rsidRPr="00FB070A" w:rsidRDefault="00576AF3" w:rsidP="00152997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18"/>
              <w:rPr>
                <w:b/>
              </w:rPr>
            </w:pPr>
            <w:r w:rsidRPr="00FB070A">
              <w:rPr>
                <w:b/>
                <w:bCs/>
                <w:i/>
                <w:iCs/>
              </w:rPr>
              <w:t>Antaċidi</w:t>
            </w:r>
          </w:p>
        </w:tc>
      </w:tr>
      <w:tr w:rsidR="00576AF3" w:rsidRPr="00FB070A" w14:paraId="5229A7CE" w14:textId="77777777" w:rsidTr="00152997">
        <w:trPr>
          <w:cantSplit/>
        </w:trPr>
        <w:tc>
          <w:tcPr>
            <w:tcW w:w="2892" w:type="dxa"/>
          </w:tcPr>
          <w:p w14:paraId="294FCAFA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Cimetidine (400 mg BID)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br/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[</w:t>
            </w: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>inibitur mhux speċifiku ta’ CYP450 u jżid il-pH fl-istonku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]</w:t>
            </w:r>
          </w:p>
        </w:tc>
        <w:tc>
          <w:tcPr>
            <w:tcW w:w="3199" w:type="dxa"/>
          </w:tcPr>
          <w:p w14:paraId="752AA6E5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Voriconazole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18%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br/>
              <w:t>Voriconazole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23%</w:t>
            </w:r>
          </w:p>
        </w:tc>
        <w:tc>
          <w:tcPr>
            <w:tcW w:w="3152" w:type="dxa"/>
          </w:tcPr>
          <w:p w14:paraId="00518360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L-ebda aġġustament tad-doża</w:t>
            </w:r>
          </w:p>
        </w:tc>
      </w:tr>
      <w:tr w:rsidR="00576AF3" w:rsidRPr="00FB070A" w14:paraId="79FBFFAC" w14:textId="77777777" w:rsidTr="00152997">
        <w:trPr>
          <w:cantSplit/>
        </w:trPr>
        <w:tc>
          <w:tcPr>
            <w:tcW w:w="2892" w:type="dxa"/>
          </w:tcPr>
          <w:p w14:paraId="231770F1" w14:textId="77777777" w:rsidR="00576AF3" w:rsidRPr="00343106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Omeprazole (40 mg QD)</w:t>
            </w:r>
            <w:r w:rsidRPr="00FB070A">
              <w:rPr>
                <w:rFonts w:cs="Times New Roman"/>
                <w:sz w:val="22"/>
                <w:szCs w:val="22"/>
                <w:vertAlign w:val="superscript"/>
                <w:lang w:val="mt-MT"/>
              </w:rPr>
              <w:t>*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br/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[</w:t>
            </w: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>inibitur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 xml:space="preserve"> ta’ CYP2C19; substrat ta’ CYP2C19 u CYP3A4]</w:t>
            </w:r>
          </w:p>
        </w:tc>
        <w:tc>
          <w:tcPr>
            <w:tcW w:w="3199" w:type="dxa"/>
          </w:tcPr>
          <w:p w14:paraId="55548D04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Omeprazole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116%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br/>
              <w:t>Omeprazole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280%</w:t>
            </w:r>
          </w:p>
          <w:p w14:paraId="27B2A686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Voriconazole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15%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br/>
              <w:t>Voriconazole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41%</w:t>
            </w:r>
          </w:p>
          <w:p w14:paraId="0BAB34E1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4218592E" w14:textId="383D5474" w:rsidR="00576AF3" w:rsidRPr="00FB070A" w:rsidRDefault="00576AF3" w:rsidP="00152997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38" w:right="208"/>
              <w:rPr>
                <w:b/>
              </w:rPr>
            </w:pPr>
            <w:r w:rsidRPr="00FB070A">
              <w:rPr>
                <w:rFonts w:cs="Times New Roman"/>
                <w:color w:val="000000"/>
              </w:rPr>
              <w:t xml:space="preserve">Inibituri oħra tal-pompa tal-protoni li huma substrati ta’ CYP2C19 jistgħu jiġu inibiti </w:t>
            </w:r>
            <w:r w:rsidR="00152997" w:rsidRPr="00FB070A">
              <w:rPr>
                <w:rFonts w:cs="Times New Roman"/>
                <w:color w:val="000000"/>
              </w:rPr>
              <w:t xml:space="preserve">wkoll </w:t>
            </w:r>
            <w:r w:rsidRPr="00FB070A">
              <w:rPr>
                <w:rFonts w:cs="Times New Roman"/>
                <w:color w:val="000000"/>
              </w:rPr>
              <w:t>minn voriconazole u jistgħu jwasslu għal żieda fil-konċentrazzjonijiet ta’ dawn il-prodotti mediċinali fil-plażma</w:t>
            </w:r>
            <w:r w:rsidRPr="00FB070A">
              <w:t>.</w:t>
            </w:r>
          </w:p>
        </w:tc>
        <w:tc>
          <w:tcPr>
            <w:tcW w:w="3152" w:type="dxa"/>
          </w:tcPr>
          <w:p w14:paraId="3B221174" w14:textId="516C81F8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Mhuwa rakkomandat l-ebda aġġustament fid-doża ta’ voriconazole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. </w:t>
            </w:r>
          </w:p>
          <w:p w14:paraId="25045D85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33846AA5" w14:textId="77777777" w:rsidR="00576AF3" w:rsidRPr="00FB070A" w:rsidRDefault="00576AF3" w:rsidP="00152997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18"/>
              <w:rPr>
                <w:b/>
              </w:rPr>
            </w:pPr>
            <w:r w:rsidRPr="00FB070A">
              <w:rPr>
                <w:rFonts w:cs="Times New Roman"/>
                <w:color w:val="000000"/>
              </w:rPr>
              <w:t>Meta jinbeda voriconazole f’pazjenti li diġà jkunu qed jirċievu dożi ta’ omeprazole ta’ 40 mg jew aktar, huwa rakkomandat li d-doża ta’ omeprazole titnaqqas bin-nofs</w:t>
            </w:r>
            <w:r w:rsidRPr="00FB070A">
              <w:t xml:space="preserve">. </w:t>
            </w:r>
          </w:p>
        </w:tc>
      </w:tr>
      <w:tr w:rsidR="00576AF3" w:rsidRPr="00FB070A" w14:paraId="4BD3CB04" w14:textId="77777777" w:rsidTr="00152997">
        <w:trPr>
          <w:cantSplit/>
        </w:trPr>
        <w:tc>
          <w:tcPr>
            <w:tcW w:w="2892" w:type="dxa"/>
          </w:tcPr>
          <w:p w14:paraId="538C717A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Ranitidine (150 mg BID)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br/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[</w:t>
            </w: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>iżid il-pH fl-istonku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]</w:t>
            </w:r>
          </w:p>
        </w:tc>
        <w:tc>
          <w:tcPr>
            <w:tcW w:w="3199" w:type="dxa"/>
          </w:tcPr>
          <w:p w14:paraId="4DEA493C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Voriconazole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u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↔</w:t>
            </w:r>
          </w:p>
        </w:tc>
        <w:tc>
          <w:tcPr>
            <w:tcW w:w="3152" w:type="dxa"/>
          </w:tcPr>
          <w:p w14:paraId="30085C90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L-ebda aġġustament tad-doża</w:t>
            </w:r>
          </w:p>
        </w:tc>
      </w:tr>
      <w:tr w:rsidR="00576AF3" w:rsidRPr="00FB070A" w14:paraId="49C31295" w14:textId="77777777" w:rsidTr="00152997">
        <w:trPr>
          <w:cantSplit/>
        </w:trPr>
        <w:tc>
          <w:tcPr>
            <w:tcW w:w="9243" w:type="dxa"/>
            <w:gridSpan w:val="3"/>
          </w:tcPr>
          <w:p w14:paraId="172035F7" w14:textId="77777777" w:rsidR="00576AF3" w:rsidRPr="00FB070A" w:rsidRDefault="00576AF3" w:rsidP="00152997">
            <w:pPr>
              <w:rPr>
                <w:b/>
                <w:bCs/>
                <w:i/>
                <w:iCs/>
                <w:spacing w:val="-11"/>
              </w:rPr>
            </w:pPr>
            <w:r w:rsidRPr="00FB070A">
              <w:rPr>
                <w:b/>
                <w:bCs/>
                <w:i/>
                <w:iCs/>
                <w:spacing w:val="-11"/>
              </w:rPr>
              <w:t>Antiarritmiċi</w:t>
            </w:r>
          </w:p>
        </w:tc>
      </w:tr>
      <w:tr w:rsidR="00576AF3" w:rsidRPr="00FB070A" w14:paraId="00A666DC" w14:textId="77777777" w:rsidTr="00152997">
        <w:trPr>
          <w:cantSplit/>
        </w:trPr>
        <w:tc>
          <w:tcPr>
            <w:tcW w:w="2892" w:type="dxa"/>
          </w:tcPr>
          <w:p w14:paraId="5BACAD67" w14:textId="77777777" w:rsidR="00576AF3" w:rsidRPr="00FB070A" w:rsidRDefault="00576AF3" w:rsidP="00152997">
            <w:pPr>
              <w:pStyle w:val="Default"/>
              <w:tabs>
                <w:tab w:val="left" w:pos="1527"/>
              </w:tabs>
              <w:rPr>
                <w:spacing w:val="-11"/>
                <w:sz w:val="22"/>
                <w:szCs w:val="22"/>
                <w:lang w:val="mt-MT" w:eastAsia="en-US"/>
              </w:rPr>
            </w:pPr>
            <w:r w:rsidRPr="00FB070A">
              <w:rPr>
                <w:sz w:val="22"/>
                <w:szCs w:val="22"/>
                <w:lang w:val="mt-MT"/>
              </w:rPr>
              <w:t>Digoxin (0.25 mg QD)</w:t>
            </w:r>
            <w:r w:rsidRPr="00FB070A">
              <w:rPr>
                <w:sz w:val="22"/>
                <w:szCs w:val="22"/>
                <w:lang w:val="mt-MT"/>
              </w:rPr>
              <w:br/>
            </w:r>
            <w:r w:rsidRPr="00FB070A">
              <w:rPr>
                <w:i/>
                <w:sz w:val="22"/>
                <w:szCs w:val="22"/>
                <w:lang w:val="mt-MT"/>
              </w:rPr>
              <w:t>[substrat ta’ P-gp]</w:t>
            </w:r>
          </w:p>
        </w:tc>
        <w:tc>
          <w:tcPr>
            <w:tcW w:w="3199" w:type="dxa"/>
          </w:tcPr>
          <w:p w14:paraId="0A852901" w14:textId="77777777" w:rsidR="00576AF3" w:rsidRPr="00343106" w:rsidRDefault="00576AF3" w:rsidP="00152997">
            <w:pPr>
              <w:pStyle w:val="Default"/>
              <w:rPr>
                <w:rFonts w:ascii="Cambria" w:hAnsi="Cambria"/>
                <w:b/>
                <w:bCs/>
                <w:i/>
                <w:iCs/>
                <w:color w:val="auto"/>
                <w:spacing w:val="-11"/>
                <w:sz w:val="22"/>
                <w:szCs w:val="22"/>
                <w:lang w:val="mt-MT" w:eastAsia="en-US"/>
              </w:rPr>
            </w:pPr>
            <w:r w:rsidRPr="00FB070A">
              <w:rPr>
                <w:sz w:val="22"/>
                <w:szCs w:val="22"/>
                <w:lang w:val="mt-MT"/>
              </w:rPr>
              <w:t>Digoxin C</w:t>
            </w:r>
            <w:r w:rsidRPr="00FB070A">
              <w:rPr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sz w:val="22"/>
                <w:szCs w:val="22"/>
                <w:lang w:val="mt-MT"/>
              </w:rPr>
              <w:t xml:space="preserve"> ↔</w:t>
            </w:r>
            <w:r w:rsidRPr="00FB070A">
              <w:rPr>
                <w:sz w:val="22"/>
                <w:szCs w:val="22"/>
                <w:lang w:val="mt-MT"/>
              </w:rPr>
              <w:br/>
              <w:t>Digoxin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sz w:val="22"/>
                <w:szCs w:val="22"/>
                <w:lang w:val="mt-MT"/>
              </w:rPr>
              <w:t xml:space="preserve"> ↔</w:t>
            </w:r>
          </w:p>
        </w:tc>
        <w:tc>
          <w:tcPr>
            <w:tcW w:w="3152" w:type="dxa"/>
          </w:tcPr>
          <w:p w14:paraId="3182C403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L-ebda aġġustament tad-doża</w:t>
            </w:r>
          </w:p>
        </w:tc>
      </w:tr>
      <w:tr w:rsidR="00576AF3" w:rsidRPr="00FB070A" w14:paraId="0228342F" w14:textId="77777777" w:rsidTr="00152997">
        <w:trPr>
          <w:cantSplit/>
        </w:trPr>
        <w:tc>
          <w:tcPr>
            <w:tcW w:w="2892" w:type="dxa"/>
          </w:tcPr>
          <w:p w14:paraId="0AC4A924" w14:textId="77777777" w:rsidR="00576AF3" w:rsidRPr="00FB070A" w:rsidRDefault="00576AF3" w:rsidP="00152997">
            <w:pPr>
              <w:pStyle w:val="Default"/>
              <w:rPr>
                <w:iCs/>
                <w:sz w:val="22"/>
                <w:szCs w:val="22"/>
                <w:lang w:val="mt-MT"/>
              </w:rPr>
            </w:pPr>
            <w:r w:rsidRPr="00FB070A">
              <w:rPr>
                <w:iCs/>
                <w:sz w:val="22"/>
                <w:szCs w:val="22"/>
                <w:lang w:val="mt-MT"/>
              </w:rPr>
              <w:t>Quinidine</w:t>
            </w:r>
          </w:p>
          <w:p w14:paraId="35998BCB" w14:textId="77777777" w:rsidR="00576AF3" w:rsidRPr="00343106" w:rsidRDefault="00576AF3" w:rsidP="00152997">
            <w:pPr>
              <w:pStyle w:val="Default"/>
              <w:rPr>
                <w:rFonts w:ascii="Cambria" w:hAnsi="Cambria"/>
                <w:b/>
                <w:bCs/>
                <w:i/>
                <w:iCs/>
                <w:spacing w:val="-11"/>
                <w:sz w:val="22"/>
                <w:szCs w:val="22"/>
                <w:lang w:val="mt-MT" w:eastAsia="en-US"/>
              </w:rPr>
            </w:pPr>
            <w:r w:rsidRPr="00FB070A">
              <w:rPr>
                <w:i/>
                <w:sz w:val="22"/>
                <w:szCs w:val="22"/>
                <w:lang w:val="mt-MT"/>
              </w:rPr>
              <w:t>[substrat ta’ CYP3A4]</w:t>
            </w:r>
          </w:p>
        </w:tc>
        <w:tc>
          <w:tcPr>
            <w:tcW w:w="3199" w:type="dxa"/>
          </w:tcPr>
          <w:p w14:paraId="5E94B530" w14:textId="77777777" w:rsidR="00576AF3" w:rsidRPr="00343106" w:rsidRDefault="00576AF3" w:rsidP="00152997">
            <w:pPr>
              <w:pStyle w:val="Default"/>
              <w:rPr>
                <w:rFonts w:ascii="Cambria" w:hAnsi="Cambria"/>
                <w:b/>
                <w:bCs/>
                <w:i/>
                <w:iCs/>
                <w:color w:val="auto"/>
                <w:spacing w:val="-11"/>
                <w:sz w:val="22"/>
                <w:szCs w:val="22"/>
                <w:lang w:val="mt-MT" w:eastAsia="en-US"/>
              </w:rPr>
            </w:pPr>
            <w:r w:rsidRPr="00FB070A">
              <w:rPr>
                <w:sz w:val="22"/>
                <w:szCs w:val="22"/>
                <w:lang w:val="mt-MT"/>
              </w:rPr>
              <w:t>Għalkemm ma kienx studjat, żieda fil-konċentrazzjonijiet ta’ quinidine fil-plażma tista’ twassal għal titwil tal-QTc u okkorrenzi rari ta’ torsades de pointes.</w:t>
            </w:r>
          </w:p>
        </w:tc>
        <w:tc>
          <w:tcPr>
            <w:tcW w:w="3152" w:type="dxa"/>
          </w:tcPr>
          <w:p w14:paraId="09F7CAB5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b/>
                <w:sz w:val="22"/>
                <w:szCs w:val="22"/>
                <w:lang w:val="mt-MT"/>
              </w:rPr>
              <w:t xml:space="preserve">Kontraindikat </w:t>
            </w:r>
            <w:r w:rsidRPr="00FB070A">
              <w:rPr>
                <w:sz w:val="22"/>
                <w:szCs w:val="22"/>
                <w:lang w:val="mt-MT"/>
              </w:rPr>
              <w:t>(ara sezzjoni 4.3)</w:t>
            </w:r>
          </w:p>
        </w:tc>
      </w:tr>
      <w:tr w:rsidR="00576AF3" w:rsidRPr="00FB070A" w14:paraId="0CDE1CBC" w14:textId="77777777" w:rsidTr="00152997">
        <w:trPr>
          <w:cantSplit/>
        </w:trPr>
        <w:tc>
          <w:tcPr>
            <w:tcW w:w="9243" w:type="dxa"/>
            <w:gridSpan w:val="3"/>
          </w:tcPr>
          <w:p w14:paraId="5B66ABEA" w14:textId="77777777" w:rsidR="00576AF3" w:rsidRPr="00FB070A" w:rsidRDefault="00576AF3" w:rsidP="00152997">
            <w:pPr>
              <w:keepNext/>
              <w:rPr>
                <w:b/>
                <w:i/>
                <w:spacing w:val="-11"/>
              </w:rPr>
            </w:pPr>
            <w:r w:rsidRPr="00FB070A">
              <w:rPr>
                <w:b/>
                <w:i/>
                <w:spacing w:val="-11"/>
              </w:rPr>
              <w:t>Sustanzi kontra l-batterja</w:t>
            </w:r>
          </w:p>
        </w:tc>
      </w:tr>
      <w:tr w:rsidR="00576AF3" w:rsidRPr="00FB070A" w14:paraId="7208D717" w14:textId="77777777" w:rsidTr="00152997">
        <w:trPr>
          <w:cantSplit/>
        </w:trPr>
        <w:tc>
          <w:tcPr>
            <w:tcW w:w="2892" w:type="dxa"/>
          </w:tcPr>
          <w:p w14:paraId="400111EB" w14:textId="77777777" w:rsidR="00576AF3" w:rsidRPr="00FB070A" w:rsidRDefault="00576AF3" w:rsidP="00152997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Flucloxacillin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br/>
            </w:r>
            <w:r w:rsidRPr="00FB070A">
              <w:rPr>
                <w:rFonts w:cs="Times New Roman"/>
                <w:i/>
                <w:iCs/>
                <w:sz w:val="22"/>
                <w:szCs w:val="22"/>
                <w:lang w:val="mt-MT"/>
              </w:rPr>
              <w:t>[induttur ta’ CYP450]</w:t>
            </w:r>
          </w:p>
        </w:tc>
        <w:tc>
          <w:tcPr>
            <w:tcW w:w="3199" w:type="dxa"/>
          </w:tcPr>
          <w:p w14:paraId="04193200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>Kien hemm rapporti ta’ tnaqqis sinifikanti fil-konċentrazzjonijiet ta’ voriconazole fil-plażma</w:t>
            </w:r>
            <w:r w:rsidRPr="00FB070A">
              <w:rPr>
                <w:sz w:val="22"/>
                <w:szCs w:val="22"/>
                <w:lang w:val="mt-MT"/>
              </w:rPr>
              <w:t>.</w:t>
            </w:r>
          </w:p>
        </w:tc>
        <w:tc>
          <w:tcPr>
            <w:tcW w:w="3152" w:type="dxa"/>
          </w:tcPr>
          <w:p w14:paraId="559FE45E" w14:textId="13B80531" w:rsidR="00576AF3" w:rsidRPr="00FB070A" w:rsidRDefault="00576AF3" w:rsidP="0015299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B070A">
              <w:rPr>
                <w:rFonts w:cs="Times New Roman"/>
                <w:color w:val="000000"/>
                <w:szCs w:val="24"/>
              </w:rPr>
              <w:t>Jekk l-għoti konkomitanti ta’ voriconazole ma’ flucloxacillin ma jistax jiġi evitat, għandu jkun hemm monitoraġġ għal telf potenzjali tal-effettività ta’ voriconazole (eż. permezz ta’ monitoraġġ terapewtiku tal-mediċina); tista’ tkun meħtieġa żieda fid-doża ta’ voriconazole</w:t>
            </w:r>
            <w:r w:rsidRPr="00FB070A">
              <w:t>.</w:t>
            </w:r>
          </w:p>
        </w:tc>
      </w:tr>
      <w:tr w:rsidR="00576AF3" w:rsidRPr="00FB070A" w14:paraId="16CE6670" w14:textId="77777777" w:rsidTr="00152997">
        <w:trPr>
          <w:cantSplit/>
        </w:trPr>
        <w:tc>
          <w:tcPr>
            <w:tcW w:w="2892" w:type="dxa"/>
          </w:tcPr>
          <w:p w14:paraId="5830919A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Antibijotiċi macrolide</w:t>
            </w:r>
          </w:p>
          <w:p w14:paraId="5A4EB1B6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18047B1F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Azithromycin (500 mg QD)</w:t>
            </w:r>
          </w:p>
          <w:p w14:paraId="7EF40C3B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73862792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Erythromycin (1 g BID)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br/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[</w:t>
            </w: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 xml:space="preserve">inibitur ta’ 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CYP3A4]</w:t>
            </w:r>
          </w:p>
        </w:tc>
        <w:tc>
          <w:tcPr>
            <w:tcW w:w="3199" w:type="dxa"/>
          </w:tcPr>
          <w:p w14:paraId="7CA8FADB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79AC9645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6D0DD8DD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Voriconazole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u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↔</w:t>
            </w:r>
          </w:p>
          <w:p w14:paraId="4745839B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50D6ABBF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Voriconazole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u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↔</w:t>
            </w:r>
          </w:p>
          <w:p w14:paraId="5687A171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2C494AD6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Mhux magħruf l-effett ta’ voriconazole fuq erythromycin jew fuq azithromycin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.</w:t>
            </w:r>
          </w:p>
        </w:tc>
        <w:tc>
          <w:tcPr>
            <w:tcW w:w="3152" w:type="dxa"/>
          </w:tcPr>
          <w:p w14:paraId="12C8C4F8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L-ebda aġġustament tad-doża</w:t>
            </w:r>
          </w:p>
          <w:p w14:paraId="3B390DAD" w14:textId="77777777" w:rsidR="00576AF3" w:rsidRPr="00FB070A" w:rsidRDefault="00576AF3" w:rsidP="0015299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576AF3" w:rsidRPr="00FB070A" w14:paraId="6D2519B8" w14:textId="77777777" w:rsidTr="00152997">
        <w:trPr>
          <w:cantSplit/>
        </w:trPr>
        <w:tc>
          <w:tcPr>
            <w:tcW w:w="2892" w:type="dxa"/>
          </w:tcPr>
          <w:p w14:paraId="073CA032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Rifabutin </w:t>
            </w:r>
          </w:p>
          <w:p w14:paraId="3BDA58E9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[</w:t>
            </w:r>
            <w:r w:rsidRPr="00FB070A">
              <w:rPr>
                <w:rFonts w:cs="Times New Roman"/>
                <w:i/>
                <w:iCs/>
                <w:sz w:val="22"/>
                <w:szCs w:val="22"/>
                <w:lang w:val="mt-MT"/>
              </w:rPr>
              <w:t xml:space="preserve">induttur qawwi ta’ 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CYP450]</w:t>
            </w:r>
          </w:p>
          <w:p w14:paraId="4291A5B5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688EDA08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300 mg QD </w:t>
            </w:r>
          </w:p>
          <w:p w14:paraId="4B4F5779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3DDB8C62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2AA553C2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vertAlign w:val="superscript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300 mg QD (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mogħti flimkien ma’ 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voriconazole 350 mg BID)*</w:t>
            </w:r>
          </w:p>
          <w:p w14:paraId="238B103F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28FB0167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40718EF4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5F860BDE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34822CB3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300 mg QD (mogħti flimkien ma’ voriconazole 400 mg BID)*</w:t>
            </w:r>
          </w:p>
        </w:tc>
        <w:tc>
          <w:tcPr>
            <w:tcW w:w="3199" w:type="dxa"/>
          </w:tcPr>
          <w:p w14:paraId="00F99BD5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02DBF4D4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4B4C1034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Voriconazole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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69%</w:t>
            </w:r>
            <w:r w:rsidRPr="00343106">
              <w:rPr>
                <w:lang w:val="mt-MT"/>
              </w:rPr>
              <w:br/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Voriconazole AUC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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78%</w:t>
            </w:r>
          </w:p>
          <w:p w14:paraId="40168027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3A3F40EB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Imqabbel ma’ voriconazole 200 mg BID,</w:t>
            </w:r>
          </w:p>
          <w:p w14:paraId="27AA4EAA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Voriconazole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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4%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br/>
              <w:t>Voriconazole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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32% </w:t>
            </w:r>
          </w:p>
          <w:p w14:paraId="4B989AB0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38731DFE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33525AC3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7970BB3C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Rifabutin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195%</w:t>
            </w:r>
            <w:r w:rsidRPr="00343106">
              <w:rPr>
                <w:lang w:val="mt-MT"/>
              </w:rPr>
              <w:br/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Rifabutin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331%</w:t>
            </w:r>
          </w:p>
          <w:p w14:paraId="74CBE92D" w14:textId="77777777" w:rsidR="00576AF3" w:rsidRPr="00FB070A" w:rsidRDefault="00576AF3" w:rsidP="00152997">
            <w:pPr>
              <w:pStyle w:val="TableText"/>
              <w:tabs>
                <w:tab w:val="left" w:pos="216"/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Imqabbel ma’ voriconazole 200 mg BID,</w:t>
            </w:r>
          </w:p>
          <w:p w14:paraId="4DBD5144" w14:textId="77777777" w:rsidR="00576AF3" w:rsidRPr="00343106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lang w:val="mt-MT" w:eastAsia="zh-CN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Voriconazole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104%</w:t>
            </w:r>
            <w:r w:rsidRPr="00343106">
              <w:rPr>
                <w:lang w:val="mt-MT"/>
              </w:rPr>
              <w:br/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Voriconazole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87% </w:t>
            </w:r>
          </w:p>
        </w:tc>
        <w:tc>
          <w:tcPr>
            <w:tcW w:w="3152" w:type="dxa"/>
          </w:tcPr>
          <w:p w14:paraId="72E38986" w14:textId="77777777" w:rsidR="00576AF3" w:rsidRPr="00FB070A" w:rsidRDefault="00576AF3" w:rsidP="00152997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L-użu konkomitanti ta’ voriconazole ma’ rifabutin għandu jiġi evitat sakemm il-benefiċċju ma jkunx akbar mir-riskju. </w:t>
            </w:r>
          </w:p>
          <w:p w14:paraId="1E1FC222" w14:textId="77777777" w:rsidR="00576AF3" w:rsidRPr="00FB070A" w:rsidRDefault="00576AF3" w:rsidP="00152997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Id-doża ta’ manteniment ta’ voriconazole tista’ tiżdied għal 5 mg/kg fil-vina BID jew minn 200 mg għal 350 mg mill-ħalq BID (100 mg għal 200 mg mill-ħalq BID f’pazjenti li jiżnu anqas minn 40 kg) (ara sezzjoni 4.2).</w:t>
            </w:r>
          </w:p>
          <w:p w14:paraId="43674DEB" w14:textId="3B099D12" w:rsidR="00576AF3" w:rsidRPr="00FB070A" w:rsidRDefault="00576AF3" w:rsidP="00152997">
            <w:pPr>
              <w:rPr>
                <w:rFonts w:eastAsia="SimSun"/>
                <w:color w:val="000000"/>
                <w:lang w:eastAsia="zh-CN"/>
              </w:rPr>
            </w:pPr>
            <w:r w:rsidRPr="00FB070A">
              <w:rPr>
                <w:rFonts w:cs="Times New Roman"/>
                <w:color w:val="000000"/>
              </w:rPr>
              <w:t>Huwa rakkomandat monitoraġġ b’attenzjoni tal-għadd sħiħ tad-demm u tar-reazzjonij</w:t>
            </w:r>
            <w:r w:rsidR="00152997" w:rsidRPr="00FB070A">
              <w:rPr>
                <w:rFonts w:cs="Times New Roman"/>
                <w:color w:val="000000"/>
              </w:rPr>
              <w:t>iet avversi għal rifabutin (eż.</w:t>
            </w:r>
            <w:r w:rsidRPr="00FB070A">
              <w:rPr>
                <w:rFonts w:cs="Times New Roman"/>
                <w:color w:val="000000"/>
              </w:rPr>
              <w:t xml:space="preserve"> uveite) meta rifabutin jingħata flimkien ma’ voriconazole</w:t>
            </w:r>
            <w:r w:rsidRPr="00FB070A">
              <w:t>.</w:t>
            </w:r>
          </w:p>
        </w:tc>
      </w:tr>
      <w:tr w:rsidR="00576AF3" w:rsidRPr="00FB070A" w14:paraId="5EC1EE0E" w14:textId="77777777" w:rsidTr="00152997">
        <w:trPr>
          <w:cantSplit/>
        </w:trPr>
        <w:tc>
          <w:tcPr>
            <w:tcW w:w="2892" w:type="dxa"/>
          </w:tcPr>
          <w:p w14:paraId="43589085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Rifampicin (600 mg QD)</w:t>
            </w:r>
            <w:r w:rsidRPr="00FB070A">
              <w:rPr>
                <w:sz w:val="22"/>
                <w:szCs w:val="22"/>
                <w:lang w:val="mt-MT"/>
              </w:rPr>
              <w:br/>
            </w:r>
            <w:r w:rsidRPr="00FB070A">
              <w:rPr>
                <w:i/>
                <w:sz w:val="22"/>
                <w:szCs w:val="22"/>
                <w:lang w:val="mt-MT"/>
              </w:rPr>
              <w:t>[</w:t>
            </w:r>
            <w:r w:rsidRPr="00FB070A">
              <w:rPr>
                <w:i/>
                <w:iCs/>
                <w:sz w:val="22"/>
                <w:szCs w:val="22"/>
                <w:lang w:val="mt-MT"/>
              </w:rPr>
              <w:t xml:space="preserve">induttur qawwi ta’ </w:t>
            </w:r>
            <w:r w:rsidRPr="00FB070A">
              <w:rPr>
                <w:i/>
                <w:sz w:val="22"/>
                <w:szCs w:val="22"/>
                <w:lang w:val="mt-MT"/>
              </w:rPr>
              <w:t>CYP450]</w:t>
            </w:r>
          </w:p>
        </w:tc>
        <w:tc>
          <w:tcPr>
            <w:tcW w:w="3199" w:type="dxa"/>
          </w:tcPr>
          <w:p w14:paraId="37AD0EB7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Voriconazole C</w:t>
            </w:r>
            <w:r w:rsidRPr="00FB070A">
              <w:rPr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</w:t>
            </w:r>
            <w:r w:rsidRPr="00FB070A">
              <w:rPr>
                <w:sz w:val="22"/>
                <w:szCs w:val="22"/>
                <w:lang w:val="mt-MT"/>
              </w:rPr>
              <w:t xml:space="preserve"> 93%</w:t>
            </w:r>
            <w:r w:rsidRPr="00FB070A">
              <w:rPr>
                <w:sz w:val="22"/>
                <w:szCs w:val="22"/>
                <w:lang w:val="mt-MT"/>
              </w:rPr>
              <w:br/>
              <w:t>Voriconazole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</w:t>
            </w:r>
            <w:r w:rsidRPr="00FB070A">
              <w:rPr>
                <w:sz w:val="22"/>
                <w:szCs w:val="22"/>
                <w:lang w:val="mt-MT"/>
              </w:rPr>
              <w:t xml:space="preserve"> 96%</w:t>
            </w:r>
          </w:p>
        </w:tc>
        <w:tc>
          <w:tcPr>
            <w:tcW w:w="3152" w:type="dxa"/>
          </w:tcPr>
          <w:p w14:paraId="051A5881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b/>
                <w:sz w:val="22"/>
                <w:szCs w:val="22"/>
                <w:lang w:val="mt-MT"/>
              </w:rPr>
              <w:t xml:space="preserve">Kontraindikat </w:t>
            </w:r>
            <w:r w:rsidRPr="00FB070A">
              <w:rPr>
                <w:sz w:val="22"/>
                <w:szCs w:val="22"/>
                <w:lang w:val="mt-MT"/>
              </w:rPr>
              <w:t>(ara sezzjoni 4.3)</w:t>
            </w:r>
          </w:p>
        </w:tc>
      </w:tr>
      <w:tr w:rsidR="00576AF3" w:rsidRPr="00FB070A" w14:paraId="4F331EDC" w14:textId="77777777" w:rsidTr="00152997">
        <w:trPr>
          <w:cantSplit/>
        </w:trPr>
        <w:tc>
          <w:tcPr>
            <w:tcW w:w="9243" w:type="dxa"/>
            <w:gridSpan w:val="3"/>
          </w:tcPr>
          <w:p w14:paraId="50D67AD5" w14:textId="77777777" w:rsidR="00576AF3" w:rsidRPr="00FB070A" w:rsidRDefault="00576AF3" w:rsidP="00152997">
            <w:pPr>
              <w:rPr>
                <w:b/>
                <w:i/>
                <w:spacing w:val="-11"/>
              </w:rPr>
            </w:pPr>
            <w:r w:rsidRPr="00FB070A">
              <w:rPr>
                <w:b/>
                <w:i/>
                <w:spacing w:val="-11"/>
              </w:rPr>
              <w:t>Mediċini kontra l-kanċer</w:t>
            </w:r>
          </w:p>
        </w:tc>
      </w:tr>
      <w:tr w:rsidR="00576AF3" w:rsidRPr="00FB070A" w14:paraId="3E7A7AED" w14:textId="77777777" w:rsidTr="00152997">
        <w:trPr>
          <w:cantSplit/>
        </w:trPr>
        <w:tc>
          <w:tcPr>
            <w:tcW w:w="2892" w:type="dxa"/>
          </w:tcPr>
          <w:p w14:paraId="7733C3D2" w14:textId="77777777" w:rsidR="00576AF3" w:rsidRPr="00FB070A" w:rsidRDefault="00576AF3" w:rsidP="00152997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FB070A">
              <w:t>Glasdegib</w:t>
            </w:r>
            <w:r w:rsidRPr="00FB070A">
              <w:br/>
            </w:r>
            <w:r w:rsidRPr="00FB070A">
              <w:rPr>
                <w:i/>
                <w:iCs/>
              </w:rPr>
              <w:t>[</w:t>
            </w:r>
            <w:r w:rsidRPr="00FB070A">
              <w:rPr>
                <w:rFonts w:cs="Times New Roman"/>
                <w:i/>
              </w:rPr>
              <w:t xml:space="preserve">substrat ta’ </w:t>
            </w:r>
            <w:r w:rsidRPr="00FB070A">
              <w:rPr>
                <w:i/>
                <w:iCs/>
              </w:rPr>
              <w:t>CYP3A4]</w:t>
            </w:r>
          </w:p>
        </w:tc>
        <w:tc>
          <w:tcPr>
            <w:tcW w:w="3199" w:type="dxa"/>
          </w:tcPr>
          <w:p w14:paraId="17EC50B1" w14:textId="77777777" w:rsidR="00576AF3" w:rsidRPr="00FB070A" w:rsidRDefault="00576AF3" w:rsidP="00152997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FB070A">
              <w:rPr>
                <w:color w:val="000000"/>
                <w:szCs w:val="24"/>
              </w:rPr>
              <w:t xml:space="preserve">Għalkemm </w:t>
            </w:r>
            <w:r w:rsidRPr="00FB070A">
              <w:t>ma kienx studjat</w:t>
            </w:r>
            <w:r w:rsidRPr="00FB070A">
              <w:rPr>
                <w:color w:val="000000"/>
                <w:szCs w:val="24"/>
              </w:rPr>
              <w:t>, voriconazole x’aktarx li jżid il-konċentrazzjonijiet ta’ glasdegib fil-plażma u jżid ir-riskju ta’ titwil tal-QTc</w:t>
            </w:r>
            <w:r w:rsidRPr="00FB070A">
              <w:t>.</w:t>
            </w:r>
          </w:p>
        </w:tc>
        <w:tc>
          <w:tcPr>
            <w:tcW w:w="3152" w:type="dxa"/>
          </w:tcPr>
          <w:p w14:paraId="5FE06473" w14:textId="77777777" w:rsidR="00576AF3" w:rsidRPr="00FB070A" w:rsidRDefault="00576AF3" w:rsidP="00152997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FB070A">
              <w:rPr>
                <w:rFonts w:cs="Times New Roman"/>
                <w:color w:val="000000"/>
                <w:szCs w:val="24"/>
              </w:rPr>
              <w:t>Jekk l-użu konkomitanti ma jistax jiġi evitat, huwa rakkomandat li jsir monitoraġġ frekwenti tal-ECG (ara sezzjoni </w:t>
            </w:r>
            <w:r w:rsidRPr="00FB070A">
              <w:t>4.4).</w:t>
            </w:r>
          </w:p>
        </w:tc>
      </w:tr>
      <w:tr w:rsidR="00576AF3" w:rsidRPr="00FB070A" w14:paraId="55EA23AA" w14:textId="77777777" w:rsidTr="00152997">
        <w:trPr>
          <w:cantSplit/>
        </w:trPr>
        <w:tc>
          <w:tcPr>
            <w:tcW w:w="2892" w:type="dxa"/>
          </w:tcPr>
          <w:p w14:paraId="7BCAA631" w14:textId="77777777" w:rsidR="00576AF3" w:rsidRPr="00FB070A" w:rsidRDefault="00576AF3" w:rsidP="00152997">
            <w:r w:rsidRPr="00FB070A">
              <w:t>Tretinoin</w:t>
            </w:r>
          </w:p>
          <w:p w14:paraId="2856ACAC" w14:textId="77777777" w:rsidR="00576AF3" w:rsidRPr="00FB070A" w:rsidRDefault="00576AF3" w:rsidP="00152997">
            <w:r w:rsidRPr="00FB070A">
              <w:rPr>
                <w:i/>
                <w:iCs/>
              </w:rPr>
              <w:t>[</w:t>
            </w:r>
            <w:r w:rsidRPr="00FB070A">
              <w:rPr>
                <w:rFonts w:cs="Times New Roman"/>
                <w:i/>
              </w:rPr>
              <w:t xml:space="preserve">substrat ta’ </w:t>
            </w:r>
            <w:r w:rsidRPr="00FB070A">
              <w:rPr>
                <w:i/>
                <w:iCs/>
              </w:rPr>
              <w:t>CYP3A4]</w:t>
            </w:r>
          </w:p>
        </w:tc>
        <w:tc>
          <w:tcPr>
            <w:tcW w:w="3199" w:type="dxa"/>
          </w:tcPr>
          <w:p w14:paraId="202B1A87" w14:textId="77777777" w:rsidR="00576AF3" w:rsidRPr="00FB070A" w:rsidRDefault="00576AF3" w:rsidP="00152997">
            <w:pPr>
              <w:autoSpaceDE w:val="0"/>
              <w:autoSpaceDN w:val="0"/>
              <w:adjustRightInd w:val="0"/>
            </w:pPr>
            <w:r w:rsidRPr="00FB070A">
              <w:rPr>
                <w:rFonts w:cs="Times New Roman"/>
                <w:color w:val="000000"/>
              </w:rPr>
              <w:t>Għalkemm ma kienx studjat, voriconazole jista’ jżid il-konċentrazzjonijiet ta’ tretinoin u jżid ir-riskju ta’ reazzjonijiet avversi (</w:t>
            </w:r>
            <w:r w:rsidRPr="00FB070A">
              <w:t>pseudotumor cerebri</w:t>
            </w:r>
            <w:r w:rsidRPr="00FB070A">
              <w:rPr>
                <w:rFonts w:cs="Times New Roman"/>
                <w:color w:val="000000"/>
              </w:rPr>
              <w:t>, iperkalċemija</w:t>
            </w:r>
            <w:r w:rsidRPr="00FB070A">
              <w:t>).</w:t>
            </w:r>
          </w:p>
        </w:tc>
        <w:tc>
          <w:tcPr>
            <w:tcW w:w="3152" w:type="dxa"/>
          </w:tcPr>
          <w:p w14:paraId="30A570EE" w14:textId="77777777" w:rsidR="00576AF3" w:rsidRPr="00FB070A" w:rsidRDefault="00576AF3" w:rsidP="00152997">
            <w:pPr>
              <w:autoSpaceDE w:val="0"/>
              <w:autoSpaceDN w:val="0"/>
              <w:adjustRightInd w:val="0"/>
            </w:pPr>
            <w:r w:rsidRPr="00FB070A">
              <w:rPr>
                <w:rFonts w:cs="Times New Roman"/>
                <w:color w:val="000000"/>
              </w:rPr>
              <w:t>Huwa rakkomandat aġġustament fid-doża ta’ tretinoin waqt it-trattament b’voriconazole u wara li dan jitwaqqaf</w:t>
            </w:r>
            <w:r w:rsidRPr="00FB070A">
              <w:t>.</w:t>
            </w:r>
          </w:p>
        </w:tc>
      </w:tr>
      <w:tr w:rsidR="00576AF3" w:rsidRPr="00FB070A" w14:paraId="363EE710" w14:textId="77777777" w:rsidTr="00152997">
        <w:trPr>
          <w:cantSplit/>
        </w:trPr>
        <w:tc>
          <w:tcPr>
            <w:tcW w:w="2892" w:type="dxa"/>
          </w:tcPr>
          <w:p w14:paraId="12671C5C" w14:textId="77777777" w:rsidR="00576AF3" w:rsidRPr="00FB070A" w:rsidRDefault="00576AF3" w:rsidP="00152997">
            <w:r w:rsidRPr="00FB070A">
              <w:rPr>
                <w:rFonts w:eastAsia="Times New Roman" w:cs="Times New Roman"/>
                <w:color w:val="000000"/>
                <w:szCs w:val="24"/>
                <w:lang w:bidi="ar-SA"/>
              </w:rPr>
              <w:t>Inibituri ta’ tyrosine kinase (</w:t>
            </w:r>
            <w:r w:rsidRPr="00FB070A">
              <w:rPr>
                <w:rFonts w:cs="Times New Roman"/>
                <w:color w:val="000000"/>
              </w:rPr>
              <w:t>li jinkludu</w:t>
            </w:r>
            <w:r w:rsidRPr="00FB070A">
              <w:rPr>
                <w:rFonts w:eastAsia="Times New Roman" w:cs="Times New Roman"/>
                <w:color w:val="000000"/>
                <w:szCs w:val="24"/>
                <w:lang w:bidi="ar-SA"/>
              </w:rPr>
              <w:t xml:space="preserve"> iżda mhumiex limitati għal</w:t>
            </w:r>
            <w:r w:rsidRPr="00FB070A">
              <w:t>: axitinib, bosutinib, cabozantinib, ceritinib, cobimetinib, dabrafenib, dasatinib, nilotinib, sunitinib, ibrutinib, ribociclib)</w:t>
            </w:r>
          </w:p>
          <w:p w14:paraId="18B7A29B" w14:textId="77777777" w:rsidR="00576AF3" w:rsidRPr="00FB070A" w:rsidRDefault="00576AF3" w:rsidP="00152997">
            <w:pPr>
              <w:autoSpaceDE w:val="0"/>
              <w:autoSpaceDN w:val="0"/>
              <w:adjustRightInd w:val="0"/>
            </w:pPr>
            <w:r w:rsidRPr="00FB070A">
              <w:rPr>
                <w:i/>
                <w:iCs/>
              </w:rPr>
              <w:t>[</w:t>
            </w:r>
            <w:r w:rsidRPr="00FB070A">
              <w:rPr>
                <w:rFonts w:cs="Times New Roman"/>
                <w:i/>
              </w:rPr>
              <w:t xml:space="preserve">substrati ta’ </w:t>
            </w:r>
            <w:r w:rsidRPr="00FB070A">
              <w:rPr>
                <w:i/>
                <w:iCs/>
              </w:rPr>
              <w:t>CYP3A4]</w:t>
            </w:r>
          </w:p>
        </w:tc>
        <w:tc>
          <w:tcPr>
            <w:tcW w:w="3199" w:type="dxa"/>
          </w:tcPr>
          <w:p w14:paraId="57E5DC17" w14:textId="77777777" w:rsidR="00576AF3" w:rsidRPr="00FB070A" w:rsidRDefault="00576AF3" w:rsidP="00152997">
            <w:pPr>
              <w:autoSpaceDE w:val="0"/>
              <w:autoSpaceDN w:val="0"/>
              <w:adjustRightInd w:val="0"/>
            </w:pPr>
            <w:r w:rsidRPr="00FB070A">
              <w:rPr>
                <w:color w:val="000000"/>
                <w:szCs w:val="24"/>
              </w:rPr>
              <w:t xml:space="preserve">Għalkemm </w:t>
            </w:r>
            <w:r w:rsidRPr="00FB070A">
              <w:t>ma kienx studjat</w:t>
            </w:r>
            <w:r w:rsidRPr="00FB070A">
              <w:rPr>
                <w:color w:val="000000"/>
                <w:szCs w:val="24"/>
              </w:rPr>
              <w:t xml:space="preserve">, voriconazole jista’ jżid il-konċentrazzjonijiet fil-plażma ta’ inibituri ta’ tyrosine kinase li huma mmetabolizzati minn </w:t>
            </w:r>
            <w:r w:rsidRPr="00FB070A">
              <w:t>CYP3A4.</w:t>
            </w:r>
          </w:p>
        </w:tc>
        <w:tc>
          <w:tcPr>
            <w:tcW w:w="3152" w:type="dxa"/>
          </w:tcPr>
          <w:p w14:paraId="283938A5" w14:textId="77777777" w:rsidR="00576AF3" w:rsidRPr="00FB070A" w:rsidRDefault="00576AF3" w:rsidP="00152997">
            <w:pPr>
              <w:autoSpaceDE w:val="0"/>
              <w:autoSpaceDN w:val="0"/>
              <w:adjustRightInd w:val="0"/>
            </w:pPr>
            <w:r w:rsidRPr="00FB070A">
              <w:rPr>
                <w:rFonts w:eastAsia="Times New Roman" w:cs="Times New Roman"/>
                <w:color w:val="000000"/>
                <w:szCs w:val="24"/>
                <w:lang w:bidi="ar-SA"/>
              </w:rPr>
              <w:t>Jekk l-użu konkomitanti ma jistax jiġi evitat, huwa rakkomandat li titnaqqas id-doża tal-inibitur ta’ tyrosine kinase u li jkun hemm monitoraġġ kliniku mill-qrib (ara sezzjoni 4.4</w:t>
            </w:r>
            <w:r w:rsidRPr="00FB070A">
              <w:t>).</w:t>
            </w:r>
          </w:p>
        </w:tc>
      </w:tr>
      <w:tr w:rsidR="00576AF3" w:rsidRPr="00FB070A" w14:paraId="0388A60F" w14:textId="77777777" w:rsidTr="00152997">
        <w:trPr>
          <w:cantSplit/>
        </w:trPr>
        <w:tc>
          <w:tcPr>
            <w:tcW w:w="2892" w:type="dxa"/>
          </w:tcPr>
          <w:p w14:paraId="2633117A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216" w:hanging="216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Venetoclax </w:t>
            </w:r>
          </w:p>
          <w:p w14:paraId="103245CC" w14:textId="77777777" w:rsidR="00576AF3" w:rsidRPr="00FB070A" w:rsidRDefault="00576AF3" w:rsidP="00152997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FB070A">
              <w:rPr>
                <w:i/>
                <w:iCs/>
              </w:rPr>
              <w:t>[</w:t>
            </w:r>
            <w:r w:rsidRPr="00FB070A">
              <w:rPr>
                <w:rFonts w:cs="Times New Roman"/>
                <w:i/>
              </w:rPr>
              <w:t xml:space="preserve">substrat ta’ </w:t>
            </w:r>
            <w:r w:rsidRPr="00FB070A">
              <w:rPr>
                <w:i/>
                <w:iCs/>
              </w:rPr>
              <w:t>CYP3A]</w:t>
            </w:r>
          </w:p>
        </w:tc>
        <w:tc>
          <w:tcPr>
            <w:tcW w:w="3199" w:type="dxa"/>
          </w:tcPr>
          <w:p w14:paraId="73AC59BB" w14:textId="77777777" w:rsidR="00576AF3" w:rsidRPr="00FB070A" w:rsidRDefault="00576AF3" w:rsidP="00152997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FB070A">
              <w:rPr>
                <w:color w:val="000000"/>
              </w:rPr>
              <w:t xml:space="preserve">Għalkemm </w:t>
            </w:r>
            <w:r w:rsidRPr="00FB070A">
              <w:t>ma kienx studjat</w:t>
            </w:r>
            <w:r w:rsidRPr="00FB070A">
              <w:rPr>
                <w:color w:val="000000"/>
              </w:rPr>
              <w:t xml:space="preserve">, voriconazole x’aktarx li jżid il-konċentrazzjonijiet ta’ </w:t>
            </w:r>
            <w:r w:rsidRPr="00FB070A">
              <w:rPr>
                <w:rFonts w:cs="Times New Roman"/>
                <w:color w:val="000000"/>
              </w:rPr>
              <w:t>venetoclax</w:t>
            </w:r>
            <w:r w:rsidRPr="00FB070A">
              <w:rPr>
                <w:color w:val="000000"/>
              </w:rPr>
              <w:t xml:space="preserve"> fil-plażma b’mod sinifikanti</w:t>
            </w:r>
            <w:r w:rsidRPr="00FB070A">
              <w:t>.</w:t>
            </w:r>
          </w:p>
        </w:tc>
        <w:tc>
          <w:tcPr>
            <w:tcW w:w="3152" w:type="dxa"/>
          </w:tcPr>
          <w:p w14:paraId="35FB44BC" w14:textId="77777777" w:rsidR="00576AF3" w:rsidRPr="00FB070A" w:rsidRDefault="00576AF3" w:rsidP="00152997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FB070A">
              <w:rPr>
                <w:color w:val="000000"/>
              </w:rPr>
              <w:t xml:space="preserve">L-għoti konkomitanti ta’ voriconazole huwa </w:t>
            </w:r>
            <w:r w:rsidRPr="00FB070A">
              <w:rPr>
                <w:b/>
                <w:bCs/>
                <w:color w:val="000000"/>
              </w:rPr>
              <w:t>kontraindikat</w:t>
            </w:r>
            <w:r w:rsidRPr="00FB070A">
              <w:rPr>
                <w:color w:val="000000"/>
              </w:rPr>
              <w:t xml:space="preserve"> fil-bidu u matul il-fażi ta’ titrazzjoni tad-doża ta’ venetoclax (ara sezzjoni 4.3). </w:t>
            </w:r>
            <w:r w:rsidRPr="00FB070A">
              <w:rPr>
                <w:color w:val="000000"/>
                <w:szCs w:val="24"/>
              </w:rPr>
              <w:t xml:space="preserve">Huwa meħtieġ tnaqqis fid-doża ta’ venetoclax, kif indikat fl-informazzjoni ta’ kif għandu jiġi preskritt </w:t>
            </w:r>
            <w:r w:rsidRPr="00FB070A">
              <w:rPr>
                <w:color w:val="000000"/>
              </w:rPr>
              <w:t xml:space="preserve">venetoclax </w:t>
            </w:r>
            <w:r w:rsidRPr="00FB070A">
              <w:rPr>
                <w:color w:val="000000"/>
                <w:szCs w:val="24"/>
              </w:rPr>
              <w:t>waqt dożaġġ kostanti ta’ kuljum; huwa rakkomandat monitoraġġ mill-qrib għal sinjali ta’ tossiċità</w:t>
            </w:r>
            <w:r w:rsidRPr="00FB070A">
              <w:t>.</w:t>
            </w:r>
          </w:p>
        </w:tc>
      </w:tr>
      <w:tr w:rsidR="00576AF3" w:rsidRPr="00FB070A" w14:paraId="3356E362" w14:textId="77777777" w:rsidTr="00152997">
        <w:trPr>
          <w:cantSplit/>
        </w:trPr>
        <w:tc>
          <w:tcPr>
            <w:tcW w:w="2892" w:type="dxa"/>
          </w:tcPr>
          <w:p w14:paraId="2C57450C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Alkalojdi Vinca (li jinkludu iżda mhumiex limitati għal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: vincristine u vinblastine)</w:t>
            </w:r>
            <w:r w:rsidRPr="00343106">
              <w:rPr>
                <w:lang w:val="mt-MT"/>
              </w:rPr>
              <w:t xml:space="preserve"> </w:t>
            </w:r>
            <w:r w:rsidRPr="00343106">
              <w:rPr>
                <w:lang w:val="mt-MT"/>
              </w:rPr>
              <w:br/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[substrati ta’ CYP3A4]</w:t>
            </w:r>
          </w:p>
        </w:tc>
        <w:tc>
          <w:tcPr>
            <w:tcW w:w="3199" w:type="dxa"/>
          </w:tcPr>
          <w:p w14:paraId="2B00AEA8" w14:textId="77777777" w:rsidR="00576AF3" w:rsidRPr="00FB070A" w:rsidRDefault="00576AF3" w:rsidP="00152997">
            <w:pPr>
              <w:autoSpaceDE w:val="0"/>
              <w:autoSpaceDN w:val="0"/>
              <w:adjustRightInd w:val="0"/>
            </w:pPr>
            <w:r w:rsidRPr="00FB070A">
              <w:rPr>
                <w:rFonts w:cs="Times New Roman"/>
                <w:color w:val="000000"/>
              </w:rPr>
              <w:t xml:space="preserve">Għalkemm </w:t>
            </w:r>
            <w:r w:rsidRPr="00FB070A">
              <w:t>ma kienx studjat</w:t>
            </w:r>
            <w:r w:rsidRPr="00FB070A">
              <w:rPr>
                <w:rFonts w:cs="Times New Roman"/>
                <w:color w:val="000000"/>
              </w:rPr>
              <w:t>, voriconazole x’aktarx li jżid il-konċentrazzjonijiet tal-alkalojdi vinca fil-plażma u jwassal għal newrotossiċità</w:t>
            </w:r>
            <w:r w:rsidRPr="00FB070A">
              <w:t>.</w:t>
            </w:r>
          </w:p>
        </w:tc>
        <w:tc>
          <w:tcPr>
            <w:tcW w:w="3152" w:type="dxa"/>
          </w:tcPr>
          <w:p w14:paraId="54393FF1" w14:textId="77777777" w:rsidR="00576AF3" w:rsidRPr="00FB070A" w:rsidRDefault="00576AF3" w:rsidP="00152997">
            <w:pPr>
              <w:autoSpaceDE w:val="0"/>
              <w:autoSpaceDN w:val="0"/>
              <w:adjustRightInd w:val="0"/>
            </w:pPr>
            <w:r w:rsidRPr="00FB070A">
              <w:rPr>
                <w:rFonts w:cs="Times New Roman"/>
                <w:color w:val="000000"/>
              </w:rPr>
              <w:t>Għandu jiġi kkunsidrat tnaqqis fid-doża ta’ alkalojdi vinca</w:t>
            </w:r>
            <w:r w:rsidRPr="00FB070A">
              <w:t>.</w:t>
            </w:r>
          </w:p>
        </w:tc>
      </w:tr>
      <w:tr w:rsidR="00576AF3" w:rsidRPr="00FB070A" w14:paraId="59DF7C45" w14:textId="77777777" w:rsidTr="00152997">
        <w:trPr>
          <w:cantSplit/>
        </w:trPr>
        <w:tc>
          <w:tcPr>
            <w:tcW w:w="9243" w:type="dxa"/>
            <w:gridSpan w:val="3"/>
          </w:tcPr>
          <w:p w14:paraId="275DF07C" w14:textId="77777777" w:rsidR="00576AF3" w:rsidRPr="00FB070A" w:rsidRDefault="00576AF3" w:rsidP="00152997">
            <w:pPr>
              <w:rPr>
                <w:b/>
                <w:i/>
                <w:spacing w:val="-11"/>
              </w:rPr>
            </w:pPr>
            <w:r w:rsidRPr="00FB070A">
              <w:rPr>
                <w:b/>
                <w:i/>
                <w:spacing w:val="-11"/>
              </w:rPr>
              <w:t>Antikoagulanti</w:t>
            </w:r>
          </w:p>
        </w:tc>
      </w:tr>
      <w:tr w:rsidR="00576AF3" w:rsidRPr="00FB070A" w14:paraId="6A266F8F" w14:textId="77777777" w:rsidTr="00152997">
        <w:trPr>
          <w:cantSplit/>
        </w:trPr>
        <w:tc>
          <w:tcPr>
            <w:tcW w:w="2892" w:type="dxa"/>
          </w:tcPr>
          <w:p w14:paraId="6DAF37E2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Warfarin (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doża waħda ta’ 30 mg, mogħtija flimkien ma’ voriconazole 300 mg BID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)</w:t>
            </w:r>
          </w:p>
          <w:p w14:paraId="75FFCA9D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[substrat ta’ CYP2C9]</w:t>
            </w:r>
          </w:p>
          <w:p w14:paraId="710CF06E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mt-MT"/>
              </w:rPr>
            </w:pPr>
          </w:p>
          <w:p w14:paraId="18708E7F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Coumarins oħrajn li jittieħdu mill-ħalq</w:t>
            </w:r>
            <w:r w:rsidRPr="00343106">
              <w:rPr>
                <w:lang w:val="mt-MT"/>
              </w:rPr>
              <w:br/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(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li jinkludu iżda mhumiex limitati għal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: phenprocoumon, acenocoumarol)</w:t>
            </w:r>
          </w:p>
          <w:p w14:paraId="31174C38" w14:textId="77777777" w:rsidR="00576AF3" w:rsidRPr="00FB070A" w:rsidRDefault="00576AF3" w:rsidP="00152997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FB070A">
              <w:rPr>
                <w:i/>
              </w:rPr>
              <w:t>[</w:t>
            </w:r>
            <w:r w:rsidRPr="00FB070A">
              <w:rPr>
                <w:rFonts w:cs="Times New Roman"/>
                <w:i/>
              </w:rPr>
              <w:t xml:space="preserve">substrati ta’ </w:t>
            </w:r>
            <w:r w:rsidRPr="00FB070A">
              <w:rPr>
                <w:i/>
              </w:rPr>
              <w:t>CYP2C9 u CYP3A4]</w:t>
            </w:r>
          </w:p>
        </w:tc>
        <w:tc>
          <w:tcPr>
            <w:tcW w:w="3199" w:type="dxa"/>
          </w:tcPr>
          <w:p w14:paraId="65D3CF04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Żieda massima fil-ħin li jieħu d-demm biex jagħqad kienet bejn wieħed u ieħor darbtejn aktar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.</w:t>
            </w:r>
          </w:p>
          <w:p w14:paraId="09B9C205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3654ED11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7317884E" w14:textId="77777777" w:rsidR="00576AF3" w:rsidRPr="00FB070A" w:rsidRDefault="00576AF3" w:rsidP="00152997">
            <w:pPr>
              <w:pStyle w:val="TableText"/>
              <w:tabs>
                <w:tab w:val="left" w:pos="216"/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68D4FE16" w14:textId="77777777" w:rsidR="00576AF3" w:rsidRPr="00FB070A" w:rsidRDefault="00576AF3" w:rsidP="00152997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FB070A">
              <w:rPr>
                <w:rFonts w:cs="Times New Roman"/>
                <w:color w:val="000000"/>
              </w:rPr>
              <w:t>Għalkemm ma kienx studjat, voriconazole jista’ jżid il-konċentrazzjonijiet tal-</w:t>
            </w:r>
            <w:r w:rsidRPr="00FB070A">
              <w:t>coumarins</w:t>
            </w:r>
            <w:r w:rsidRPr="00FB070A">
              <w:rPr>
                <w:rFonts w:cs="Times New Roman"/>
                <w:color w:val="000000"/>
              </w:rPr>
              <w:t xml:space="preserve"> fil-plażma li jistg</w:t>
            </w:r>
            <w:r w:rsidRPr="00FB070A">
              <w:rPr>
                <w:rFonts w:cs="Times New Roman"/>
                <w:color w:val="000000"/>
                <w:lang w:eastAsia="ko-KR"/>
              </w:rPr>
              <w:t>ħu</w:t>
            </w:r>
            <w:r w:rsidRPr="00FB070A">
              <w:rPr>
                <w:rFonts w:cs="Times New Roman"/>
                <w:color w:val="000000"/>
              </w:rPr>
              <w:t xml:space="preserve"> jikkawżaw żieda fil-ħin li jieħu d-demm biex jagħqad</w:t>
            </w:r>
            <w:r w:rsidRPr="00FB070A">
              <w:t>.</w:t>
            </w:r>
          </w:p>
        </w:tc>
        <w:tc>
          <w:tcPr>
            <w:tcW w:w="3152" w:type="dxa"/>
          </w:tcPr>
          <w:p w14:paraId="4E24859B" w14:textId="77777777" w:rsidR="00576AF3" w:rsidRPr="00343106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color w:val="000000"/>
                <w:szCs w:val="22"/>
                <w:lang w:val="mt-MT" w:eastAsia="zh-CN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Huwa rakkomandat monitoraġġ mill-qrib tal-ħin li jieħu d-demm biex jagħqad, jew testijiet xierqa oħra tal-antikoagulazzjoni, u d-doża tal-antikoagulanti għandha tkun aġġustata kif xieraq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.</w:t>
            </w:r>
          </w:p>
        </w:tc>
      </w:tr>
      <w:tr w:rsidR="00576AF3" w:rsidRPr="00FB070A" w14:paraId="1C3C8484" w14:textId="77777777" w:rsidTr="00152997">
        <w:trPr>
          <w:cantSplit/>
        </w:trPr>
        <w:tc>
          <w:tcPr>
            <w:tcW w:w="9243" w:type="dxa"/>
            <w:gridSpan w:val="3"/>
          </w:tcPr>
          <w:p w14:paraId="5F92C280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b/>
                <w:bCs/>
                <w:i/>
                <w:iCs/>
                <w:sz w:val="22"/>
                <w:szCs w:val="22"/>
                <w:lang w:val="mt-MT"/>
              </w:rPr>
              <w:t>Mediċini kontra l-konvulżjonijiet</w:t>
            </w:r>
          </w:p>
        </w:tc>
      </w:tr>
      <w:tr w:rsidR="00576AF3" w:rsidRPr="00FB070A" w14:paraId="64C41E6D" w14:textId="77777777" w:rsidTr="00152997">
        <w:trPr>
          <w:cantSplit/>
        </w:trPr>
        <w:tc>
          <w:tcPr>
            <w:tcW w:w="2892" w:type="dxa"/>
          </w:tcPr>
          <w:p w14:paraId="58B47187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Carbamazepine </w:t>
            </w:r>
            <w:r w:rsidRPr="00FB070A">
              <w:rPr>
                <w:color w:val="000000"/>
                <w:sz w:val="22"/>
                <w:lang w:val="mt-MT"/>
              </w:rPr>
              <w:t>u barbiturates li ja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ħ</w:t>
            </w:r>
            <w:r w:rsidRPr="00FB070A">
              <w:rPr>
                <w:color w:val="000000"/>
                <w:sz w:val="22"/>
                <w:lang w:val="mt-MT"/>
              </w:rPr>
              <w:t>dmu fit-tul (li jinkludu iżda mhumiex limitati għal</w:t>
            </w:r>
            <w:r w:rsidRPr="00FB070A">
              <w:rPr>
                <w:sz w:val="22"/>
                <w:szCs w:val="22"/>
                <w:lang w:val="mt-MT"/>
              </w:rPr>
              <w:t xml:space="preserve">: phenobarbital, mephobarbital) </w:t>
            </w:r>
            <w:r w:rsidRPr="00343106">
              <w:rPr>
                <w:lang w:val="mt-MT"/>
              </w:rPr>
              <w:br/>
            </w:r>
            <w:r w:rsidRPr="00FB070A">
              <w:rPr>
                <w:i/>
                <w:sz w:val="22"/>
                <w:szCs w:val="22"/>
                <w:lang w:val="mt-MT"/>
              </w:rPr>
              <w:t>[</w:t>
            </w:r>
            <w:r w:rsidRPr="00FB070A">
              <w:rPr>
                <w:i/>
                <w:color w:val="000000"/>
                <w:sz w:val="22"/>
                <w:lang w:val="mt-MT"/>
              </w:rPr>
              <w:t xml:space="preserve">indutturi qawwija ta’ </w:t>
            </w:r>
            <w:r w:rsidRPr="00FB070A">
              <w:rPr>
                <w:i/>
                <w:sz w:val="22"/>
                <w:szCs w:val="22"/>
                <w:lang w:val="mt-MT"/>
              </w:rPr>
              <w:t>CYP450]</w:t>
            </w:r>
          </w:p>
        </w:tc>
        <w:tc>
          <w:tcPr>
            <w:tcW w:w="3199" w:type="dxa"/>
          </w:tcPr>
          <w:p w14:paraId="1D741D04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>G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ħalkemm ma kienx studjat,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 carbamazepine u barbiturates li ja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ħ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>dmu fit-tul x’aktarx li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 j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naqqsu 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l-konċentrazzjonijiet ta’ voriconazole fil-plażma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 b’mod sinifikanti</w:t>
            </w:r>
            <w:r w:rsidRPr="00FB070A">
              <w:rPr>
                <w:sz w:val="22"/>
                <w:szCs w:val="22"/>
                <w:lang w:val="mt-MT"/>
              </w:rPr>
              <w:t>.</w:t>
            </w:r>
          </w:p>
        </w:tc>
        <w:tc>
          <w:tcPr>
            <w:tcW w:w="3152" w:type="dxa"/>
          </w:tcPr>
          <w:p w14:paraId="0A89D52F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b/>
                <w:color w:val="000000"/>
                <w:sz w:val="22"/>
                <w:szCs w:val="22"/>
                <w:lang w:val="mt-MT"/>
              </w:rPr>
              <w:t xml:space="preserve">Kontraindikat 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(ara sezzjoni </w:t>
            </w:r>
            <w:r w:rsidRPr="00FB070A">
              <w:rPr>
                <w:sz w:val="22"/>
                <w:szCs w:val="22"/>
                <w:lang w:val="mt-MT"/>
              </w:rPr>
              <w:t>4.3)</w:t>
            </w:r>
          </w:p>
        </w:tc>
      </w:tr>
      <w:tr w:rsidR="00576AF3" w:rsidRPr="00FB070A" w14:paraId="3F0FFCCA" w14:textId="77777777" w:rsidTr="00152997">
        <w:trPr>
          <w:cantSplit/>
        </w:trPr>
        <w:tc>
          <w:tcPr>
            <w:tcW w:w="2892" w:type="dxa"/>
          </w:tcPr>
          <w:p w14:paraId="52D017D5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Phenytoin 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br/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 xml:space="preserve">[substrat ta’ CYP2C9 </w:t>
            </w: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 xml:space="preserve">u induttur qawwi ta’ 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CYP450]</w:t>
            </w:r>
          </w:p>
          <w:p w14:paraId="142F3739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mt-MT"/>
              </w:rPr>
            </w:pPr>
          </w:p>
          <w:p w14:paraId="72664E4F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300 mg QD</w:t>
            </w:r>
          </w:p>
          <w:p w14:paraId="59D72D46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2EF0CAF2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66A66AB2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300 mg QD (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mogħtija flimkien ma’ 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voriconazole 400 mg BID)*</w:t>
            </w:r>
          </w:p>
        </w:tc>
        <w:tc>
          <w:tcPr>
            <w:tcW w:w="3199" w:type="dxa"/>
          </w:tcPr>
          <w:p w14:paraId="19582521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65951D21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248B7965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15BCDB94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094085F9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Voriconazole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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49%</w:t>
            </w:r>
            <w:r w:rsidRPr="00343106">
              <w:rPr>
                <w:lang w:val="mt-MT"/>
              </w:rPr>
              <w:br/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Voriconazole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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69%</w:t>
            </w:r>
          </w:p>
          <w:p w14:paraId="0B6066B2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0C5067D9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Phenytoin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67%</w:t>
            </w:r>
            <w:r w:rsidRPr="00343106">
              <w:rPr>
                <w:lang w:val="mt-MT"/>
              </w:rPr>
              <w:br/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Phenytoin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81%</w:t>
            </w:r>
          </w:p>
          <w:p w14:paraId="03ACB79E" w14:textId="77777777" w:rsidR="00576AF3" w:rsidRPr="00FB070A" w:rsidRDefault="00576AF3" w:rsidP="00152997">
            <w:pPr>
              <w:pStyle w:val="TableText"/>
              <w:tabs>
                <w:tab w:val="left" w:pos="216"/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Imqabbel ma’ voriconazole 200 mg BID,</w:t>
            </w:r>
          </w:p>
          <w:p w14:paraId="140CDC54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Voriconazole C</w:t>
            </w:r>
            <w:r w:rsidRPr="00FB070A">
              <w:rPr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sz w:val="22"/>
                <w:szCs w:val="22"/>
                <w:lang w:val="mt-MT"/>
              </w:rPr>
              <w:t xml:space="preserve"> 34%</w:t>
            </w:r>
            <w:r w:rsidRPr="00FB070A">
              <w:rPr>
                <w:sz w:val="22"/>
                <w:szCs w:val="22"/>
                <w:lang w:val="mt-MT"/>
              </w:rPr>
              <w:br/>
              <w:t>Voriconazole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sz w:val="22"/>
                <w:szCs w:val="22"/>
                <w:lang w:val="mt-MT"/>
              </w:rPr>
              <w:t xml:space="preserve"> 39%</w:t>
            </w:r>
          </w:p>
        </w:tc>
        <w:tc>
          <w:tcPr>
            <w:tcW w:w="3152" w:type="dxa"/>
          </w:tcPr>
          <w:p w14:paraId="4C6D3145" w14:textId="77777777" w:rsidR="00576AF3" w:rsidRPr="00FB070A" w:rsidRDefault="00576AF3" w:rsidP="00152997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Times New Roman"/>
                <w:color w:val="000000"/>
                <w:lang w:bidi="ar-SA"/>
              </w:rPr>
            </w:pPr>
            <w:r w:rsidRPr="00FB070A">
              <w:rPr>
                <w:rFonts w:cs="Times New Roman"/>
                <w:color w:val="000000"/>
                <w:lang w:bidi="ar-SA"/>
              </w:rPr>
              <w:t>L-użu konkomitanti ta’ voriconazole ma’ phenytoin għandu jiġi evitat sakemm il-benefiċċju ma jkunx akbar mir-riskju. Huwa rakkomandat monitoraġġ b’attenzjoni tal-livelli ta’ phenytoin fil-plażma.</w:t>
            </w:r>
          </w:p>
          <w:p w14:paraId="14080B19" w14:textId="77777777" w:rsidR="00576AF3" w:rsidRPr="00FB070A" w:rsidRDefault="00576AF3" w:rsidP="00152997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Times New Roman"/>
                <w:color w:val="000000"/>
                <w:lang w:bidi="ar-SA"/>
              </w:rPr>
            </w:pPr>
          </w:p>
          <w:p w14:paraId="139E6832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 w:bidi="hi-IN"/>
              </w:rPr>
              <w:t>Phenytoin jista’ jing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 w:eastAsia="ko-KR" w:bidi="hi-IN"/>
              </w:rPr>
              <w:t>ħata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 w:bidi="hi-IN"/>
              </w:rPr>
              <w:t xml:space="preserve"> flimkien ma’ voriconazole jekk id-doża ta’ manteniment ta’ voriconazole tiżdied għal </w:t>
            </w:r>
            <w:r w:rsidRPr="00FB070A">
              <w:rPr>
                <w:sz w:val="22"/>
                <w:szCs w:val="22"/>
                <w:lang w:val="mt-MT"/>
              </w:rPr>
              <w:t xml:space="preserve">5 mg/kg IV BID 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 w:bidi="hi-IN"/>
              </w:rPr>
              <w:t>jew minn 200 mg għal 400 mg mill-ħalq BID (100 mg għal 200 mg mill-ħalq BID f’pazjenti li jiżnu anqas minn 40 kg) (ara sezzjoni 4.2).</w:t>
            </w:r>
          </w:p>
        </w:tc>
      </w:tr>
      <w:tr w:rsidR="00576AF3" w:rsidRPr="00FB070A" w14:paraId="3197020C" w14:textId="77777777" w:rsidTr="00152997">
        <w:trPr>
          <w:cantSplit/>
        </w:trPr>
        <w:tc>
          <w:tcPr>
            <w:tcW w:w="9243" w:type="dxa"/>
            <w:gridSpan w:val="3"/>
          </w:tcPr>
          <w:p w14:paraId="636194D1" w14:textId="77777777" w:rsidR="00576AF3" w:rsidRPr="00FB070A" w:rsidRDefault="00576AF3" w:rsidP="00152997">
            <w:pPr>
              <w:rPr>
                <w:b/>
                <w:i/>
                <w:spacing w:val="-11"/>
              </w:rPr>
            </w:pPr>
            <w:r w:rsidRPr="00FB070A">
              <w:rPr>
                <w:b/>
                <w:i/>
                <w:spacing w:val="-11"/>
              </w:rPr>
              <w:t>Mediċini għad-dijabete</w:t>
            </w:r>
          </w:p>
        </w:tc>
      </w:tr>
      <w:tr w:rsidR="00576AF3" w:rsidRPr="00FB070A" w14:paraId="5ADBA2A1" w14:textId="77777777" w:rsidTr="00152997">
        <w:trPr>
          <w:cantSplit/>
        </w:trPr>
        <w:tc>
          <w:tcPr>
            <w:tcW w:w="2892" w:type="dxa"/>
          </w:tcPr>
          <w:p w14:paraId="09366453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Sulfonylureas (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li jinkludu iżda mhumiex limitati għal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: tolbutamide, glipizide, glyburide)</w:t>
            </w:r>
          </w:p>
          <w:p w14:paraId="06B36F17" w14:textId="77777777" w:rsidR="00576AF3" w:rsidRPr="00FB070A" w:rsidRDefault="00576AF3" w:rsidP="00152997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FB070A">
              <w:rPr>
                <w:i/>
              </w:rPr>
              <w:t>[substrati ta’ CYP2C9]</w:t>
            </w:r>
          </w:p>
        </w:tc>
        <w:tc>
          <w:tcPr>
            <w:tcW w:w="3199" w:type="dxa"/>
          </w:tcPr>
          <w:p w14:paraId="2CB97BE8" w14:textId="77777777" w:rsidR="00576AF3" w:rsidRPr="00FB070A" w:rsidRDefault="00576AF3" w:rsidP="00152997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FB070A">
              <w:rPr>
                <w:rFonts w:cs="Times New Roman"/>
                <w:color w:val="000000"/>
              </w:rPr>
              <w:t>Għalkemm ma kienx studjat, voriconazole x’aktarx li jżid il-konċentrazzjonijiet tas-sulfonylureas fil-plażma u jikkawża ipogliċemija</w:t>
            </w:r>
            <w:r w:rsidRPr="00FB070A">
              <w:t>.</w:t>
            </w:r>
          </w:p>
        </w:tc>
        <w:tc>
          <w:tcPr>
            <w:tcW w:w="3152" w:type="dxa"/>
          </w:tcPr>
          <w:p w14:paraId="62D32FBF" w14:textId="77777777" w:rsidR="00576AF3" w:rsidRPr="00FB070A" w:rsidRDefault="00576AF3" w:rsidP="00152997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FB070A">
              <w:rPr>
                <w:rFonts w:cs="Times New Roman"/>
                <w:color w:val="000000"/>
              </w:rPr>
              <w:t>Huwa rakkomandat monitoraġġ b’attenzjoni tal-</w:t>
            </w:r>
            <w:r w:rsidRPr="00FB070A">
              <w:t>glucose</w:t>
            </w:r>
            <w:r w:rsidRPr="00FB070A">
              <w:rPr>
                <w:rFonts w:cs="Times New Roman"/>
                <w:color w:val="000000"/>
              </w:rPr>
              <w:t xml:space="preserve"> fid-demm. Għandu jiġi kkunsidrat tnaqqis fid-doża tas-sulfonylureas</w:t>
            </w:r>
            <w:r w:rsidRPr="00FB070A">
              <w:t>.</w:t>
            </w:r>
          </w:p>
        </w:tc>
      </w:tr>
      <w:tr w:rsidR="00576AF3" w:rsidRPr="00FB070A" w14:paraId="7518AB60" w14:textId="77777777" w:rsidTr="00152997">
        <w:trPr>
          <w:cantSplit/>
        </w:trPr>
        <w:tc>
          <w:tcPr>
            <w:tcW w:w="2892" w:type="dxa"/>
          </w:tcPr>
          <w:p w14:paraId="36FAD813" w14:textId="77777777" w:rsidR="00576AF3" w:rsidRPr="00FB070A" w:rsidRDefault="00576AF3" w:rsidP="00152997">
            <w:pPr>
              <w:keepNext/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FB070A">
              <w:rPr>
                <w:b/>
                <w:i/>
                <w:spacing w:val="-11"/>
              </w:rPr>
              <w:t>Mediċini kontra l-fungi</w:t>
            </w:r>
          </w:p>
        </w:tc>
        <w:tc>
          <w:tcPr>
            <w:tcW w:w="3199" w:type="dxa"/>
          </w:tcPr>
          <w:p w14:paraId="504025B8" w14:textId="77777777" w:rsidR="00576AF3" w:rsidRPr="00FB070A" w:rsidRDefault="00576AF3" w:rsidP="00152997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3152" w:type="dxa"/>
          </w:tcPr>
          <w:p w14:paraId="47F3F55C" w14:textId="77777777" w:rsidR="00576AF3" w:rsidRPr="00FB070A" w:rsidRDefault="00576AF3" w:rsidP="00152997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</w:p>
        </w:tc>
      </w:tr>
      <w:tr w:rsidR="00576AF3" w:rsidRPr="00FB070A" w14:paraId="67965F58" w14:textId="77777777" w:rsidTr="00152997">
        <w:trPr>
          <w:cantSplit/>
        </w:trPr>
        <w:tc>
          <w:tcPr>
            <w:tcW w:w="2892" w:type="dxa"/>
          </w:tcPr>
          <w:p w14:paraId="4E7383BA" w14:textId="77777777" w:rsidR="00576AF3" w:rsidRPr="00343106" w:rsidRDefault="00576AF3" w:rsidP="00152997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color w:val="000000"/>
                <w:szCs w:val="22"/>
                <w:lang w:val="mt-MT" w:eastAsia="zh-CN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Fluconazole (200 mg QD)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br/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[</w:t>
            </w: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 xml:space="preserve">inibitur ta’ 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CYP2C9, CYP2C19 u CYP3A4]</w:t>
            </w:r>
          </w:p>
        </w:tc>
        <w:tc>
          <w:tcPr>
            <w:tcW w:w="3199" w:type="dxa"/>
          </w:tcPr>
          <w:p w14:paraId="4091482B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Voriconazole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57%</w:t>
            </w:r>
            <w:r w:rsidRPr="00343106">
              <w:rPr>
                <w:lang w:val="mt-MT"/>
              </w:rPr>
              <w:br/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Voriconazole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79%</w:t>
            </w:r>
          </w:p>
          <w:p w14:paraId="208A6C0B" w14:textId="77777777" w:rsidR="00576AF3" w:rsidRPr="00343106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color w:val="000000"/>
                <w:szCs w:val="22"/>
                <w:lang w:val="mt-MT" w:eastAsia="zh-CN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Fluconazole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ND</w:t>
            </w:r>
            <w:r w:rsidRPr="00343106">
              <w:rPr>
                <w:lang w:val="mt-MT"/>
              </w:rPr>
              <w:br/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Fluconazole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ND</w:t>
            </w:r>
          </w:p>
        </w:tc>
        <w:tc>
          <w:tcPr>
            <w:tcW w:w="3152" w:type="dxa"/>
          </w:tcPr>
          <w:p w14:paraId="795FB457" w14:textId="77777777" w:rsidR="00576AF3" w:rsidRPr="00FB070A" w:rsidRDefault="00576AF3" w:rsidP="0015299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B070A">
              <w:rPr>
                <w:rFonts w:cs="Times New Roman"/>
                <w:color w:val="000000"/>
              </w:rPr>
              <w:t>Id-doża u/jew il-frekwenza mnaqqsa ta’ voriconazole u fluconazole li jeliminaw dan l-effett ma ġewx determinati. Huwa rakkomandat monitoraġġ għal reazzjonijiet avversi assoċjati ma’ voriconazole jekk voriconazole jintuża b’mod sekwenzjali wara fluconazole.</w:t>
            </w:r>
          </w:p>
        </w:tc>
      </w:tr>
      <w:tr w:rsidR="00576AF3" w:rsidRPr="00FB070A" w14:paraId="0F63823F" w14:textId="77777777" w:rsidTr="00152997">
        <w:trPr>
          <w:cantSplit/>
        </w:trPr>
        <w:tc>
          <w:tcPr>
            <w:tcW w:w="9243" w:type="dxa"/>
            <w:gridSpan w:val="3"/>
          </w:tcPr>
          <w:p w14:paraId="0ED4A8FC" w14:textId="77777777" w:rsidR="00576AF3" w:rsidRPr="00FB070A" w:rsidRDefault="00576AF3" w:rsidP="00152997">
            <w:pPr>
              <w:rPr>
                <w:b/>
                <w:i/>
                <w:spacing w:val="-11"/>
              </w:rPr>
            </w:pPr>
            <w:r w:rsidRPr="00FB070A">
              <w:rPr>
                <w:b/>
                <w:i/>
                <w:spacing w:val="-11"/>
              </w:rPr>
              <w:t>Antistamini</w:t>
            </w:r>
          </w:p>
        </w:tc>
      </w:tr>
      <w:tr w:rsidR="00576AF3" w:rsidRPr="00FB070A" w14:paraId="3302328A" w14:textId="77777777" w:rsidTr="00152997">
        <w:trPr>
          <w:cantSplit/>
        </w:trPr>
        <w:tc>
          <w:tcPr>
            <w:tcW w:w="2892" w:type="dxa"/>
          </w:tcPr>
          <w:p w14:paraId="7788754A" w14:textId="77777777" w:rsidR="00576AF3" w:rsidRPr="00FB070A" w:rsidRDefault="00576AF3" w:rsidP="00152997">
            <w:pPr>
              <w:autoSpaceDE w:val="0"/>
              <w:autoSpaceDN w:val="0"/>
              <w:adjustRightInd w:val="0"/>
            </w:pPr>
            <w:r w:rsidRPr="00FB070A">
              <w:t xml:space="preserve">Astemizole </w:t>
            </w:r>
          </w:p>
          <w:p w14:paraId="49087FE2" w14:textId="77777777" w:rsidR="00576AF3" w:rsidRPr="00FB070A" w:rsidRDefault="00576AF3" w:rsidP="00152997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FB070A">
              <w:rPr>
                <w:i/>
              </w:rPr>
              <w:t>[substrat ta’ CYP3A4]</w:t>
            </w:r>
          </w:p>
        </w:tc>
        <w:tc>
          <w:tcPr>
            <w:tcW w:w="3199" w:type="dxa"/>
          </w:tcPr>
          <w:p w14:paraId="661EDF6F" w14:textId="77777777" w:rsidR="00576AF3" w:rsidRPr="00FB070A" w:rsidRDefault="00576AF3" w:rsidP="00152997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FB070A">
              <w:rPr>
                <w:rFonts w:cs="Times New Roman"/>
                <w:color w:val="000000"/>
              </w:rPr>
              <w:t xml:space="preserve">Għalkemm ma kienx studjat, żieda fil-konċentrazzjonijiet ta’ </w:t>
            </w:r>
            <w:r w:rsidRPr="00FB070A">
              <w:t>astemizole</w:t>
            </w:r>
            <w:r w:rsidRPr="00FB070A">
              <w:rPr>
                <w:rFonts w:cs="Times New Roman"/>
                <w:color w:val="000000"/>
              </w:rPr>
              <w:t xml:space="preserve"> fil-plażma tista’ twassal għal titwil tal-QTc u okkorrenzi rari ta’ torsades de pointes</w:t>
            </w:r>
            <w:r w:rsidRPr="00FB070A">
              <w:t>.</w:t>
            </w:r>
          </w:p>
        </w:tc>
        <w:tc>
          <w:tcPr>
            <w:tcW w:w="3152" w:type="dxa"/>
          </w:tcPr>
          <w:p w14:paraId="496E9976" w14:textId="77777777" w:rsidR="00576AF3" w:rsidRPr="00FB070A" w:rsidRDefault="00576AF3" w:rsidP="00152997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FB070A">
              <w:rPr>
                <w:rFonts w:cs="Times New Roman"/>
                <w:b/>
                <w:color w:val="000000"/>
              </w:rPr>
              <w:t xml:space="preserve">Kontraindikat </w:t>
            </w:r>
            <w:r w:rsidRPr="00FB070A">
              <w:rPr>
                <w:rFonts w:cs="Times New Roman"/>
                <w:color w:val="000000"/>
              </w:rPr>
              <w:t>(ara sezzjoni </w:t>
            </w:r>
            <w:r w:rsidRPr="00FB070A">
              <w:t>4.3)</w:t>
            </w:r>
          </w:p>
        </w:tc>
      </w:tr>
      <w:tr w:rsidR="00576AF3" w:rsidRPr="00FB070A" w14:paraId="577B7373" w14:textId="77777777" w:rsidTr="00152997">
        <w:trPr>
          <w:cantSplit/>
        </w:trPr>
        <w:tc>
          <w:tcPr>
            <w:tcW w:w="2892" w:type="dxa"/>
          </w:tcPr>
          <w:p w14:paraId="76599678" w14:textId="77777777" w:rsidR="00576AF3" w:rsidRPr="00FB070A" w:rsidRDefault="00576AF3" w:rsidP="00152997">
            <w:pPr>
              <w:autoSpaceDE w:val="0"/>
              <w:autoSpaceDN w:val="0"/>
              <w:adjustRightInd w:val="0"/>
            </w:pPr>
            <w:r w:rsidRPr="00FB070A">
              <w:t>Terfenadine</w:t>
            </w:r>
          </w:p>
          <w:p w14:paraId="65EE7E97" w14:textId="77777777" w:rsidR="00576AF3" w:rsidRPr="00FB070A" w:rsidRDefault="00576AF3" w:rsidP="00152997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FB070A">
              <w:rPr>
                <w:i/>
              </w:rPr>
              <w:t>[substrat ta’ CYP3A4]</w:t>
            </w:r>
          </w:p>
        </w:tc>
        <w:tc>
          <w:tcPr>
            <w:tcW w:w="3199" w:type="dxa"/>
          </w:tcPr>
          <w:p w14:paraId="097B5095" w14:textId="77777777" w:rsidR="00576AF3" w:rsidRPr="00FB070A" w:rsidRDefault="00576AF3" w:rsidP="00152997">
            <w:pPr>
              <w:autoSpaceDE w:val="0"/>
              <w:autoSpaceDN w:val="0"/>
              <w:adjustRightInd w:val="0"/>
            </w:pPr>
            <w:r w:rsidRPr="00FB070A">
              <w:rPr>
                <w:rFonts w:cs="Times New Roman"/>
                <w:color w:val="000000"/>
              </w:rPr>
              <w:t xml:space="preserve">Għalkemm ma kienx studjat, żieda fil-konċentrazzjonijiet ta’ </w:t>
            </w:r>
            <w:r w:rsidRPr="00FB070A">
              <w:t>terfenadine</w:t>
            </w:r>
            <w:r w:rsidRPr="00FB070A">
              <w:rPr>
                <w:rFonts w:cs="Times New Roman"/>
                <w:color w:val="000000"/>
              </w:rPr>
              <w:t xml:space="preserve"> fil-plażma tista’ twassal għal titwil tal-QTc u okkorrenzi rari ta’ torsades de pointes</w:t>
            </w:r>
            <w:r w:rsidRPr="00FB070A">
              <w:t>.</w:t>
            </w:r>
          </w:p>
        </w:tc>
        <w:tc>
          <w:tcPr>
            <w:tcW w:w="3152" w:type="dxa"/>
          </w:tcPr>
          <w:p w14:paraId="5ACF22EB" w14:textId="77777777" w:rsidR="00576AF3" w:rsidRPr="00FB070A" w:rsidRDefault="00576AF3" w:rsidP="00152997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FB070A">
              <w:rPr>
                <w:b/>
              </w:rPr>
              <w:t xml:space="preserve">Kontraindikat </w:t>
            </w:r>
            <w:r w:rsidRPr="00FB070A">
              <w:rPr>
                <w:bCs/>
              </w:rPr>
              <w:t>(ara sezzjoni 4.3)</w:t>
            </w:r>
          </w:p>
        </w:tc>
      </w:tr>
      <w:tr w:rsidR="00576AF3" w:rsidRPr="00FB070A" w14:paraId="116E1840" w14:textId="77777777" w:rsidTr="00152997">
        <w:trPr>
          <w:cantSplit/>
        </w:trPr>
        <w:tc>
          <w:tcPr>
            <w:tcW w:w="9243" w:type="dxa"/>
            <w:gridSpan w:val="3"/>
          </w:tcPr>
          <w:p w14:paraId="3608FA10" w14:textId="77777777" w:rsidR="00576AF3" w:rsidRPr="00FB070A" w:rsidRDefault="00576AF3" w:rsidP="00152997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FB070A">
              <w:rPr>
                <w:b/>
                <w:bCs/>
                <w:i/>
                <w:iCs/>
              </w:rPr>
              <w:t>Mediċini kontra l-HIV</w:t>
            </w:r>
          </w:p>
        </w:tc>
      </w:tr>
      <w:tr w:rsidR="00576AF3" w:rsidRPr="00FB070A" w14:paraId="1EE1F061" w14:textId="77777777" w:rsidTr="00152997">
        <w:trPr>
          <w:cantSplit/>
        </w:trPr>
        <w:tc>
          <w:tcPr>
            <w:tcW w:w="2892" w:type="dxa"/>
          </w:tcPr>
          <w:p w14:paraId="47A4F9F6" w14:textId="77777777" w:rsidR="00576AF3" w:rsidRPr="00FB070A" w:rsidRDefault="00576AF3" w:rsidP="00152997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FB070A">
              <w:t>Indinavir (800 mg TID)</w:t>
            </w:r>
            <w:r w:rsidRPr="00FB070A">
              <w:br/>
            </w:r>
            <w:r w:rsidRPr="00FB070A">
              <w:rPr>
                <w:i/>
              </w:rPr>
              <w:t>[</w:t>
            </w:r>
            <w:r w:rsidRPr="00FB070A">
              <w:rPr>
                <w:rFonts w:cs="Times New Roman"/>
                <w:i/>
                <w:color w:val="000000"/>
              </w:rPr>
              <w:t xml:space="preserve">inibitur u substrat ta’ </w:t>
            </w:r>
            <w:r w:rsidRPr="00FB070A">
              <w:rPr>
                <w:i/>
              </w:rPr>
              <w:t>CYP3A4]</w:t>
            </w:r>
          </w:p>
        </w:tc>
        <w:tc>
          <w:tcPr>
            <w:tcW w:w="3199" w:type="dxa"/>
          </w:tcPr>
          <w:p w14:paraId="1F161A60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Indinavir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↔</w:t>
            </w:r>
            <w:r w:rsidRPr="00343106">
              <w:rPr>
                <w:lang w:val="mt-MT"/>
              </w:rPr>
              <w:br/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Indinavir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↔</w:t>
            </w:r>
          </w:p>
          <w:p w14:paraId="2DFE9DB5" w14:textId="77777777" w:rsidR="00576AF3" w:rsidRPr="00FB070A" w:rsidRDefault="00576AF3" w:rsidP="00152997">
            <w:pPr>
              <w:autoSpaceDE w:val="0"/>
              <w:autoSpaceDN w:val="0"/>
              <w:adjustRightInd w:val="0"/>
            </w:pPr>
            <w:r w:rsidRPr="00FB070A">
              <w:t>Voriconazole C</w:t>
            </w:r>
            <w:r w:rsidRPr="00FB070A">
              <w:rPr>
                <w:vertAlign w:val="subscript"/>
              </w:rPr>
              <w:t>max</w:t>
            </w:r>
            <w:r w:rsidRPr="00FB070A">
              <w:t xml:space="preserve"> ↔</w:t>
            </w:r>
            <w:r w:rsidRPr="00FB070A">
              <w:br/>
              <w:t>Voriconazole AUC</w:t>
            </w:r>
            <w:r w:rsidRPr="00343106">
              <w:rPr>
                <w:rFonts w:ascii="Symbol" w:eastAsia="Symbol" w:hAnsi="Symbol" w:cs="Symbol"/>
              </w:rPr>
              <w:t></w:t>
            </w:r>
            <w:r w:rsidRPr="00FB070A">
              <w:t xml:space="preserve"> ↔</w:t>
            </w:r>
          </w:p>
        </w:tc>
        <w:tc>
          <w:tcPr>
            <w:tcW w:w="3152" w:type="dxa"/>
          </w:tcPr>
          <w:p w14:paraId="1BF4F183" w14:textId="77777777" w:rsidR="00576AF3" w:rsidRPr="00FB070A" w:rsidRDefault="00576AF3" w:rsidP="00152997">
            <w:pPr>
              <w:autoSpaceDE w:val="0"/>
              <w:autoSpaceDN w:val="0"/>
              <w:adjustRightInd w:val="0"/>
            </w:pPr>
            <w:r w:rsidRPr="00FB070A">
              <w:t>L-ebda aġġustament tad-doża</w:t>
            </w:r>
          </w:p>
        </w:tc>
      </w:tr>
      <w:tr w:rsidR="00576AF3" w:rsidRPr="00FB070A" w14:paraId="0C107B73" w14:textId="77777777" w:rsidTr="00152997">
        <w:trPr>
          <w:cantSplit/>
        </w:trPr>
        <w:tc>
          <w:tcPr>
            <w:tcW w:w="2892" w:type="dxa"/>
          </w:tcPr>
          <w:p w14:paraId="5CCF7F25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Ritonavir (</w:t>
            </w:r>
            <w:r w:rsidRPr="00FB070A">
              <w:rPr>
                <w:color w:val="000000"/>
                <w:sz w:val="22"/>
                <w:lang w:val="mt-MT"/>
              </w:rPr>
              <w:t>inibitur tal-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protease) 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br/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[</w:t>
            </w:r>
            <w:r w:rsidRPr="00FB070A">
              <w:rPr>
                <w:i/>
                <w:color w:val="000000"/>
                <w:sz w:val="22"/>
                <w:lang w:val="mt-MT"/>
              </w:rPr>
              <w:t>induttur qawwi ta’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 xml:space="preserve"> CYP450; </w:t>
            </w:r>
            <w:r w:rsidRPr="00FB070A">
              <w:rPr>
                <w:i/>
                <w:color w:val="000000"/>
                <w:sz w:val="22"/>
                <w:lang w:val="mt-MT"/>
              </w:rPr>
              <w:t xml:space="preserve">inibitur u subtrat ta’ 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CYP3A4]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br/>
            </w:r>
          </w:p>
          <w:p w14:paraId="1F4D9A57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lang w:val="mt-MT"/>
              </w:rPr>
              <w:t>Do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ża</w:t>
            </w:r>
            <w:r w:rsidRPr="00FB070A">
              <w:rPr>
                <w:color w:val="000000"/>
                <w:sz w:val="22"/>
                <w:lang w:val="mt-MT"/>
              </w:rPr>
              <w:t xml:space="preserve"> għolja 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(400 mg BID)</w:t>
            </w:r>
          </w:p>
          <w:p w14:paraId="7F26C4A8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0D53650F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5358A606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0AE60927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35F9CFE5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4BA95CE8" w14:textId="77777777" w:rsidR="00576AF3" w:rsidRPr="00FB070A" w:rsidRDefault="00576AF3" w:rsidP="00152997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FB070A">
              <w:rPr>
                <w:color w:val="000000"/>
              </w:rPr>
              <w:t>Do</w:t>
            </w:r>
            <w:r w:rsidRPr="00FB070A">
              <w:rPr>
                <w:rFonts w:cs="Times New Roman"/>
                <w:color w:val="000000"/>
              </w:rPr>
              <w:t>ża</w:t>
            </w:r>
            <w:r w:rsidRPr="00FB070A">
              <w:rPr>
                <w:color w:val="000000"/>
              </w:rPr>
              <w:t xml:space="preserve"> baxxa </w:t>
            </w:r>
            <w:r w:rsidRPr="00FB070A">
              <w:t>(100 mg BID)</w:t>
            </w:r>
            <w:r w:rsidRPr="00FB070A">
              <w:rPr>
                <w:vertAlign w:val="superscript"/>
              </w:rPr>
              <w:t>*</w:t>
            </w:r>
            <w:r w:rsidRPr="00FB070A">
              <w:br/>
            </w:r>
          </w:p>
        </w:tc>
        <w:tc>
          <w:tcPr>
            <w:tcW w:w="3199" w:type="dxa"/>
          </w:tcPr>
          <w:p w14:paraId="3B5E0C85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221314CC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51119EB7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2C02ACB2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7DA7F6D0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Ritonavir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u AUC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↔</w:t>
            </w:r>
            <w:r w:rsidRPr="00343106">
              <w:rPr>
                <w:lang w:val="mt-MT"/>
              </w:rPr>
              <w:br/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Voriconazole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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66%</w:t>
            </w:r>
            <w:r w:rsidRPr="00343106">
              <w:rPr>
                <w:lang w:val="mt-MT"/>
              </w:rPr>
              <w:br/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Voriconazole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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82%</w:t>
            </w:r>
            <w:r w:rsidRPr="00343106">
              <w:rPr>
                <w:lang w:val="mt-MT"/>
              </w:rPr>
              <w:br/>
            </w:r>
          </w:p>
          <w:p w14:paraId="2FB474B6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38EE3A5E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2641F03B" w14:textId="77777777" w:rsidR="00576AF3" w:rsidRPr="00FB070A" w:rsidRDefault="00576AF3" w:rsidP="00152997">
            <w:pPr>
              <w:autoSpaceDE w:val="0"/>
              <w:autoSpaceDN w:val="0"/>
              <w:adjustRightInd w:val="0"/>
            </w:pPr>
            <w:r w:rsidRPr="00FB070A">
              <w:t>Ritonavir C</w:t>
            </w:r>
            <w:r w:rsidRPr="00FB070A">
              <w:rPr>
                <w:vertAlign w:val="subscript"/>
              </w:rPr>
              <w:t>max</w:t>
            </w:r>
            <w:r w:rsidRPr="00FB070A">
              <w:t xml:space="preserve"> </w:t>
            </w:r>
            <w:r w:rsidRPr="00343106">
              <w:rPr>
                <w:rFonts w:ascii="Symbol" w:eastAsia="Symbol" w:hAnsi="Symbol" w:cs="Symbol"/>
              </w:rPr>
              <w:t></w:t>
            </w:r>
            <w:r w:rsidRPr="00FB070A">
              <w:t xml:space="preserve"> 25%</w:t>
            </w:r>
            <w:r w:rsidRPr="00FB070A">
              <w:br/>
              <w:t>Ritonavir AUC</w:t>
            </w:r>
            <w:r w:rsidRPr="00343106">
              <w:rPr>
                <w:rFonts w:ascii="Symbol" w:eastAsia="Symbol" w:hAnsi="Symbol" w:cs="Symbol"/>
                <w:vertAlign w:val="subscript"/>
              </w:rPr>
              <w:t></w:t>
            </w:r>
            <w:r w:rsidRPr="00FB070A">
              <w:t xml:space="preserve"> </w:t>
            </w:r>
            <w:r w:rsidRPr="00343106">
              <w:rPr>
                <w:rFonts w:ascii="Symbol" w:eastAsia="Symbol" w:hAnsi="Symbol" w:cs="Symbol"/>
              </w:rPr>
              <w:t></w:t>
            </w:r>
            <w:r w:rsidRPr="00FB070A">
              <w:t>13%</w:t>
            </w:r>
            <w:r w:rsidRPr="00FB070A">
              <w:br/>
              <w:t>Voriconazole C</w:t>
            </w:r>
            <w:r w:rsidRPr="00FB070A">
              <w:rPr>
                <w:vertAlign w:val="subscript"/>
              </w:rPr>
              <w:t>max</w:t>
            </w:r>
            <w:r w:rsidRPr="00FB070A">
              <w:t xml:space="preserve"> </w:t>
            </w:r>
            <w:r w:rsidRPr="00343106">
              <w:rPr>
                <w:rFonts w:ascii="Symbol" w:eastAsia="Symbol" w:hAnsi="Symbol" w:cs="Symbol"/>
              </w:rPr>
              <w:t></w:t>
            </w:r>
            <w:r w:rsidRPr="00FB070A">
              <w:t xml:space="preserve"> 24%</w:t>
            </w:r>
            <w:r w:rsidRPr="00FB070A">
              <w:br/>
              <w:t>Voriconazole AUC</w:t>
            </w:r>
            <w:r w:rsidRPr="00343106">
              <w:rPr>
                <w:rFonts w:ascii="Symbol" w:eastAsia="Symbol" w:hAnsi="Symbol" w:cs="Symbol"/>
                <w:vertAlign w:val="subscript"/>
              </w:rPr>
              <w:t></w:t>
            </w:r>
            <w:r w:rsidRPr="00FB070A">
              <w:t xml:space="preserve"> </w:t>
            </w:r>
            <w:r w:rsidRPr="00343106">
              <w:rPr>
                <w:rFonts w:ascii="Symbol" w:eastAsia="Symbol" w:hAnsi="Symbol" w:cs="Symbol"/>
              </w:rPr>
              <w:t></w:t>
            </w:r>
            <w:r w:rsidRPr="00FB070A">
              <w:t xml:space="preserve"> 39%</w:t>
            </w:r>
          </w:p>
        </w:tc>
        <w:tc>
          <w:tcPr>
            <w:tcW w:w="3152" w:type="dxa"/>
          </w:tcPr>
          <w:p w14:paraId="4AA9D73B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70B2DD6E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18E5AD7D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3E3D56DF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523A8745" w14:textId="77777777" w:rsidR="00576AF3" w:rsidRPr="00FB070A" w:rsidRDefault="00576AF3" w:rsidP="00152997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color w:val="000000"/>
                <w:szCs w:val="20"/>
                <w:lang w:bidi="ar-SA"/>
              </w:rPr>
            </w:pPr>
            <w:r w:rsidRPr="00FB070A">
              <w:rPr>
                <w:rFonts w:cs="Arial"/>
                <w:color w:val="000000"/>
                <w:szCs w:val="20"/>
                <w:lang w:bidi="ar-SA"/>
              </w:rPr>
              <w:t>L-għoti ta’ voriconazole flimkien ma’ do</w:t>
            </w:r>
            <w:r w:rsidRPr="00FB070A">
              <w:rPr>
                <w:rFonts w:cs="Times New Roman"/>
                <w:color w:val="000000"/>
                <w:lang w:bidi="ar-SA"/>
              </w:rPr>
              <w:t>ż</w:t>
            </w:r>
            <w:r w:rsidRPr="00FB070A">
              <w:rPr>
                <w:rFonts w:cs="Arial"/>
                <w:color w:val="000000"/>
                <w:szCs w:val="20"/>
                <w:lang w:bidi="ar-SA"/>
              </w:rPr>
              <w:t xml:space="preserve">i għoljin ta’ ritonavir (400 mg u aktar BID) huwa </w:t>
            </w:r>
            <w:r w:rsidRPr="00FB070A">
              <w:rPr>
                <w:rFonts w:cs="Arial"/>
                <w:b/>
                <w:color w:val="000000"/>
                <w:szCs w:val="20"/>
                <w:lang w:bidi="ar-SA"/>
              </w:rPr>
              <w:t>kontraindikat</w:t>
            </w:r>
            <w:r w:rsidRPr="00FB070A">
              <w:rPr>
                <w:rFonts w:cs="Arial"/>
                <w:color w:val="000000"/>
                <w:szCs w:val="20"/>
                <w:lang w:bidi="ar-SA"/>
              </w:rPr>
              <w:t xml:space="preserve"> (ara sezzjoni 4.3).</w:t>
            </w:r>
          </w:p>
          <w:p w14:paraId="2A644F3D" w14:textId="77777777" w:rsidR="00576AF3" w:rsidRPr="00FB070A" w:rsidRDefault="00576AF3" w:rsidP="00152997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color w:val="000000"/>
                <w:szCs w:val="20"/>
                <w:lang w:bidi="ar-SA"/>
              </w:rPr>
            </w:pPr>
          </w:p>
          <w:p w14:paraId="6540A396" w14:textId="77777777" w:rsidR="00576AF3" w:rsidRPr="00FB070A" w:rsidRDefault="00576AF3" w:rsidP="00152997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  <w:lang w:bidi="ar-SA"/>
              </w:rPr>
            </w:pPr>
          </w:p>
          <w:p w14:paraId="7BD095D1" w14:textId="77777777" w:rsidR="00576AF3" w:rsidRPr="00FB070A" w:rsidRDefault="00576AF3" w:rsidP="00152997">
            <w:pPr>
              <w:autoSpaceDE w:val="0"/>
              <w:autoSpaceDN w:val="0"/>
              <w:adjustRightInd w:val="0"/>
            </w:pPr>
            <w:r w:rsidRPr="00FB070A">
              <w:rPr>
                <w:rFonts w:cs="Arial"/>
                <w:color w:val="000000"/>
                <w:szCs w:val="20"/>
                <w:lang w:bidi="ar-SA"/>
              </w:rPr>
              <w:t xml:space="preserve">L-għoti </w:t>
            </w:r>
            <w:r w:rsidRPr="00FB070A">
              <w:rPr>
                <w:color w:val="000000"/>
              </w:rPr>
              <w:t>ta’ voriconazole flimkien ma’ do</w:t>
            </w:r>
            <w:r w:rsidRPr="00FB070A">
              <w:rPr>
                <w:rFonts w:cs="Times New Roman"/>
                <w:color w:val="000000"/>
              </w:rPr>
              <w:t>ża</w:t>
            </w:r>
            <w:r w:rsidRPr="00FB070A">
              <w:rPr>
                <w:color w:val="000000"/>
              </w:rPr>
              <w:t xml:space="preserve"> baxxa ta’ ritonavir (100 mg BID) għandu jiġi evitat, sakemm evalwazzjoni tal-benefiċċju u r-riskju għall-pazjent ma tiġġustifikax l-użu ta’ voriconazole</w:t>
            </w:r>
            <w:r w:rsidRPr="00FB070A">
              <w:t>.</w:t>
            </w:r>
          </w:p>
        </w:tc>
      </w:tr>
      <w:tr w:rsidR="00576AF3" w:rsidRPr="00FB070A" w14:paraId="0B1055C0" w14:textId="77777777" w:rsidTr="00152997">
        <w:trPr>
          <w:cantSplit/>
        </w:trPr>
        <w:tc>
          <w:tcPr>
            <w:tcW w:w="2892" w:type="dxa"/>
          </w:tcPr>
          <w:p w14:paraId="6F5C9C74" w14:textId="77777777" w:rsidR="00576AF3" w:rsidRPr="00FB070A" w:rsidRDefault="00576AF3" w:rsidP="00152997">
            <w:pPr>
              <w:autoSpaceDE w:val="0"/>
              <w:autoSpaceDN w:val="0"/>
              <w:adjustRightInd w:val="0"/>
            </w:pPr>
            <w:r w:rsidRPr="00FB070A">
              <w:rPr>
                <w:rFonts w:cs="Times New Roman"/>
                <w:color w:val="000000"/>
              </w:rPr>
              <w:t>Inibituri oħra tal-Protease tal-HIV (li jinkludu iżda mhumiex limitati għal</w:t>
            </w:r>
            <w:r w:rsidRPr="00FB070A">
              <w:t>: saquinavir, amprenavir and nelfinavir)*</w:t>
            </w:r>
            <w:r w:rsidRPr="00FB070A">
              <w:br/>
            </w:r>
            <w:r w:rsidRPr="00FB070A">
              <w:rPr>
                <w:i/>
              </w:rPr>
              <w:t>[</w:t>
            </w:r>
            <w:r w:rsidRPr="00FB070A">
              <w:rPr>
                <w:rFonts w:cs="Times New Roman"/>
                <w:i/>
                <w:color w:val="000000"/>
              </w:rPr>
              <w:t xml:space="preserve">substrati u inibituri ta’ </w:t>
            </w:r>
            <w:r w:rsidRPr="00FB070A">
              <w:rPr>
                <w:i/>
              </w:rPr>
              <w:t>CYP3A4]</w:t>
            </w:r>
          </w:p>
        </w:tc>
        <w:tc>
          <w:tcPr>
            <w:tcW w:w="3199" w:type="dxa"/>
          </w:tcPr>
          <w:p w14:paraId="4EEAF863" w14:textId="77777777" w:rsidR="00576AF3" w:rsidRPr="00FB070A" w:rsidRDefault="00576AF3" w:rsidP="00152997">
            <w:pPr>
              <w:autoSpaceDE w:val="0"/>
              <w:autoSpaceDN w:val="0"/>
              <w:adjustRightInd w:val="0"/>
            </w:pPr>
            <w:r w:rsidRPr="00FB070A">
              <w:rPr>
                <w:rFonts w:cs="Times New Roman"/>
                <w:color w:val="000000"/>
              </w:rPr>
              <w:t>Ma kienx studjat</w:t>
            </w:r>
            <w:r w:rsidRPr="00FB070A">
              <w:t xml:space="preserve"> </w:t>
            </w:r>
            <w:r w:rsidRPr="00FB070A">
              <w:rPr>
                <w:rFonts w:cs="Times New Roman"/>
                <w:color w:val="000000"/>
              </w:rPr>
              <w:t xml:space="preserve">klinikament. Studji </w:t>
            </w:r>
            <w:r w:rsidRPr="00FB070A">
              <w:rPr>
                <w:rFonts w:cs="Times New Roman"/>
                <w:i/>
                <w:color w:val="000000"/>
              </w:rPr>
              <w:t xml:space="preserve">in vitro </w:t>
            </w:r>
            <w:r w:rsidRPr="00FB070A">
              <w:rPr>
                <w:rFonts w:cs="Times New Roman"/>
                <w:color w:val="000000"/>
              </w:rPr>
              <w:t>juru li voriconazole jista’ jinibixxi l-metaboliżmu tal-inibituri tal-protease tal-HIV u l-metaboliżmu ta’ voriconazole jista’ wkoll jiġi inibit minn inibituri tal-protease tal-HIV.</w:t>
            </w:r>
          </w:p>
        </w:tc>
        <w:tc>
          <w:tcPr>
            <w:tcW w:w="3152" w:type="dxa"/>
          </w:tcPr>
          <w:p w14:paraId="2747DDAF" w14:textId="77777777" w:rsidR="00576AF3" w:rsidRPr="00FB070A" w:rsidRDefault="00576AF3" w:rsidP="00152997">
            <w:pPr>
              <w:autoSpaceDE w:val="0"/>
              <w:autoSpaceDN w:val="0"/>
              <w:adjustRightInd w:val="0"/>
              <w:rPr>
                <w:b/>
              </w:rPr>
            </w:pPr>
            <w:r w:rsidRPr="00FB070A">
              <w:rPr>
                <w:rFonts w:cs="Times New Roman"/>
                <w:color w:val="000000"/>
              </w:rPr>
              <w:t>Jista’ jkun meħtieġ monitoraġġ b’attenzjoni għal kwalunkwe okkorrenza ta’ tossiċità tal-mediċina u/jew telf tal-effikaċja, u aġġustament tad-doża</w:t>
            </w:r>
            <w:r w:rsidRPr="00FB070A">
              <w:t>.</w:t>
            </w:r>
          </w:p>
        </w:tc>
      </w:tr>
      <w:tr w:rsidR="00576AF3" w:rsidRPr="00FB070A" w14:paraId="0EBC0F29" w14:textId="77777777" w:rsidTr="00152997">
        <w:trPr>
          <w:cantSplit/>
        </w:trPr>
        <w:tc>
          <w:tcPr>
            <w:tcW w:w="2892" w:type="dxa"/>
          </w:tcPr>
          <w:p w14:paraId="0CB64BB1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Efavirenz (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inibitur ta’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non-nucleoside reverse transcriptase, (NNRTI, non-nucleoside reverse transcriptase inhibitor)) 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[</w:t>
            </w: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 xml:space="preserve">induttur ta’ 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 xml:space="preserve">CYP450; </w:t>
            </w: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 xml:space="preserve">inibitur u substrat ta’ 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CYP3A4]</w:t>
            </w:r>
          </w:p>
          <w:p w14:paraId="48828DD5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mt-MT"/>
              </w:rPr>
            </w:pPr>
          </w:p>
          <w:p w14:paraId="5387F7A0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Efavirenz 400 mg QD, 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mogħti flimkien ma’ 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voriconazole 200 mg BID</w:t>
            </w:r>
            <w:r w:rsidRPr="00FB070A">
              <w:rPr>
                <w:rFonts w:cs="Times New Roman"/>
                <w:sz w:val="22"/>
                <w:szCs w:val="22"/>
                <w:vertAlign w:val="superscript"/>
                <w:lang w:val="mt-MT"/>
              </w:rPr>
              <w:t>*</w:t>
            </w:r>
          </w:p>
          <w:p w14:paraId="22338766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2DDE1877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3C5D60DA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655959F1" w14:textId="77777777" w:rsidR="00576AF3" w:rsidRPr="00FB070A" w:rsidRDefault="00576AF3" w:rsidP="00152997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FB070A">
              <w:t xml:space="preserve">Efavirenz 300 mg QD, </w:t>
            </w:r>
            <w:r w:rsidRPr="00FB070A">
              <w:rPr>
                <w:rFonts w:cs="Times New Roman"/>
                <w:color w:val="000000"/>
              </w:rPr>
              <w:t xml:space="preserve">mogħti flimkien ma’ </w:t>
            </w:r>
            <w:r w:rsidRPr="00FB070A">
              <w:t>voriconazole 400 mg BID</w:t>
            </w:r>
            <w:r w:rsidRPr="00FB070A">
              <w:rPr>
                <w:vertAlign w:val="superscript"/>
              </w:rPr>
              <w:t>*</w:t>
            </w:r>
          </w:p>
        </w:tc>
        <w:tc>
          <w:tcPr>
            <w:tcW w:w="3199" w:type="dxa"/>
          </w:tcPr>
          <w:p w14:paraId="2FDC6F15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369E4E1F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7227DEC4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7E99E76E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71506C41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3555FF36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Efavirenz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38%</w:t>
            </w:r>
            <w:r w:rsidRPr="00343106">
              <w:rPr>
                <w:lang w:val="mt-MT"/>
              </w:rPr>
              <w:br/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Efavirenz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44%</w:t>
            </w:r>
          </w:p>
          <w:p w14:paraId="3F2C8F5D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Voriconazole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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61%</w:t>
            </w:r>
            <w:r w:rsidRPr="00343106">
              <w:rPr>
                <w:lang w:val="mt-MT"/>
              </w:rPr>
              <w:br/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Voriconazole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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77%</w:t>
            </w:r>
          </w:p>
          <w:p w14:paraId="2B84A6F9" w14:textId="77777777" w:rsidR="00576AF3" w:rsidRPr="00FB070A" w:rsidRDefault="00576AF3" w:rsidP="00152997">
            <w:pPr>
              <w:pStyle w:val="TableText"/>
              <w:tabs>
                <w:tab w:val="left" w:pos="216"/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1B065D2D" w14:textId="77777777" w:rsidR="00576AF3" w:rsidRPr="00FB070A" w:rsidRDefault="00576AF3" w:rsidP="00152997">
            <w:pPr>
              <w:pStyle w:val="TableText"/>
              <w:tabs>
                <w:tab w:val="left" w:pos="216"/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5E313C18" w14:textId="77777777" w:rsidR="00576AF3" w:rsidRPr="00FB070A" w:rsidRDefault="00576AF3" w:rsidP="00152997">
            <w:pPr>
              <w:pStyle w:val="TableText"/>
              <w:tabs>
                <w:tab w:val="left" w:pos="216"/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Imqabbel ma’ efavirenz 600 mg QD,</w:t>
            </w:r>
          </w:p>
          <w:p w14:paraId="21DB6021" w14:textId="77777777" w:rsidR="00576AF3" w:rsidRPr="00FB070A" w:rsidRDefault="00576AF3" w:rsidP="00152997">
            <w:pPr>
              <w:pStyle w:val="TableText"/>
              <w:tabs>
                <w:tab w:val="left" w:pos="216"/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Efavirenz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↔</w:t>
            </w:r>
            <w:r w:rsidRPr="00343106">
              <w:rPr>
                <w:lang w:val="mt-MT"/>
              </w:rPr>
              <w:br/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Efavirenz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17%</w:t>
            </w:r>
            <w:r w:rsidRPr="00343106">
              <w:rPr>
                <w:lang w:val="mt-MT"/>
              </w:rPr>
              <w:br/>
            </w:r>
          </w:p>
          <w:p w14:paraId="78038BAE" w14:textId="77777777" w:rsidR="00576AF3" w:rsidRPr="00FB070A" w:rsidRDefault="00576AF3" w:rsidP="00152997">
            <w:pPr>
              <w:pStyle w:val="TableText"/>
              <w:tabs>
                <w:tab w:val="left" w:pos="216"/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Imqabbel ma’ voriconazole 200 mg BID,</w:t>
            </w:r>
          </w:p>
          <w:p w14:paraId="3B128D2B" w14:textId="77777777" w:rsidR="00576AF3" w:rsidRPr="00FB070A" w:rsidRDefault="00576AF3" w:rsidP="00152997">
            <w:pPr>
              <w:autoSpaceDE w:val="0"/>
              <w:autoSpaceDN w:val="0"/>
              <w:adjustRightInd w:val="0"/>
            </w:pPr>
            <w:r w:rsidRPr="00FB070A">
              <w:t>Voriconazole C</w:t>
            </w:r>
            <w:r w:rsidRPr="00FB070A">
              <w:rPr>
                <w:vertAlign w:val="subscript"/>
              </w:rPr>
              <w:t>max</w:t>
            </w:r>
            <w:r w:rsidRPr="00FB070A">
              <w:t xml:space="preserve"> </w:t>
            </w:r>
            <w:r w:rsidRPr="00343106">
              <w:rPr>
                <w:rFonts w:ascii="Symbol" w:eastAsia="Symbol" w:hAnsi="Symbol" w:cs="Symbol"/>
              </w:rPr>
              <w:t></w:t>
            </w:r>
            <w:r w:rsidRPr="00FB070A">
              <w:t xml:space="preserve"> 23%</w:t>
            </w:r>
            <w:r w:rsidRPr="00FB070A">
              <w:br/>
              <w:t>Voriconazole AUC</w:t>
            </w:r>
            <w:r w:rsidRPr="00343106">
              <w:rPr>
                <w:rFonts w:ascii="Symbol" w:eastAsia="Symbol" w:hAnsi="Symbol" w:cs="Symbol"/>
                <w:vertAlign w:val="subscript"/>
              </w:rPr>
              <w:t></w:t>
            </w:r>
            <w:r w:rsidRPr="00FB070A">
              <w:t xml:space="preserve"> </w:t>
            </w:r>
            <w:r w:rsidRPr="00343106">
              <w:rPr>
                <w:rFonts w:ascii="Symbol" w:eastAsia="Symbol" w:hAnsi="Symbol" w:cs="Symbol"/>
              </w:rPr>
              <w:t></w:t>
            </w:r>
            <w:r w:rsidRPr="00FB070A">
              <w:t xml:space="preserve"> 7%</w:t>
            </w:r>
          </w:p>
        </w:tc>
        <w:tc>
          <w:tcPr>
            <w:tcW w:w="3152" w:type="dxa"/>
          </w:tcPr>
          <w:p w14:paraId="51BE874E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1559AFA1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2CB3635E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78F7E99B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59C9E50E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31652CC5" w14:textId="77777777" w:rsidR="00576AF3" w:rsidRPr="00FB070A" w:rsidRDefault="00576AF3" w:rsidP="00152997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Użu ta’ dożi standard ta’ voriconazole ma’ dożi ta’ efavirenz ta’ 400 mg QD jew aktar huwa </w:t>
            </w:r>
            <w:r w:rsidRPr="00FB070A">
              <w:rPr>
                <w:rFonts w:cs="Times New Roman"/>
                <w:b/>
                <w:color w:val="000000"/>
                <w:sz w:val="22"/>
                <w:szCs w:val="22"/>
                <w:lang w:val="mt-MT"/>
              </w:rPr>
              <w:t xml:space="preserve">kontraindikat 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(ara sezzjoni 4.3).</w:t>
            </w:r>
          </w:p>
          <w:p w14:paraId="11733D83" w14:textId="77777777" w:rsidR="00576AF3" w:rsidRPr="00FB070A" w:rsidRDefault="00576AF3" w:rsidP="00152997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</w:p>
          <w:p w14:paraId="0D0B8A0F" w14:textId="77777777" w:rsidR="00576AF3" w:rsidRPr="00FB070A" w:rsidRDefault="00576AF3" w:rsidP="00152997">
            <w:pPr>
              <w:autoSpaceDE w:val="0"/>
              <w:autoSpaceDN w:val="0"/>
              <w:adjustRightInd w:val="0"/>
            </w:pPr>
            <w:r w:rsidRPr="00FB070A">
              <w:rPr>
                <w:rFonts w:cs="Times New Roman"/>
                <w:color w:val="000000"/>
              </w:rPr>
              <w:t>Voriconazole jista’ jingħata flimkien ma’ efavirenz jekk id-doża ta’ manteniment ta’ voriconazole tiżdied għal 400 mg BID u d-doża ta’ efavirenz titnaqqas għal 300 mg QD. Meta jitwaqqaf it-trattament b’voriconazole, għandha terġa’ tingħata d-doża tal-bidu ta’ efavirenz (ara sezzjonijiet 4.2 u 4.4)</w:t>
            </w:r>
            <w:r w:rsidRPr="00FB070A">
              <w:t>.</w:t>
            </w:r>
          </w:p>
        </w:tc>
      </w:tr>
      <w:tr w:rsidR="00576AF3" w:rsidRPr="00FB070A" w14:paraId="402D40C5" w14:textId="77777777" w:rsidTr="00152997">
        <w:trPr>
          <w:cantSplit/>
        </w:trPr>
        <w:tc>
          <w:tcPr>
            <w:tcW w:w="2892" w:type="dxa"/>
          </w:tcPr>
          <w:p w14:paraId="5F9E43BA" w14:textId="77777777" w:rsidR="00576AF3" w:rsidRPr="00FB070A" w:rsidRDefault="00576AF3" w:rsidP="00152997">
            <w:pPr>
              <w:autoSpaceDE w:val="0"/>
              <w:autoSpaceDN w:val="0"/>
              <w:adjustRightInd w:val="0"/>
            </w:pPr>
            <w:r w:rsidRPr="00FB070A">
              <w:rPr>
                <w:rFonts w:cs="Times New Roman"/>
                <w:color w:val="000000"/>
              </w:rPr>
              <w:t>Inibituri oħra ta’</w:t>
            </w:r>
            <w:r w:rsidRPr="00FB070A">
              <w:t xml:space="preserve"> Non-Nucleoside Reverse Transcriptase (NNRTIs, </w:t>
            </w:r>
            <w:r w:rsidRPr="00FB070A">
              <w:rPr>
                <w:rFonts w:cs="Times New Roman"/>
                <w:color w:val="000000"/>
              </w:rPr>
              <w:t>Non-Nucleoside Reverse Transcriptase Inhibitors</w:t>
            </w:r>
            <w:r w:rsidRPr="00FB070A">
              <w:t>) (</w:t>
            </w:r>
            <w:r w:rsidRPr="00FB070A">
              <w:rPr>
                <w:rFonts w:cs="Times New Roman"/>
                <w:color w:val="000000"/>
              </w:rPr>
              <w:t>li jinkludu iżda mhumiex limitati għal</w:t>
            </w:r>
            <w:r w:rsidRPr="00FB070A">
              <w:t>: delavirdine, nevirapine)</w:t>
            </w:r>
            <w:r w:rsidRPr="00FB070A">
              <w:rPr>
                <w:vertAlign w:val="superscript"/>
              </w:rPr>
              <w:t>*</w:t>
            </w:r>
            <w:r w:rsidRPr="00FB070A">
              <w:br/>
            </w:r>
            <w:r w:rsidRPr="00FB070A">
              <w:rPr>
                <w:i/>
              </w:rPr>
              <w:t>[</w:t>
            </w:r>
            <w:r w:rsidRPr="00FB070A">
              <w:rPr>
                <w:rFonts w:cs="Times New Roman"/>
                <w:i/>
                <w:color w:val="000000"/>
              </w:rPr>
              <w:t xml:space="preserve">substrati ta’ </w:t>
            </w:r>
            <w:r w:rsidRPr="00FB070A">
              <w:rPr>
                <w:i/>
              </w:rPr>
              <w:t xml:space="preserve">CYP3A4, </w:t>
            </w:r>
            <w:r w:rsidRPr="00FB070A">
              <w:rPr>
                <w:rFonts w:cs="Times New Roman"/>
                <w:i/>
                <w:color w:val="000000"/>
              </w:rPr>
              <w:t xml:space="preserve">inibituri jew indutturi ta’ </w:t>
            </w:r>
            <w:r w:rsidRPr="00FB070A">
              <w:rPr>
                <w:i/>
              </w:rPr>
              <w:t>CYP450]</w:t>
            </w:r>
          </w:p>
        </w:tc>
        <w:tc>
          <w:tcPr>
            <w:tcW w:w="3199" w:type="dxa"/>
          </w:tcPr>
          <w:p w14:paraId="55991A60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Ma kienx studjat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klinikament. Studji </w:t>
            </w: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 xml:space="preserve">in vitro 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juru li l-metaboliżmu ta’ voriconazole jista’ jiġi inibit minn NNRTIs u voriconazole jista’ jinibixxi l-metaboliżmu ta’ NNRTIs. </w:t>
            </w:r>
          </w:p>
          <w:p w14:paraId="6D95AC9D" w14:textId="77777777" w:rsidR="00576AF3" w:rsidRPr="00FB070A" w:rsidRDefault="00576AF3" w:rsidP="00152997">
            <w:pPr>
              <w:autoSpaceDE w:val="0"/>
              <w:autoSpaceDN w:val="0"/>
              <w:adjustRightInd w:val="0"/>
            </w:pPr>
            <w:r w:rsidRPr="00FB070A">
              <w:rPr>
                <w:rFonts w:cs="Times New Roman"/>
                <w:color w:val="000000"/>
              </w:rPr>
              <w:t>Is-sejbiet tal-effett ta’ efavirenz fuq voriconazole jissuġġerixxu li l-metaboliżmu ta’ voriconazole jista’ jkun indott minn NNRTI</w:t>
            </w:r>
            <w:r w:rsidRPr="00FB070A">
              <w:t>.</w:t>
            </w:r>
          </w:p>
        </w:tc>
        <w:tc>
          <w:tcPr>
            <w:tcW w:w="3152" w:type="dxa"/>
          </w:tcPr>
          <w:p w14:paraId="220BF7C7" w14:textId="77777777" w:rsidR="00576AF3" w:rsidRPr="00FB070A" w:rsidRDefault="00576AF3" w:rsidP="00152997">
            <w:pPr>
              <w:autoSpaceDE w:val="0"/>
              <w:autoSpaceDN w:val="0"/>
              <w:adjustRightInd w:val="0"/>
            </w:pPr>
            <w:r w:rsidRPr="00FB070A">
              <w:rPr>
                <w:rFonts w:cs="Times New Roman"/>
                <w:color w:val="000000"/>
              </w:rPr>
              <w:t>Jista’ jkun meħtieġ monitoraġġ b’attenzjoni għal kwalunkwe okkorrenza ta’ tossiċità tal-mediċina u/jew nuqqas ta’ effikaċja, u aġġustament tad-doża</w:t>
            </w:r>
            <w:r w:rsidRPr="00FB070A">
              <w:t>.</w:t>
            </w:r>
          </w:p>
        </w:tc>
      </w:tr>
      <w:tr w:rsidR="00576AF3" w:rsidRPr="00FB070A" w14:paraId="4E28D88D" w14:textId="77777777" w:rsidTr="00152997">
        <w:trPr>
          <w:cantSplit/>
        </w:trPr>
        <w:tc>
          <w:tcPr>
            <w:tcW w:w="9243" w:type="dxa"/>
            <w:gridSpan w:val="3"/>
          </w:tcPr>
          <w:p w14:paraId="231A973E" w14:textId="77777777" w:rsidR="00576AF3" w:rsidRPr="00FB070A" w:rsidRDefault="00576AF3" w:rsidP="00152997">
            <w:pPr>
              <w:autoSpaceDE w:val="0"/>
              <w:autoSpaceDN w:val="0"/>
              <w:adjustRightInd w:val="0"/>
              <w:rPr>
                <w:b/>
              </w:rPr>
            </w:pPr>
            <w:r w:rsidRPr="00FB070A">
              <w:rPr>
                <w:rFonts w:eastAsia="SimSun" w:cs="Times New Roman"/>
                <w:b/>
                <w:bCs/>
                <w:i/>
                <w:iCs/>
                <w:color w:val="000000"/>
                <w:szCs w:val="20"/>
                <w:lang w:eastAsia="zh-CN" w:bidi="ar-SA"/>
              </w:rPr>
              <w:t>Antipsikotiċi</w:t>
            </w:r>
          </w:p>
        </w:tc>
      </w:tr>
      <w:tr w:rsidR="00576AF3" w:rsidRPr="00FB070A" w14:paraId="58A3B851" w14:textId="77777777" w:rsidTr="00152997">
        <w:trPr>
          <w:cantSplit/>
        </w:trPr>
        <w:tc>
          <w:tcPr>
            <w:tcW w:w="2892" w:type="dxa"/>
          </w:tcPr>
          <w:p w14:paraId="10086773" w14:textId="77777777" w:rsidR="00576AF3" w:rsidRPr="00FB070A" w:rsidRDefault="00576AF3" w:rsidP="00152997">
            <w:pPr>
              <w:tabs>
                <w:tab w:val="left" w:pos="360"/>
              </w:tabs>
              <w:ind w:left="216" w:hanging="216"/>
            </w:pPr>
            <w:r w:rsidRPr="00FB070A">
              <w:t xml:space="preserve">Lurasidone </w:t>
            </w:r>
          </w:p>
          <w:p w14:paraId="2D757288" w14:textId="77777777" w:rsidR="00576AF3" w:rsidRPr="00FB070A" w:rsidRDefault="00576AF3" w:rsidP="00152997">
            <w:pPr>
              <w:tabs>
                <w:tab w:val="left" w:pos="360"/>
              </w:tabs>
              <w:ind w:left="216" w:hanging="216"/>
            </w:pPr>
            <w:r w:rsidRPr="00FB070A">
              <w:rPr>
                <w:i/>
                <w:iCs/>
              </w:rPr>
              <w:t>[</w:t>
            </w:r>
            <w:r w:rsidRPr="00FB070A">
              <w:rPr>
                <w:i/>
                <w:color w:val="000000"/>
              </w:rPr>
              <w:t xml:space="preserve">substrat ta’ </w:t>
            </w:r>
            <w:r w:rsidRPr="00FB070A">
              <w:rPr>
                <w:i/>
                <w:iCs/>
              </w:rPr>
              <w:t>CYP3A4]</w:t>
            </w:r>
          </w:p>
          <w:p w14:paraId="0DB79763" w14:textId="77777777" w:rsidR="00576AF3" w:rsidRPr="00FB070A" w:rsidRDefault="00576AF3" w:rsidP="00152997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3199" w:type="dxa"/>
          </w:tcPr>
          <w:p w14:paraId="57376B7C" w14:textId="77777777" w:rsidR="00576AF3" w:rsidRPr="00FB070A" w:rsidRDefault="00576AF3" w:rsidP="00152997">
            <w:pPr>
              <w:autoSpaceDE w:val="0"/>
              <w:autoSpaceDN w:val="0"/>
              <w:adjustRightInd w:val="0"/>
            </w:pPr>
            <w:r w:rsidRPr="00FB070A">
              <w:rPr>
                <w:color w:val="000000"/>
              </w:rPr>
              <w:t xml:space="preserve">Għalkemm </w:t>
            </w:r>
            <w:r w:rsidRPr="00FB070A">
              <w:rPr>
                <w:rFonts w:cs="Times New Roman"/>
                <w:color w:val="000000"/>
              </w:rPr>
              <w:t>ma kienx studjat</w:t>
            </w:r>
            <w:r w:rsidRPr="00FB070A">
              <w:rPr>
                <w:color w:val="000000"/>
              </w:rPr>
              <w:t>, voriconazole x’aktarx li jżid il-konċentrazzjonijiet ta’ lurasidone fil-plażma b’mod sinifikanti</w:t>
            </w:r>
            <w:r w:rsidRPr="00FB070A">
              <w:t>.</w:t>
            </w:r>
          </w:p>
        </w:tc>
        <w:tc>
          <w:tcPr>
            <w:tcW w:w="3152" w:type="dxa"/>
          </w:tcPr>
          <w:p w14:paraId="04234892" w14:textId="77777777" w:rsidR="00576AF3" w:rsidRPr="00FB070A" w:rsidRDefault="00576AF3" w:rsidP="00152997">
            <w:pPr>
              <w:autoSpaceDE w:val="0"/>
              <w:autoSpaceDN w:val="0"/>
              <w:adjustRightInd w:val="0"/>
            </w:pPr>
            <w:r w:rsidRPr="00FB070A">
              <w:rPr>
                <w:b/>
              </w:rPr>
              <w:t>Kontraindikat</w:t>
            </w:r>
            <w:r w:rsidRPr="00FB070A">
              <w:rPr>
                <w:bCs/>
              </w:rPr>
              <w:t xml:space="preserve"> (ara sezzjoni 4.3)</w:t>
            </w:r>
          </w:p>
        </w:tc>
      </w:tr>
      <w:tr w:rsidR="00576AF3" w:rsidRPr="00FB070A" w14:paraId="7ABBC872" w14:textId="77777777" w:rsidTr="00152997">
        <w:trPr>
          <w:cantSplit/>
        </w:trPr>
        <w:tc>
          <w:tcPr>
            <w:tcW w:w="2892" w:type="dxa"/>
          </w:tcPr>
          <w:p w14:paraId="1BE2ECDF" w14:textId="77777777" w:rsidR="00576AF3" w:rsidRPr="00FB070A" w:rsidRDefault="00576AF3" w:rsidP="00152997">
            <w:pPr>
              <w:autoSpaceDE w:val="0"/>
              <w:autoSpaceDN w:val="0"/>
              <w:adjustRightInd w:val="0"/>
            </w:pPr>
            <w:r w:rsidRPr="00FB070A">
              <w:t>Pimozide</w:t>
            </w:r>
          </w:p>
          <w:p w14:paraId="6BA5DAA3" w14:textId="77777777" w:rsidR="00576AF3" w:rsidRPr="00FB070A" w:rsidRDefault="00576AF3" w:rsidP="00152997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FB070A">
              <w:rPr>
                <w:i/>
              </w:rPr>
              <w:t>[</w:t>
            </w:r>
            <w:r w:rsidRPr="00FB070A">
              <w:rPr>
                <w:i/>
                <w:color w:val="000000"/>
              </w:rPr>
              <w:t xml:space="preserve">substrat ta’ </w:t>
            </w:r>
            <w:r w:rsidRPr="00FB070A">
              <w:rPr>
                <w:i/>
              </w:rPr>
              <w:t>CYP3A4]</w:t>
            </w:r>
          </w:p>
        </w:tc>
        <w:tc>
          <w:tcPr>
            <w:tcW w:w="3199" w:type="dxa"/>
          </w:tcPr>
          <w:p w14:paraId="54C17ED3" w14:textId="77777777" w:rsidR="00576AF3" w:rsidRPr="00FB070A" w:rsidRDefault="00576AF3" w:rsidP="00152997">
            <w:pPr>
              <w:autoSpaceDE w:val="0"/>
              <w:autoSpaceDN w:val="0"/>
              <w:adjustRightInd w:val="0"/>
            </w:pPr>
            <w:r w:rsidRPr="00FB070A">
              <w:rPr>
                <w:color w:val="000000"/>
              </w:rPr>
              <w:t xml:space="preserve">Għalkemm </w:t>
            </w:r>
            <w:r w:rsidRPr="00FB070A">
              <w:rPr>
                <w:rFonts w:cs="Times New Roman"/>
                <w:color w:val="000000"/>
              </w:rPr>
              <w:t>ma kienx</w:t>
            </w:r>
            <w:r w:rsidRPr="00FB070A">
              <w:rPr>
                <w:color w:val="000000"/>
              </w:rPr>
              <w:t xml:space="preserve"> studjat, żieda fil-konċentrazzjonijiet ta’ pimozide fil-plażma tista’ twassal għal titwil tal-QTc u okkorrenzi rari ta’ torsades de pointes</w:t>
            </w:r>
            <w:r w:rsidRPr="00FB070A">
              <w:t>.</w:t>
            </w:r>
          </w:p>
        </w:tc>
        <w:tc>
          <w:tcPr>
            <w:tcW w:w="3152" w:type="dxa"/>
          </w:tcPr>
          <w:p w14:paraId="1E2B35CD" w14:textId="77777777" w:rsidR="00576AF3" w:rsidRPr="00FB070A" w:rsidRDefault="00576AF3" w:rsidP="00152997">
            <w:pPr>
              <w:autoSpaceDE w:val="0"/>
              <w:autoSpaceDN w:val="0"/>
              <w:adjustRightInd w:val="0"/>
            </w:pPr>
            <w:r w:rsidRPr="00FB070A">
              <w:rPr>
                <w:b/>
              </w:rPr>
              <w:t xml:space="preserve">Kontraindikat </w:t>
            </w:r>
            <w:r w:rsidRPr="00FB070A">
              <w:rPr>
                <w:bCs/>
              </w:rPr>
              <w:t>(ara sezzjoni 4.3)</w:t>
            </w:r>
          </w:p>
        </w:tc>
      </w:tr>
      <w:tr w:rsidR="00576AF3" w:rsidRPr="00FB070A" w14:paraId="211D8C9E" w14:textId="77777777" w:rsidTr="00152997">
        <w:trPr>
          <w:cantSplit/>
        </w:trPr>
        <w:tc>
          <w:tcPr>
            <w:tcW w:w="9243" w:type="dxa"/>
            <w:gridSpan w:val="3"/>
          </w:tcPr>
          <w:p w14:paraId="1105A87D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rFonts w:eastAsia="SimSun"/>
                <w:b/>
                <w:bCs/>
                <w:i/>
                <w:iCs/>
                <w:sz w:val="22"/>
                <w:szCs w:val="20"/>
                <w:lang w:val="mt-MT" w:eastAsia="zh-CN"/>
              </w:rPr>
              <w:t>Mediċini kontra l-viruses</w:t>
            </w:r>
          </w:p>
        </w:tc>
      </w:tr>
      <w:tr w:rsidR="00576AF3" w:rsidRPr="00FB070A" w14:paraId="7D4CDEB9" w14:textId="77777777" w:rsidTr="00152997">
        <w:trPr>
          <w:cantSplit/>
        </w:trPr>
        <w:tc>
          <w:tcPr>
            <w:tcW w:w="2892" w:type="dxa"/>
          </w:tcPr>
          <w:p w14:paraId="05A84EA3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Letermovir </w:t>
            </w:r>
          </w:p>
          <w:p w14:paraId="24DD7066" w14:textId="77777777" w:rsidR="00576AF3" w:rsidRPr="00FB070A" w:rsidRDefault="00576AF3" w:rsidP="00152997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FB070A">
              <w:rPr>
                <w:i/>
              </w:rPr>
              <w:t>[</w:t>
            </w:r>
            <w:r w:rsidRPr="00FB070A">
              <w:rPr>
                <w:rFonts w:cs="Times New Roman"/>
                <w:i/>
                <w:color w:val="000000"/>
                <w:szCs w:val="24"/>
              </w:rPr>
              <w:t xml:space="preserve">induttur ta’ </w:t>
            </w:r>
            <w:r w:rsidRPr="00FB070A">
              <w:rPr>
                <w:i/>
                <w:iCs/>
              </w:rPr>
              <w:t>CYP2C9 u</w:t>
            </w:r>
            <w:r w:rsidRPr="00FB070A">
              <w:rPr>
                <w:i/>
              </w:rPr>
              <w:t xml:space="preserve"> </w:t>
            </w:r>
            <w:r w:rsidRPr="00FB070A">
              <w:rPr>
                <w:i/>
                <w:iCs/>
              </w:rPr>
              <w:t>CYP2C19</w:t>
            </w:r>
            <w:r w:rsidRPr="00FB070A">
              <w:rPr>
                <w:i/>
              </w:rPr>
              <w:t>]</w:t>
            </w:r>
          </w:p>
        </w:tc>
        <w:tc>
          <w:tcPr>
            <w:tcW w:w="3199" w:type="dxa"/>
          </w:tcPr>
          <w:p w14:paraId="5E2DC0D6" w14:textId="77777777" w:rsidR="00576AF3" w:rsidRPr="00FB070A" w:rsidRDefault="00576AF3" w:rsidP="00152997">
            <w:pPr>
              <w:spacing w:line="276" w:lineRule="auto"/>
            </w:pPr>
            <w:r w:rsidRPr="00FB070A">
              <w:t>Voriconazole C</w:t>
            </w:r>
            <w:r w:rsidRPr="00FB070A">
              <w:rPr>
                <w:vertAlign w:val="subscript"/>
              </w:rPr>
              <w:t>max</w:t>
            </w:r>
            <w:r w:rsidRPr="00FB070A">
              <w:t xml:space="preserve"> ↓ 39%</w:t>
            </w:r>
          </w:p>
          <w:p w14:paraId="1C4BAC09" w14:textId="77777777" w:rsidR="00576AF3" w:rsidRPr="00FB070A" w:rsidRDefault="00576AF3" w:rsidP="00152997">
            <w:pPr>
              <w:spacing w:line="276" w:lineRule="auto"/>
            </w:pPr>
            <w:r w:rsidRPr="00FB070A">
              <w:t>Voriconazole AUC</w:t>
            </w:r>
            <w:r w:rsidRPr="00FB070A">
              <w:rPr>
                <w:vertAlign w:val="subscript"/>
              </w:rPr>
              <w:t>0-12</w:t>
            </w:r>
            <w:r w:rsidRPr="00FB070A">
              <w:t xml:space="preserve"> ↓ 44%</w:t>
            </w:r>
          </w:p>
          <w:p w14:paraId="1E138407" w14:textId="77777777" w:rsidR="00576AF3" w:rsidRPr="00FB070A" w:rsidRDefault="00576AF3" w:rsidP="0015299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FB070A">
              <w:t>Voriconazole C</w:t>
            </w:r>
            <w:r w:rsidRPr="00FB070A">
              <w:rPr>
                <w:vertAlign w:val="subscript"/>
              </w:rPr>
              <w:t>12</w:t>
            </w:r>
            <w:r w:rsidRPr="00FB070A">
              <w:t> ↓ 51%</w:t>
            </w:r>
          </w:p>
        </w:tc>
        <w:tc>
          <w:tcPr>
            <w:tcW w:w="3152" w:type="dxa"/>
          </w:tcPr>
          <w:p w14:paraId="6DBCC134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lang w:val="mt-MT"/>
              </w:rPr>
              <w:t>Jekk l-għoti konkomitanti ta’ voriconazole ma’ letermovir ma jistax jiġi evitat, immonitorja għal telf fl-effettività ta’ voriconazole</w:t>
            </w:r>
            <w:r w:rsidRPr="00FB070A">
              <w:rPr>
                <w:sz w:val="22"/>
                <w:szCs w:val="22"/>
                <w:lang w:val="mt-MT"/>
              </w:rPr>
              <w:t>.</w:t>
            </w:r>
          </w:p>
        </w:tc>
      </w:tr>
      <w:tr w:rsidR="00576AF3" w:rsidRPr="00FB070A" w14:paraId="481C8B33" w14:textId="77777777" w:rsidTr="00152997">
        <w:trPr>
          <w:cantSplit/>
        </w:trPr>
        <w:tc>
          <w:tcPr>
            <w:tcW w:w="9243" w:type="dxa"/>
            <w:gridSpan w:val="3"/>
          </w:tcPr>
          <w:p w14:paraId="090962B6" w14:textId="77777777" w:rsidR="00576AF3" w:rsidRPr="00FB070A" w:rsidRDefault="00576AF3" w:rsidP="00152997">
            <w:pPr>
              <w:pStyle w:val="Default"/>
              <w:keepNext/>
              <w:rPr>
                <w:sz w:val="22"/>
                <w:szCs w:val="22"/>
                <w:highlight w:val="yellow"/>
                <w:lang w:val="mt-MT"/>
              </w:rPr>
            </w:pPr>
            <w:r w:rsidRPr="00FB070A">
              <w:rPr>
                <w:rFonts w:eastAsia="SimSun"/>
                <w:b/>
                <w:bCs/>
                <w:i/>
                <w:iCs/>
                <w:sz w:val="22"/>
                <w:szCs w:val="20"/>
                <w:lang w:val="mt-MT" w:eastAsia="zh-CN"/>
              </w:rPr>
              <w:t>Benzodiazepines</w:t>
            </w:r>
          </w:p>
        </w:tc>
      </w:tr>
      <w:tr w:rsidR="00576AF3" w:rsidRPr="00FB070A" w14:paraId="45D171A6" w14:textId="77777777" w:rsidTr="00152997">
        <w:trPr>
          <w:cantSplit/>
        </w:trPr>
        <w:tc>
          <w:tcPr>
            <w:tcW w:w="2892" w:type="dxa"/>
          </w:tcPr>
          <w:p w14:paraId="0A150E61" w14:textId="77777777" w:rsidR="00576AF3" w:rsidRPr="00FB070A" w:rsidRDefault="00576AF3" w:rsidP="00152997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[</w:t>
            </w:r>
            <w:r w:rsidRPr="00FB070A">
              <w:rPr>
                <w:rFonts w:cs="Times New Roman"/>
                <w:i/>
                <w:iCs/>
                <w:color w:val="000000"/>
                <w:sz w:val="22"/>
                <w:szCs w:val="24"/>
                <w:lang w:val="mt-MT"/>
              </w:rPr>
              <w:t xml:space="preserve">substrati ta’ 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CYP3A4]</w:t>
            </w:r>
          </w:p>
          <w:p w14:paraId="64D55376" w14:textId="77777777" w:rsidR="00576AF3" w:rsidRPr="00FB070A" w:rsidRDefault="00576AF3" w:rsidP="00152997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cs="Times New Roman"/>
                <w:iCs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Cs/>
                <w:sz w:val="22"/>
                <w:szCs w:val="22"/>
                <w:lang w:val="mt-MT"/>
              </w:rPr>
              <w:t>Midazolam (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doża waħda ta’ </w:t>
            </w:r>
            <w:r w:rsidRPr="00FB070A">
              <w:rPr>
                <w:rFonts w:cs="Times New Roman"/>
                <w:iCs/>
                <w:sz w:val="22"/>
                <w:szCs w:val="22"/>
                <w:lang w:val="mt-MT"/>
              </w:rPr>
              <w:t>0.05 mg/kg IV)</w:t>
            </w:r>
          </w:p>
          <w:p w14:paraId="66EFC6DB" w14:textId="77777777" w:rsidR="00576AF3" w:rsidRPr="00FB070A" w:rsidRDefault="00576AF3" w:rsidP="00152997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cs="Times New Roman"/>
                <w:iCs/>
                <w:sz w:val="22"/>
                <w:szCs w:val="22"/>
                <w:highlight w:val="yellow"/>
                <w:lang w:val="mt-MT"/>
              </w:rPr>
            </w:pPr>
          </w:p>
          <w:p w14:paraId="17ACBC78" w14:textId="77777777" w:rsidR="00576AF3" w:rsidRPr="00FB070A" w:rsidRDefault="00576AF3" w:rsidP="00152997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cs="Times New Roman"/>
                <w:iCs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Cs/>
                <w:sz w:val="22"/>
                <w:szCs w:val="22"/>
                <w:lang w:val="mt-MT"/>
              </w:rPr>
              <w:t>Midazolam (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doża waħda ta’ </w:t>
            </w:r>
            <w:r w:rsidRPr="00FB070A">
              <w:rPr>
                <w:rFonts w:cs="Times New Roman"/>
                <w:iCs/>
                <w:sz w:val="22"/>
                <w:szCs w:val="22"/>
                <w:lang w:val="mt-MT"/>
              </w:rPr>
              <w:t>7.5 mg mill-ħalq)</w:t>
            </w:r>
          </w:p>
          <w:p w14:paraId="58C6F333" w14:textId="77777777" w:rsidR="00576AF3" w:rsidRPr="00FB070A" w:rsidRDefault="00576AF3" w:rsidP="00152997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cs="Times New Roman"/>
                <w:iCs/>
                <w:sz w:val="22"/>
                <w:szCs w:val="22"/>
                <w:highlight w:val="yellow"/>
                <w:lang w:val="mt-MT"/>
              </w:rPr>
            </w:pPr>
          </w:p>
          <w:p w14:paraId="636CE0CA" w14:textId="77777777" w:rsidR="00576AF3" w:rsidRPr="00FB070A" w:rsidRDefault="00576AF3" w:rsidP="00152997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cs="Times New Roman"/>
                <w:iCs/>
                <w:sz w:val="22"/>
                <w:szCs w:val="22"/>
                <w:highlight w:val="yellow"/>
                <w:lang w:val="mt-MT"/>
              </w:rPr>
            </w:pPr>
          </w:p>
          <w:p w14:paraId="62F8897C" w14:textId="77777777" w:rsidR="00576AF3" w:rsidRPr="00343106" w:rsidRDefault="00576AF3" w:rsidP="00152997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eastAsia="SimSun"/>
                <w:color w:val="000000"/>
                <w:szCs w:val="22"/>
                <w:highlight w:val="yellow"/>
                <w:lang w:val="mt-MT" w:eastAsia="zh-CN"/>
              </w:rPr>
            </w:pPr>
            <w:r w:rsidRPr="00FB070A">
              <w:rPr>
                <w:rFonts w:cs="Times New Roman"/>
                <w:iCs/>
                <w:sz w:val="22"/>
                <w:szCs w:val="22"/>
                <w:lang w:val="mt-MT"/>
              </w:rPr>
              <w:t xml:space="preserve">Benzodiazepines oħrajn 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(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>li jinkludu iżda mhumiex limitati għal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: triazolam, alprazolam)</w:t>
            </w:r>
          </w:p>
        </w:tc>
        <w:tc>
          <w:tcPr>
            <w:tcW w:w="3199" w:type="dxa"/>
          </w:tcPr>
          <w:p w14:paraId="73BF4DA9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0D1330A7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Fi studju indipendenti ppubblikat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, </w:t>
            </w:r>
          </w:p>
          <w:p w14:paraId="343E2BA5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Midazolam AUC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0-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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3.7 darbiet</w:t>
            </w:r>
          </w:p>
          <w:p w14:paraId="501D1C87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07DC3ABE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Fi studju indipendenti ppubblikat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, </w:t>
            </w:r>
          </w:p>
          <w:p w14:paraId="26C63A61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Midazolam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3.8 darbiet</w:t>
            </w:r>
          </w:p>
          <w:p w14:paraId="1DBA6D4A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Midazolam AUC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0-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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10.3 darbiet</w:t>
            </w:r>
          </w:p>
          <w:p w14:paraId="13FF5F64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46FB38F3" w14:textId="77777777" w:rsidR="00576AF3" w:rsidRPr="00FB070A" w:rsidRDefault="00576AF3" w:rsidP="0015299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/>
                <w:lang w:eastAsia="zh-CN"/>
              </w:rPr>
            </w:pPr>
            <w:r w:rsidRPr="00FB070A">
              <w:rPr>
                <w:rFonts w:cs="Times New Roman"/>
                <w:color w:val="000000"/>
              </w:rPr>
              <w:t>Għalkemm ma kienx studjat, voriconazole x’aktarx li jżid il-konċentrazzjonijiet ta’ benzodiazepines oħra fil-plażma li huma mmetabolizzati minn CYP3A4 u jwassal għal effett sedattiv imtawwal</w:t>
            </w:r>
            <w:r w:rsidRPr="00FB070A">
              <w:t>.</w:t>
            </w:r>
          </w:p>
        </w:tc>
        <w:tc>
          <w:tcPr>
            <w:tcW w:w="3152" w:type="dxa"/>
          </w:tcPr>
          <w:p w14:paraId="2EC48FE8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Għandu jiġi kkunsidrat tnaqqis fid-doża tal-benzodiazepines.</w:t>
            </w:r>
          </w:p>
        </w:tc>
      </w:tr>
      <w:tr w:rsidR="00576AF3" w:rsidRPr="00FB070A" w14:paraId="551EA722" w14:textId="77777777" w:rsidTr="00152997">
        <w:trPr>
          <w:cantSplit/>
        </w:trPr>
        <w:tc>
          <w:tcPr>
            <w:tcW w:w="9243" w:type="dxa"/>
            <w:gridSpan w:val="3"/>
          </w:tcPr>
          <w:p w14:paraId="0F01DA41" w14:textId="77777777" w:rsidR="00576AF3" w:rsidRPr="00FB070A" w:rsidRDefault="00576AF3" w:rsidP="00152997">
            <w:pPr>
              <w:pStyle w:val="Default"/>
              <w:rPr>
                <w:b/>
                <w:bCs/>
                <w:i/>
                <w:i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i/>
                <w:iCs/>
                <w:sz w:val="22"/>
                <w:szCs w:val="22"/>
                <w:lang w:val="mt-MT"/>
              </w:rPr>
              <w:t>Mediċini kardjovaskulari</w:t>
            </w:r>
          </w:p>
        </w:tc>
      </w:tr>
      <w:tr w:rsidR="00576AF3" w:rsidRPr="00FB070A" w14:paraId="20B1F23F" w14:textId="77777777" w:rsidTr="00152997">
        <w:trPr>
          <w:cantSplit/>
        </w:trPr>
        <w:tc>
          <w:tcPr>
            <w:tcW w:w="2892" w:type="dxa"/>
          </w:tcPr>
          <w:p w14:paraId="13FEB40C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Ivabradine</w:t>
            </w:r>
          </w:p>
          <w:p w14:paraId="2D4DEB08" w14:textId="77777777" w:rsidR="00576AF3" w:rsidRPr="00FB070A" w:rsidRDefault="00576AF3" w:rsidP="00152997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[</w:t>
            </w: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 xml:space="preserve">substrat ta’ 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CYP3A4]</w:t>
            </w:r>
          </w:p>
        </w:tc>
        <w:tc>
          <w:tcPr>
            <w:tcW w:w="3199" w:type="dxa"/>
          </w:tcPr>
          <w:p w14:paraId="213E4E00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Għalkemm ma kienx studjat, żieda fil-konċentrazzjonijiet ta’ ivabradine fil-plażma tista’ twassal għal titwil tal-QTc u okkorrenzi rari ta’ torsades de pointes.</w:t>
            </w:r>
          </w:p>
        </w:tc>
        <w:tc>
          <w:tcPr>
            <w:tcW w:w="3152" w:type="dxa"/>
          </w:tcPr>
          <w:p w14:paraId="6E432366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b/>
                <w:sz w:val="22"/>
                <w:szCs w:val="20"/>
                <w:lang w:val="mt-MT"/>
              </w:rPr>
              <w:t xml:space="preserve">Kontraindikat </w:t>
            </w:r>
            <w:r w:rsidRPr="00FB070A">
              <w:rPr>
                <w:bCs/>
                <w:sz w:val="22"/>
                <w:szCs w:val="20"/>
                <w:lang w:val="mt-MT"/>
              </w:rPr>
              <w:t>(ara sezzjoni 4.3)</w:t>
            </w:r>
          </w:p>
        </w:tc>
      </w:tr>
      <w:tr w:rsidR="00576AF3" w:rsidRPr="00FB070A" w14:paraId="59962124" w14:textId="77777777" w:rsidTr="00152997">
        <w:trPr>
          <w:cantSplit/>
        </w:trPr>
        <w:tc>
          <w:tcPr>
            <w:tcW w:w="9243" w:type="dxa"/>
            <w:gridSpan w:val="3"/>
          </w:tcPr>
          <w:p w14:paraId="65A72DD5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highlight w:val="yellow"/>
                <w:lang w:val="mt-MT"/>
              </w:rPr>
            </w:pPr>
            <w:r w:rsidRPr="00FB070A">
              <w:rPr>
                <w:b/>
                <w:bCs/>
                <w:i/>
                <w:iCs/>
                <w:sz w:val="22"/>
                <w:szCs w:val="22"/>
                <w:lang w:val="mt-MT"/>
              </w:rPr>
              <w:t>Potenzaturi tar-regolatur tal-konduttività transmembrana tal-fibrożi ċistika</w:t>
            </w:r>
          </w:p>
        </w:tc>
      </w:tr>
      <w:tr w:rsidR="00576AF3" w:rsidRPr="00FB070A" w14:paraId="552E2012" w14:textId="77777777" w:rsidTr="00152997">
        <w:trPr>
          <w:cantSplit/>
        </w:trPr>
        <w:tc>
          <w:tcPr>
            <w:tcW w:w="2892" w:type="dxa"/>
          </w:tcPr>
          <w:p w14:paraId="6F8236F8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Ivacaftor</w:t>
            </w:r>
          </w:p>
          <w:p w14:paraId="7183C093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highlight w:val="yellow"/>
                <w:lang w:val="mt-MT"/>
              </w:rPr>
            </w:pPr>
            <w:r w:rsidRPr="00FB070A">
              <w:rPr>
                <w:i/>
                <w:sz w:val="22"/>
                <w:szCs w:val="22"/>
                <w:lang w:val="mt-MT"/>
              </w:rPr>
              <w:t>[substrat ta’ CYP3A4]</w:t>
            </w:r>
          </w:p>
        </w:tc>
        <w:tc>
          <w:tcPr>
            <w:tcW w:w="3199" w:type="dxa"/>
          </w:tcPr>
          <w:p w14:paraId="667FCA9A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highlight w:val="yellow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Għalkemm ma kienx studjat, voriconazole x’aktarx li jżid il-konċentrazzjonijiet ta’ ivacaftor fil-plażma b’riskju ta’ żieda ta’ reazzjonijiet avversi.</w:t>
            </w:r>
          </w:p>
        </w:tc>
        <w:tc>
          <w:tcPr>
            <w:tcW w:w="3152" w:type="dxa"/>
          </w:tcPr>
          <w:p w14:paraId="4F8C51E2" w14:textId="0EB9847D" w:rsidR="00576AF3" w:rsidRPr="00FB070A" w:rsidRDefault="00527F15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Huwa rakkomandat </w:t>
            </w:r>
            <w:r w:rsidR="00576AF3" w:rsidRPr="00FB070A">
              <w:rPr>
                <w:sz w:val="22"/>
                <w:szCs w:val="22"/>
                <w:lang w:val="mt-MT"/>
              </w:rPr>
              <w:t>tnaqqis fid-doża ta’ ivacaftor.</w:t>
            </w:r>
          </w:p>
        </w:tc>
      </w:tr>
      <w:tr w:rsidR="00576AF3" w:rsidRPr="00FB070A" w14:paraId="0D439835" w14:textId="77777777" w:rsidTr="00152997">
        <w:trPr>
          <w:cantSplit/>
        </w:trPr>
        <w:tc>
          <w:tcPr>
            <w:tcW w:w="9243" w:type="dxa"/>
            <w:gridSpan w:val="3"/>
          </w:tcPr>
          <w:p w14:paraId="65912BA0" w14:textId="77777777" w:rsidR="00576AF3" w:rsidRPr="00FB070A" w:rsidRDefault="00576AF3" w:rsidP="00152997">
            <w:pPr>
              <w:rPr>
                <w:b/>
                <w:i/>
                <w:spacing w:val="-11"/>
              </w:rPr>
            </w:pPr>
            <w:r w:rsidRPr="00FB070A">
              <w:rPr>
                <w:b/>
                <w:i/>
                <w:spacing w:val="-11"/>
              </w:rPr>
              <w:t>Derivattivi ta’ ergot</w:t>
            </w:r>
          </w:p>
        </w:tc>
      </w:tr>
      <w:tr w:rsidR="00576AF3" w:rsidRPr="00FB070A" w14:paraId="784E697B" w14:textId="77777777" w:rsidTr="00152997">
        <w:trPr>
          <w:cantSplit/>
        </w:trPr>
        <w:tc>
          <w:tcPr>
            <w:tcW w:w="2892" w:type="dxa"/>
          </w:tcPr>
          <w:p w14:paraId="7532DF20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Alkalojdi ergot (li jinkludu iżda mhumiex limitati għal: ergotamine u dihydroergotamine)</w:t>
            </w:r>
            <w:r w:rsidRPr="00FB070A">
              <w:rPr>
                <w:sz w:val="22"/>
                <w:szCs w:val="22"/>
                <w:lang w:val="mt-MT"/>
              </w:rPr>
              <w:br/>
            </w:r>
            <w:r w:rsidRPr="00FB070A">
              <w:rPr>
                <w:i/>
                <w:sz w:val="22"/>
                <w:szCs w:val="22"/>
                <w:lang w:val="mt-MT"/>
              </w:rPr>
              <w:t>[substrati ta’ CYP3A4]</w:t>
            </w:r>
          </w:p>
        </w:tc>
        <w:tc>
          <w:tcPr>
            <w:tcW w:w="3199" w:type="dxa"/>
          </w:tcPr>
          <w:p w14:paraId="3BA6BF78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Għalkemm ma kienx studjat, voriconazole x’aktarx li jżid il-konċentrazzjonijiet tal-alkalojdi ergot fil-plażma u jwassal għal ergotiżmu.</w:t>
            </w:r>
          </w:p>
        </w:tc>
        <w:tc>
          <w:tcPr>
            <w:tcW w:w="3152" w:type="dxa"/>
          </w:tcPr>
          <w:p w14:paraId="070C275A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b/>
                <w:sz w:val="22"/>
                <w:szCs w:val="20"/>
                <w:lang w:val="mt-MT"/>
              </w:rPr>
              <w:t xml:space="preserve">Kontraindikat </w:t>
            </w:r>
            <w:r w:rsidRPr="00FB070A">
              <w:rPr>
                <w:bCs/>
                <w:sz w:val="22"/>
                <w:szCs w:val="20"/>
                <w:lang w:val="mt-MT"/>
              </w:rPr>
              <w:t>(ara sezzjoni 4.3)</w:t>
            </w:r>
          </w:p>
        </w:tc>
      </w:tr>
      <w:tr w:rsidR="00576AF3" w:rsidRPr="00FB070A" w14:paraId="4D069F9D" w14:textId="77777777" w:rsidTr="00152997">
        <w:trPr>
          <w:cantSplit/>
        </w:trPr>
        <w:tc>
          <w:tcPr>
            <w:tcW w:w="9243" w:type="dxa"/>
            <w:gridSpan w:val="3"/>
          </w:tcPr>
          <w:p w14:paraId="73317FF4" w14:textId="77777777" w:rsidR="00576AF3" w:rsidRPr="00FB070A" w:rsidRDefault="00576AF3" w:rsidP="00152997">
            <w:pPr>
              <w:rPr>
                <w:b/>
                <w:i/>
                <w:spacing w:val="-11"/>
              </w:rPr>
            </w:pPr>
            <w:r w:rsidRPr="00FB070A">
              <w:rPr>
                <w:b/>
                <w:i/>
                <w:spacing w:val="-11"/>
              </w:rPr>
              <w:t>Mediċini li jaffettwaw il-motilità GI</w:t>
            </w:r>
          </w:p>
        </w:tc>
      </w:tr>
      <w:tr w:rsidR="00576AF3" w:rsidRPr="00FB070A" w14:paraId="58395A9A" w14:textId="77777777" w:rsidTr="00152997">
        <w:trPr>
          <w:cantSplit/>
        </w:trPr>
        <w:tc>
          <w:tcPr>
            <w:tcW w:w="2892" w:type="dxa"/>
          </w:tcPr>
          <w:p w14:paraId="12261A23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Cisapride</w:t>
            </w:r>
          </w:p>
          <w:p w14:paraId="5AC56ADC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i/>
                <w:sz w:val="22"/>
                <w:szCs w:val="22"/>
                <w:lang w:val="mt-MT"/>
              </w:rPr>
              <w:t>[substrat ta’ CYP3A4]</w:t>
            </w:r>
          </w:p>
        </w:tc>
        <w:tc>
          <w:tcPr>
            <w:tcW w:w="3199" w:type="dxa"/>
          </w:tcPr>
          <w:p w14:paraId="62A151F6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Għalkemm ma kienx studjat, żieda fil-konċentrazzjonijiet ta’ cisapride fil-plażma tista’ twassal għal titwil tal-QTc u okkorrenzi rari ta’ torsades de pointes.</w:t>
            </w:r>
          </w:p>
        </w:tc>
        <w:tc>
          <w:tcPr>
            <w:tcW w:w="3152" w:type="dxa"/>
          </w:tcPr>
          <w:p w14:paraId="61D2349D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b/>
                <w:sz w:val="22"/>
                <w:szCs w:val="20"/>
                <w:lang w:val="mt-MT"/>
              </w:rPr>
              <w:t xml:space="preserve">Kontraindikat </w:t>
            </w:r>
            <w:r w:rsidRPr="00FB070A">
              <w:rPr>
                <w:bCs/>
                <w:sz w:val="22"/>
                <w:szCs w:val="20"/>
                <w:lang w:val="mt-MT"/>
              </w:rPr>
              <w:t>(ara sezzjoni 4.3)</w:t>
            </w:r>
          </w:p>
        </w:tc>
      </w:tr>
      <w:tr w:rsidR="00576AF3" w:rsidRPr="00FB070A" w14:paraId="1188F50B" w14:textId="77777777" w:rsidTr="00152997">
        <w:trPr>
          <w:cantSplit/>
        </w:trPr>
        <w:tc>
          <w:tcPr>
            <w:tcW w:w="9243" w:type="dxa"/>
            <w:gridSpan w:val="3"/>
          </w:tcPr>
          <w:p w14:paraId="2B55B18B" w14:textId="77777777" w:rsidR="00576AF3" w:rsidRPr="00FB070A" w:rsidRDefault="00576AF3" w:rsidP="00152997">
            <w:pPr>
              <w:keepNext/>
              <w:rPr>
                <w:b/>
                <w:i/>
                <w:spacing w:val="-11"/>
              </w:rPr>
            </w:pPr>
            <w:r w:rsidRPr="00FB070A">
              <w:rPr>
                <w:b/>
                <w:i/>
                <w:spacing w:val="-11"/>
              </w:rPr>
              <w:t>Mediċini mill-ħxejjex</w:t>
            </w:r>
          </w:p>
        </w:tc>
      </w:tr>
      <w:tr w:rsidR="00576AF3" w:rsidRPr="00FB070A" w14:paraId="5F9797EB" w14:textId="77777777" w:rsidTr="00152997">
        <w:trPr>
          <w:cantSplit/>
        </w:trPr>
        <w:tc>
          <w:tcPr>
            <w:tcW w:w="2892" w:type="dxa"/>
          </w:tcPr>
          <w:p w14:paraId="4E2D6EC7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St. John’s Wort </w:t>
            </w:r>
          </w:p>
          <w:p w14:paraId="3FFFA295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[induttur ta’ CYP450; induttur ta’ P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noBreakHyphen/>
              <w:t>gp]</w:t>
            </w:r>
          </w:p>
          <w:p w14:paraId="4D0D033F" w14:textId="77777777" w:rsidR="00576AF3" w:rsidRPr="00FB070A" w:rsidRDefault="00576AF3" w:rsidP="00152997">
            <w:pPr>
              <w:pStyle w:val="Default"/>
              <w:keepNext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300 mg TID (</w:t>
            </w:r>
            <w:r w:rsidRPr="00FB070A">
              <w:rPr>
                <w:color w:val="auto"/>
                <w:sz w:val="22"/>
                <w:szCs w:val="22"/>
                <w:lang w:val="mt-MT" w:eastAsia="en-US"/>
              </w:rPr>
              <w:t>mogħti flimkien ma’ doża waħda ta’ voriconazole 400 mg)</w:t>
            </w:r>
          </w:p>
        </w:tc>
        <w:tc>
          <w:tcPr>
            <w:tcW w:w="3199" w:type="dxa"/>
          </w:tcPr>
          <w:p w14:paraId="07426EEB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Fi studju indipendenti ppubblikat, </w:t>
            </w:r>
          </w:p>
          <w:p w14:paraId="1AA5D77C" w14:textId="77777777" w:rsidR="00576AF3" w:rsidRPr="00FB070A" w:rsidRDefault="00576AF3" w:rsidP="00152997">
            <w:pPr>
              <w:pStyle w:val="Default"/>
              <w:keepNext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Voriconazole AUC</w:t>
            </w:r>
            <w:r w:rsidRPr="00FB070A">
              <w:rPr>
                <w:sz w:val="22"/>
                <w:szCs w:val="22"/>
                <w:vertAlign w:val="subscript"/>
                <w:lang w:val="mt-MT"/>
              </w:rPr>
              <w:t>0-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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</w:t>
            </w:r>
            <w:r w:rsidRPr="00FB070A">
              <w:rPr>
                <w:sz w:val="22"/>
                <w:szCs w:val="22"/>
                <w:lang w:val="mt-MT"/>
              </w:rPr>
              <w:t xml:space="preserve"> 59%</w:t>
            </w:r>
          </w:p>
        </w:tc>
        <w:tc>
          <w:tcPr>
            <w:tcW w:w="3152" w:type="dxa"/>
          </w:tcPr>
          <w:p w14:paraId="674866AB" w14:textId="77777777" w:rsidR="00576AF3" w:rsidRPr="00FB070A" w:rsidRDefault="00576AF3" w:rsidP="00152997">
            <w:pPr>
              <w:pStyle w:val="Default"/>
              <w:keepNext/>
              <w:rPr>
                <w:sz w:val="22"/>
                <w:szCs w:val="22"/>
                <w:lang w:val="mt-MT"/>
              </w:rPr>
            </w:pPr>
            <w:r w:rsidRPr="00FB070A">
              <w:rPr>
                <w:b/>
                <w:sz w:val="22"/>
                <w:szCs w:val="22"/>
                <w:lang w:val="mt-MT"/>
              </w:rPr>
              <w:t xml:space="preserve">Kontraindikat </w:t>
            </w:r>
            <w:r w:rsidRPr="00FB070A">
              <w:rPr>
                <w:bCs/>
                <w:sz w:val="22"/>
                <w:szCs w:val="22"/>
                <w:lang w:val="mt-MT"/>
              </w:rPr>
              <w:t>(ara sezzjoni 4.3)</w:t>
            </w:r>
          </w:p>
        </w:tc>
      </w:tr>
      <w:tr w:rsidR="00576AF3" w:rsidRPr="00FB070A" w14:paraId="424F05BC" w14:textId="77777777" w:rsidTr="007F6B28">
        <w:tc>
          <w:tcPr>
            <w:tcW w:w="9243" w:type="dxa"/>
            <w:gridSpan w:val="3"/>
          </w:tcPr>
          <w:p w14:paraId="55ABFE7E" w14:textId="77777777" w:rsidR="00576AF3" w:rsidRPr="00FB070A" w:rsidRDefault="00576AF3" w:rsidP="007F6B28">
            <w:pPr>
              <w:widowControl w:val="0"/>
              <w:rPr>
                <w:b/>
                <w:i/>
                <w:spacing w:val="-11"/>
              </w:rPr>
            </w:pPr>
            <w:r w:rsidRPr="00FB070A">
              <w:rPr>
                <w:b/>
                <w:i/>
                <w:spacing w:val="-11"/>
              </w:rPr>
              <w:t>Immunosoppressanti</w:t>
            </w:r>
          </w:p>
        </w:tc>
      </w:tr>
      <w:tr w:rsidR="00576AF3" w:rsidRPr="00FB070A" w14:paraId="40C248F9" w14:textId="77777777" w:rsidTr="007F6B28">
        <w:tc>
          <w:tcPr>
            <w:tcW w:w="2892" w:type="dxa"/>
          </w:tcPr>
          <w:p w14:paraId="6C9BCE97" w14:textId="77777777" w:rsidR="00576AF3" w:rsidRPr="00FB070A" w:rsidRDefault="00576AF3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[</w:t>
            </w:r>
            <w:r w:rsidRPr="00FB070A">
              <w:rPr>
                <w:i/>
                <w:color w:val="000000"/>
                <w:sz w:val="22"/>
                <w:szCs w:val="22"/>
                <w:lang w:val="mt-MT"/>
              </w:rPr>
              <w:t xml:space="preserve">substrati ta’ 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CYP3A4]</w:t>
            </w:r>
          </w:p>
          <w:p w14:paraId="30517A22" w14:textId="77777777" w:rsidR="00576AF3" w:rsidRPr="00FB070A" w:rsidRDefault="00576AF3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mt-MT"/>
              </w:rPr>
            </w:pPr>
          </w:p>
          <w:p w14:paraId="40C726D2" w14:textId="77777777" w:rsidR="00576AF3" w:rsidRPr="00FB070A" w:rsidRDefault="00576AF3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Ciclosporin (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f’riċevituri stabbli ta’ trapjant tal-kliewi li jkunu qed jirċievu terapija kronika b’ciclosporin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)</w:t>
            </w:r>
          </w:p>
          <w:p w14:paraId="3329102B" w14:textId="77777777" w:rsidR="00576AF3" w:rsidRPr="00FB070A" w:rsidRDefault="00576AF3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mt-MT"/>
              </w:rPr>
            </w:pPr>
          </w:p>
          <w:p w14:paraId="495E1F35" w14:textId="77777777" w:rsidR="00576AF3" w:rsidRPr="00FB070A" w:rsidRDefault="00576AF3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3AE00913" w14:textId="77777777" w:rsidR="00576AF3" w:rsidRPr="00FB070A" w:rsidRDefault="00576AF3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3FC8E90E" w14:textId="77777777" w:rsidR="00576AF3" w:rsidRPr="00FB070A" w:rsidRDefault="00576AF3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19A19F0C" w14:textId="77777777" w:rsidR="00576AF3" w:rsidRPr="00FB070A" w:rsidRDefault="00576AF3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685F447B" w14:textId="77777777" w:rsidR="00576AF3" w:rsidRPr="00FB070A" w:rsidRDefault="00576AF3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29D31A92" w14:textId="77777777" w:rsidR="00576AF3" w:rsidRPr="00FB070A" w:rsidRDefault="00576AF3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22AF1E7E" w14:textId="77777777" w:rsidR="00576AF3" w:rsidRPr="00FB070A" w:rsidRDefault="00576AF3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33319E3E" w14:textId="77777777" w:rsidR="00576AF3" w:rsidRPr="00FB070A" w:rsidRDefault="00576AF3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11907B88" w14:textId="77777777" w:rsidR="00576AF3" w:rsidRPr="00FB070A" w:rsidRDefault="00576AF3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6EDFBD10" w14:textId="77777777" w:rsidR="00576AF3" w:rsidRPr="00FB070A" w:rsidRDefault="00576AF3" w:rsidP="007F6B28">
            <w:pPr>
              <w:pStyle w:val="TableText"/>
              <w:widowControl w:val="0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Everolimus</w:t>
            </w:r>
          </w:p>
          <w:p w14:paraId="1864F28B" w14:textId="77777777" w:rsidR="00576AF3" w:rsidRPr="00FB070A" w:rsidRDefault="00576AF3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[</w:t>
            </w:r>
            <w:r w:rsidRPr="00FB070A">
              <w:rPr>
                <w:i/>
                <w:color w:val="000000"/>
                <w:sz w:val="22"/>
                <w:szCs w:val="22"/>
                <w:lang w:val="mt-MT"/>
              </w:rPr>
              <w:t xml:space="preserve">substrat ta’ </w:t>
            </w:r>
            <w:r w:rsidRPr="00FB070A">
              <w:rPr>
                <w:rFonts w:cs="Times New Roman"/>
                <w:i/>
                <w:iCs/>
                <w:sz w:val="22"/>
                <w:szCs w:val="22"/>
                <w:lang w:val="mt-MT"/>
              </w:rPr>
              <w:t>P</w:t>
            </w:r>
            <w:r w:rsidRPr="00FB070A">
              <w:rPr>
                <w:rFonts w:cs="Times New Roman"/>
                <w:i/>
                <w:iCs/>
                <w:sz w:val="22"/>
                <w:szCs w:val="22"/>
                <w:lang w:val="mt-MT"/>
              </w:rPr>
              <w:noBreakHyphen/>
              <w:t>gp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 xml:space="preserve"> ukoll]</w:t>
            </w:r>
          </w:p>
          <w:p w14:paraId="73B98F57" w14:textId="77777777" w:rsidR="00576AF3" w:rsidRPr="00FB070A" w:rsidRDefault="00576AF3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30BCFC6F" w14:textId="77777777" w:rsidR="00576AF3" w:rsidRPr="00FB070A" w:rsidRDefault="00576AF3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5D2D03AB" w14:textId="77777777" w:rsidR="00576AF3" w:rsidRPr="00FB070A" w:rsidRDefault="00576AF3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22F28CB1" w14:textId="77777777" w:rsidR="00576AF3" w:rsidRPr="00FB070A" w:rsidRDefault="00576AF3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4E0C2669" w14:textId="77777777" w:rsidR="00576AF3" w:rsidRPr="00FB070A" w:rsidRDefault="00576AF3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432A6841" w14:textId="77777777" w:rsidR="00576AF3" w:rsidRPr="00FB070A" w:rsidRDefault="00576AF3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4CEE64D9" w14:textId="77777777" w:rsidR="00576AF3" w:rsidRPr="00FB070A" w:rsidRDefault="00576AF3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Sirolimus (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doża waħda ta’ 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2 mg)</w:t>
            </w:r>
          </w:p>
          <w:p w14:paraId="709FAD80" w14:textId="77777777" w:rsidR="00576AF3" w:rsidRPr="00FB070A" w:rsidRDefault="00576AF3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38CFEB15" w14:textId="77777777" w:rsidR="00576AF3" w:rsidRPr="00FB070A" w:rsidRDefault="00576AF3" w:rsidP="007F6B28">
            <w:pPr>
              <w:pStyle w:val="TableTex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2053D7F9" w14:textId="77777777" w:rsidR="00576AF3" w:rsidRPr="00FB070A" w:rsidRDefault="00576AF3" w:rsidP="007F6B28">
            <w:pPr>
              <w:pStyle w:val="Default"/>
              <w:rPr>
                <w:ins w:id="136" w:author="RWS_1" w:date="2025-11-26T00:07:00Z"/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Tacrolimus (doża waħda ta’ 0.1 mg/kg)</w:t>
            </w:r>
          </w:p>
          <w:p w14:paraId="2A2E386F" w14:textId="77777777" w:rsidR="0078681F" w:rsidRPr="00FB070A" w:rsidRDefault="0078681F" w:rsidP="007F6B28">
            <w:pPr>
              <w:pStyle w:val="Default"/>
              <w:rPr>
                <w:ins w:id="137" w:author="RWS_1" w:date="2025-11-26T00:07:00Z"/>
                <w:sz w:val="22"/>
                <w:szCs w:val="22"/>
                <w:lang w:val="mt-MT"/>
              </w:rPr>
            </w:pPr>
          </w:p>
          <w:p w14:paraId="5AC1E1B4" w14:textId="77777777" w:rsidR="0078681F" w:rsidRPr="00FB070A" w:rsidRDefault="0078681F" w:rsidP="007F6B28">
            <w:pPr>
              <w:pStyle w:val="Default"/>
              <w:rPr>
                <w:ins w:id="138" w:author="RWS_1" w:date="2025-11-26T00:07:00Z"/>
                <w:sz w:val="22"/>
                <w:szCs w:val="22"/>
                <w:lang w:val="mt-MT"/>
              </w:rPr>
            </w:pPr>
          </w:p>
          <w:p w14:paraId="5FA91806" w14:textId="77777777" w:rsidR="0078681F" w:rsidRPr="00FB070A" w:rsidRDefault="0078681F" w:rsidP="007F6B28">
            <w:pPr>
              <w:pStyle w:val="Default"/>
              <w:rPr>
                <w:ins w:id="139" w:author="RWS_1" w:date="2025-11-26T00:07:00Z"/>
                <w:sz w:val="22"/>
                <w:szCs w:val="22"/>
                <w:lang w:val="mt-MT"/>
              </w:rPr>
            </w:pPr>
          </w:p>
          <w:p w14:paraId="58271A06" w14:textId="77777777" w:rsidR="0078681F" w:rsidRPr="00FB070A" w:rsidRDefault="0078681F" w:rsidP="007F6B28">
            <w:pPr>
              <w:pStyle w:val="Default"/>
              <w:rPr>
                <w:ins w:id="140" w:author="RWS_1" w:date="2025-11-26T00:07:00Z"/>
                <w:sz w:val="22"/>
                <w:szCs w:val="22"/>
                <w:lang w:val="mt-MT"/>
              </w:rPr>
            </w:pPr>
          </w:p>
          <w:p w14:paraId="00F9787D" w14:textId="77777777" w:rsidR="0078681F" w:rsidRPr="00FB070A" w:rsidRDefault="0078681F" w:rsidP="007F6B28">
            <w:pPr>
              <w:pStyle w:val="Default"/>
              <w:rPr>
                <w:ins w:id="141" w:author="RWS_1" w:date="2025-11-26T00:07:00Z"/>
                <w:sz w:val="22"/>
                <w:szCs w:val="22"/>
                <w:lang w:val="mt-MT"/>
              </w:rPr>
            </w:pPr>
          </w:p>
          <w:p w14:paraId="162089C6" w14:textId="77777777" w:rsidR="0078681F" w:rsidRPr="00FB070A" w:rsidRDefault="0078681F" w:rsidP="007F6B28">
            <w:pPr>
              <w:pStyle w:val="Default"/>
              <w:rPr>
                <w:ins w:id="142" w:author="RWS_1" w:date="2025-11-26T00:07:00Z"/>
                <w:sz w:val="22"/>
                <w:szCs w:val="22"/>
                <w:lang w:val="mt-MT"/>
              </w:rPr>
            </w:pPr>
          </w:p>
          <w:p w14:paraId="0D7EF0A6" w14:textId="77777777" w:rsidR="0078681F" w:rsidRPr="00FB070A" w:rsidRDefault="0078681F" w:rsidP="007F6B28">
            <w:pPr>
              <w:pStyle w:val="Default"/>
              <w:rPr>
                <w:ins w:id="143" w:author="RWS_1" w:date="2025-11-26T00:07:00Z"/>
                <w:sz w:val="22"/>
                <w:szCs w:val="22"/>
                <w:lang w:val="mt-MT"/>
              </w:rPr>
            </w:pPr>
          </w:p>
          <w:p w14:paraId="6AEB07EC" w14:textId="77777777" w:rsidR="0078681F" w:rsidRPr="00FB070A" w:rsidRDefault="0078681F" w:rsidP="007F6B28">
            <w:pPr>
              <w:pStyle w:val="Default"/>
              <w:rPr>
                <w:ins w:id="144" w:author="RWS_1" w:date="2025-11-26T00:07:00Z"/>
                <w:sz w:val="22"/>
                <w:szCs w:val="22"/>
                <w:lang w:val="mt-MT"/>
              </w:rPr>
            </w:pPr>
          </w:p>
          <w:p w14:paraId="5633542A" w14:textId="77777777" w:rsidR="0078681F" w:rsidRPr="00FB070A" w:rsidRDefault="0078681F" w:rsidP="007F6B28">
            <w:pPr>
              <w:pStyle w:val="Default"/>
              <w:rPr>
                <w:ins w:id="145" w:author="RWS_1" w:date="2025-11-26T00:07:00Z"/>
                <w:sz w:val="22"/>
                <w:szCs w:val="22"/>
                <w:lang w:val="mt-MT"/>
              </w:rPr>
            </w:pPr>
          </w:p>
          <w:p w14:paraId="7FC77D9C" w14:textId="77777777" w:rsidR="0078681F" w:rsidRPr="00FB070A" w:rsidRDefault="0078681F" w:rsidP="007F6B28">
            <w:pPr>
              <w:pStyle w:val="Default"/>
              <w:rPr>
                <w:ins w:id="146" w:author="RWS_1" w:date="2025-11-26T00:07:00Z"/>
                <w:sz w:val="22"/>
                <w:szCs w:val="22"/>
                <w:lang w:val="mt-MT"/>
              </w:rPr>
            </w:pPr>
          </w:p>
          <w:p w14:paraId="7AE79712" w14:textId="77777777" w:rsidR="0078681F" w:rsidRPr="00FB070A" w:rsidRDefault="0078681F" w:rsidP="007F6B28">
            <w:pPr>
              <w:pStyle w:val="Default"/>
              <w:rPr>
                <w:ins w:id="147" w:author="RWS_1" w:date="2025-11-26T00:07:00Z"/>
                <w:sz w:val="22"/>
                <w:szCs w:val="22"/>
                <w:lang w:val="mt-MT"/>
              </w:rPr>
            </w:pPr>
          </w:p>
          <w:p w14:paraId="0823DC96" w14:textId="77777777" w:rsidR="0078681F" w:rsidRPr="00FB070A" w:rsidRDefault="0078681F" w:rsidP="007F6B28">
            <w:pPr>
              <w:pStyle w:val="Default"/>
              <w:rPr>
                <w:ins w:id="148" w:author="RWS_1" w:date="2025-11-26T00:07:00Z"/>
                <w:sz w:val="22"/>
                <w:szCs w:val="22"/>
                <w:lang w:val="mt-MT"/>
              </w:rPr>
            </w:pPr>
          </w:p>
          <w:p w14:paraId="1B7A478B" w14:textId="7611DCF2" w:rsidR="0078681F" w:rsidRPr="00FB070A" w:rsidRDefault="0078681F" w:rsidP="007F6B28">
            <w:pPr>
              <w:pStyle w:val="Default"/>
              <w:rPr>
                <w:sz w:val="22"/>
                <w:szCs w:val="22"/>
                <w:lang w:val="mt-MT"/>
              </w:rPr>
            </w:pPr>
            <w:ins w:id="149" w:author="RWS_1" w:date="2025-11-26T00:07:00Z">
              <w:r w:rsidRPr="00FB070A">
                <w:rPr>
                  <w:sz w:val="22"/>
                  <w:szCs w:val="22"/>
                  <w:lang w:val="mt-MT"/>
                </w:rPr>
                <w:t>Voclosporin</w:t>
              </w:r>
            </w:ins>
          </w:p>
        </w:tc>
        <w:tc>
          <w:tcPr>
            <w:tcW w:w="3199" w:type="dxa"/>
          </w:tcPr>
          <w:p w14:paraId="3D175AD7" w14:textId="77777777" w:rsidR="00576AF3" w:rsidRPr="00FB070A" w:rsidRDefault="00576AF3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4404BE8D" w14:textId="77777777" w:rsidR="00576AF3" w:rsidRPr="00FB070A" w:rsidRDefault="00576AF3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050EF5E7" w14:textId="77777777" w:rsidR="00576AF3" w:rsidRPr="00FB070A" w:rsidRDefault="00576AF3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Ciclosporin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13%</w:t>
            </w:r>
            <w:r w:rsidRPr="00343106">
              <w:rPr>
                <w:lang w:val="mt-MT"/>
              </w:rPr>
              <w:br/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Ciclosporin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70%</w:t>
            </w:r>
          </w:p>
          <w:p w14:paraId="29FC47C1" w14:textId="77777777" w:rsidR="00576AF3" w:rsidRPr="00FB070A" w:rsidRDefault="00576AF3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4E5990BA" w14:textId="77777777" w:rsidR="00576AF3" w:rsidRPr="00FB070A" w:rsidRDefault="00576AF3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5D1212B3" w14:textId="77777777" w:rsidR="00576AF3" w:rsidRPr="00FB070A" w:rsidRDefault="00576AF3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196442C8" w14:textId="77777777" w:rsidR="00576AF3" w:rsidRPr="00FB070A" w:rsidRDefault="00576AF3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3662BFC2" w14:textId="77777777" w:rsidR="00576AF3" w:rsidRPr="00FB070A" w:rsidRDefault="00576AF3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05634BCC" w14:textId="77777777" w:rsidR="00576AF3" w:rsidRPr="00FB070A" w:rsidRDefault="00576AF3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4D5F8E2D" w14:textId="77777777" w:rsidR="00576AF3" w:rsidRPr="00FB070A" w:rsidRDefault="00576AF3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65DE2F9C" w14:textId="77777777" w:rsidR="00576AF3" w:rsidRPr="00FB070A" w:rsidRDefault="00576AF3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17D556A8" w14:textId="77777777" w:rsidR="00576AF3" w:rsidRPr="00FB070A" w:rsidRDefault="00576AF3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6E6A1C7B" w14:textId="77777777" w:rsidR="00576AF3" w:rsidRPr="00FB070A" w:rsidRDefault="00576AF3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77D39663" w14:textId="77777777" w:rsidR="00576AF3" w:rsidRPr="00FB070A" w:rsidRDefault="00576AF3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0B3D4FFA" w14:textId="77777777" w:rsidR="00576AF3" w:rsidRPr="00FB070A" w:rsidRDefault="00576AF3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4A31CE9C" w14:textId="77777777" w:rsidR="00576AF3" w:rsidRPr="00FB070A" w:rsidRDefault="00576AF3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 w:eastAsia="ko-KR"/>
              </w:rPr>
              <w:t>Għalkemm ma kienx studjat, voriconazole x’aktarx li jżid il-konċentrazzjonijiet ta’ everolimus fil-plażma b’mod sinifikanti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.</w:t>
            </w:r>
          </w:p>
          <w:p w14:paraId="73D017A0" w14:textId="77777777" w:rsidR="00576AF3" w:rsidRPr="00FB070A" w:rsidRDefault="00576AF3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112756FB" w14:textId="77777777" w:rsidR="00576AF3" w:rsidRPr="00FB070A" w:rsidRDefault="00576AF3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2D40866B" w14:textId="77777777" w:rsidR="00576AF3" w:rsidRPr="00FB070A" w:rsidRDefault="00576AF3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1F71894B" w14:textId="77777777" w:rsidR="00576AF3" w:rsidRPr="00FB070A" w:rsidRDefault="00576AF3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</w:p>
          <w:p w14:paraId="61ACD497" w14:textId="77777777" w:rsidR="00576AF3" w:rsidRPr="00FB070A" w:rsidRDefault="00576AF3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Fi studju indipendenti ppubblikat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, Sirolimus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6.6 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darbiet</w:t>
            </w:r>
            <w:r w:rsidRPr="00343106">
              <w:rPr>
                <w:lang w:val="mt-MT"/>
              </w:rPr>
              <w:t xml:space="preserve"> </w:t>
            </w:r>
            <w:r w:rsidRPr="00343106">
              <w:rPr>
                <w:lang w:val="mt-MT"/>
              </w:rPr>
              <w:br/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Sirolimus AUC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0-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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11-il darba</w:t>
            </w:r>
          </w:p>
          <w:p w14:paraId="3E649699" w14:textId="77777777" w:rsidR="00576AF3" w:rsidRPr="00FB070A" w:rsidRDefault="00576AF3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4233B30C" w14:textId="77777777" w:rsidR="00576AF3" w:rsidRPr="00FB070A" w:rsidRDefault="00576AF3" w:rsidP="007F6B28">
            <w:pPr>
              <w:pStyle w:val="Default"/>
              <w:rPr>
                <w:ins w:id="150" w:author="RWS_1" w:date="2025-11-26T00:07:00Z"/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Tacrolimus C</w:t>
            </w:r>
            <w:r w:rsidRPr="00FB070A">
              <w:rPr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sz w:val="22"/>
                <w:szCs w:val="22"/>
                <w:lang w:val="mt-MT"/>
              </w:rPr>
              <w:t xml:space="preserve"> 117%</w:t>
            </w:r>
            <w:r w:rsidRPr="00FB070A">
              <w:rPr>
                <w:sz w:val="22"/>
                <w:szCs w:val="22"/>
                <w:lang w:val="mt-MT"/>
              </w:rPr>
              <w:br/>
              <w:t>Tacrolimus AUC</w:t>
            </w:r>
            <w:r w:rsidRPr="00FB070A">
              <w:rPr>
                <w:sz w:val="22"/>
                <w:szCs w:val="22"/>
                <w:vertAlign w:val="subscript"/>
                <w:lang w:val="mt-MT"/>
              </w:rPr>
              <w:t>t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sz w:val="22"/>
                <w:szCs w:val="22"/>
                <w:lang w:val="mt-MT"/>
              </w:rPr>
              <w:t xml:space="preserve"> 221%</w:t>
            </w:r>
          </w:p>
          <w:p w14:paraId="503C1E84" w14:textId="77777777" w:rsidR="0078681F" w:rsidRPr="00FB070A" w:rsidRDefault="0078681F" w:rsidP="007F6B28">
            <w:pPr>
              <w:pStyle w:val="Default"/>
              <w:rPr>
                <w:ins w:id="151" w:author="RWS_1" w:date="2025-11-26T00:07:00Z"/>
                <w:sz w:val="22"/>
                <w:szCs w:val="22"/>
                <w:lang w:val="mt-MT"/>
              </w:rPr>
            </w:pPr>
          </w:p>
          <w:p w14:paraId="504437E8" w14:textId="77777777" w:rsidR="0078681F" w:rsidRPr="00FB070A" w:rsidRDefault="0078681F" w:rsidP="007F6B28">
            <w:pPr>
              <w:pStyle w:val="Default"/>
              <w:rPr>
                <w:ins w:id="152" w:author="RWS_1" w:date="2025-11-26T00:07:00Z"/>
                <w:sz w:val="22"/>
                <w:szCs w:val="22"/>
                <w:lang w:val="mt-MT"/>
              </w:rPr>
            </w:pPr>
          </w:p>
          <w:p w14:paraId="77BFBA1C" w14:textId="77777777" w:rsidR="0078681F" w:rsidRPr="00FB070A" w:rsidRDefault="0078681F" w:rsidP="007F6B28">
            <w:pPr>
              <w:pStyle w:val="Default"/>
              <w:rPr>
                <w:ins w:id="153" w:author="RWS_1" w:date="2025-11-26T00:07:00Z"/>
                <w:sz w:val="22"/>
                <w:szCs w:val="22"/>
                <w:lang w:val="mt-MT"/>
              </w:rPr>
            </w:pPr>
          </w:p>
          <w:p w14:paraId="5EF5C0E3" w14:textId="77777777" w:rsidR="0078681F" w:rsidRPr="00FB070A" w:rsidRDefault="0078681F" w:rsidP="007F6B28">
            <w:pPr>
              <w:pStyle w:val="Default"/>
              <w:rPr>
                <w:ins w:id="154" w:author="RWS_1" w:date="2025-11-26T00:07:00Z"/>
                <w:sz w:val="22"/>
                <w:szCs w:val="22"/>
                <w:lang w:val="mt-MT"/>
              </w:rPr>
            </w:pPr>
          </w:p>
          <w:p w14:paraId="2EC3DCA1" w14:textId="77777777" w:rsidR="0078681F" w:rsidRPr="00FB070A" w:rsidRDefault="0078681F" w:rsidP="007F6B28">
            <w:pPr>
              <w:pStyle w:val="Default"/>
              <w:rPr>
                <w:ins w:id="155" w:author="RWS_1" w:date="2025-11-26T00:07:00Z"/>
                <w:sz w:val="22"/>
                <w:szCs w:val="22"/>
                <w:lang w:val="mt-MT"/>
              </w:rPr>
            </w:pPr>
          </w:p>
          <w:p w14:paraId="1C54030B" w14:textId="77777777" w:rsidR="0078681F" w:rsidRPr="00FB070A" w:rsidRDefault="0078681F" w:rsidP="007F6B28">
            <w:pPr>
              <w:pStyle w:val="Default"/>
              <w:rPr>
                <w:ins w:id="156" w:author="RWS_1" w:date="2025-11-26T00:07:00Z"/>
                <w:sz w:val="22"/>
                <w:szCs w:val="22"/>
                <w:lang w:val="mt-MT"/>
              </w:rPr>
            </w:pPr>
          </w:p>
          <w:p w14:paraId="1686EC48" w14:textId="77777777" w:rsidR="0078681F" w:rsidRPr="00FB070A" w:rsidRDefault="0078681F" w:rsidP="007F6B28">
            <w:pPr>
              <w:pStyle w:val="Default"/>
              <w:rPr>
                <w:ins w:id="157" w:author="RWS_1" w:date="2025-11-26T00:07:00Z"/>
                <w:sz w:val="22"/>
                <w:szCs w:val="22"/>
                <w:lang w:val="mt-MT"/>
              </w:rPr>
            </w:pPr>
          </w:p>
          <w:p w14:paraId="4F780CBF" w14:textId="77777777" w:rsidR="0078681F" w:rsidRPr="00FB070A" w:rsidRDefault="0078681F" w:rsidP="007F6B28">
            <w:pPr>
              <w:pStyle w:val="Default"/>
              <w:rPr>
                <w:ins w:id="158" w:author="RWS_1" w:date="2025-11-26T00:07:00Z"/>
                <w:sz w:val="22"/>
                <w:szCs w:val="22"/>
                <w:lang w:val="mt-MT"/>
              </w:rPr>
            </w:pPr>
          </w:p>
          <w:p w14:paraId="2E68F614" w14:textId="77777777" w:rsidR="0078681F" w:rsidRPr="00FB070A" w:rsidRDefault="0078681F" w:rsidP="007F6B28">
            <w:pPr>
              <w:pStyle w:val="Default"/>
              <w:rPr>
                <w:ins w:id="159" w:author="RWS_1" w:date="2025-11-26T00:07:00Z"/>
                <w:sz w:val="22"/>
                <w:szCs w:val="22"/>
                <w:lang w:val="mt-MT"/>
              </w:rPr>
            </w:pPr>
          </w:p>
          <w:p w14:paraId="40580C45" w14:textId="77777777" w:rsidR="0078681F" w:rsidRPr="00FB070A" w:rsidRDefault="0078681F" w:rsidP="007F6B28">
            <w:pPr>
              <w:pStyle w:val="Default"/>
              <w:rPr>
                <w:ins w:id="160" w:author="RWS_1" w:date="2025-11-26T00:07:00Z"/>
                <w:sz w:val="22"/>
                <w:szCs w:val="22"/>
                <w:lang w:val="mt-MT"/>
              </w:rPr>
            </w:pPr>
          </w:p>
          <w:p w14:paraId="139E3687" w14:textId="77777777" w:rsidR="0078681F" w:rsidRPr="00FB070A" w:rsidRDefault="0078681F" w:rsidP="007F6B28">
            <w:pPr>
              <w:pStyle w:val="Default"/>
              <w:rPr>
                <w:ins w:id="161" w:author="RWS_1" w:date="2025-11-26T00:07:00Z"/>
                <w:sz w:val="22"/>
                <w:szCs w:val="22"/>
                <w:lang w:val="mt-MT"/>
              </w:rPr>
            </w:pPr>
          </w:p>
          <w:p w14:paraId="58576CBE" w14:textId="77777777" w:rsidR="0078681F" w:rsidRPr="00FB070A" w:rsidRDefault="0078681F" w:rsidP="007F6B28">
            <w:pPr>
              <w:pStyle w:val="Default"/>
              <w:rPr>
                <w:ins w:id="162" w:author="RWS_1" w:date="2025-11-26T00:07:00Z"/>
                <w:sz w:val="22"/>
                <w:szCs w:val="22"/>
                <w:lang w:val="mt-MT"/>
              </w:rPr>
            </w:pPr>
          </w:p>
          <w:p w14:paraId="33F23B15" w14:textId="59C0B4A7" w:rsidR="0078681F" w:rsidRPr="00FB070A" w:rsidRDefault="0078681F" w:rsidP="007F6B28">
            <w:pPr>
              <w:pStyle w:val="Default"/>
              <w:rPr>
                <w:sz w:val="22"/>
                <w:szCs w:val="22"/>
                <w:lang w:val="mt-MT"/>
              </w:rPr>
            </w:pPr>
            <w:ins w:id="163" w:author="RWS_1" w:date="2025-11-26T00:07:00Z">
              <w:r w:rsidRPr="00FB070A">
                <w:rPr>
                  <w:sz w:val="22"/>
                  <w:szCs w:val="22"/>
                  <w:lang w:val="mt-MT"/>
                </w:rPr>
                <w:t>Għalkemm ma kienx studjat, voriconazole x’aktarx li jżid il-konċentrazzjonijiet ta’ voclosporin fil-plażma b’mod sinifikanti.</w:t>
              </w:r>
            </w:ins>
          </w:p>
        </w:tc>
        <w:tc>
          <w:tcPr>
            <w:tcW w:w="3152" w:type="dxa"/>
          </w:tcPr>
          <w:p w14:paraId="6ED163C0" w14:textId="77777777" w:rsidR="00576AF3" w:rsidRPr="00FB070A" w:rsidRDefault="00576AF3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71ECB5C2" w14:textId="77777777" w:rsidR="00576AF3" w:rsidRPr="00FB070A" w:rsidRDefault="00576AF3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2105BACE" w14:textId="77777777" w:rsidR="00576AF3" w:rsidRPr="00FB070A" w:rsidRDefault="00576AF3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Meta jinbeda voriconazole f’pazjenti li diġà jkunu qed jirċievu ciclosporin, huwa rakkomandat li d-doża ta’ ciclosporin titnaqqas bin-nofs u l-livell ta’ ciclosporin jiġi mmonitorjat b’attenzjoni. Żieda fil-livelli ta’ ciclosporin kienet assoċjata ma’ nefrotossiċità. </w:t>
            </w:r>
            <w:r w:rsidRPr="00FB070A">
              <w:rPr>
                <w:rFonts w:cs="Times New Roman"/>
                <w:color w:val="000000"/>
                <w:sz w:val="22"/>
                <w:szCs w:val="22"/>
                <w:u w:val="single"/>
                <w:lang w:val="mt-MT"/>
              </w:rPr>
              <w:t>Meta voriconazole jitwaqqaf, il-livelli ta’ ciclosporin għandhom jiġu mmonitorjati b’attenzjoni u d-doża miżjuda kif meħtieġ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.</w:t>
            </w:r>
          </w:p>
          <w:p w14:paraId="73DC36E4" w14:textId="77777777" w:rsidR="00576AF3" w:rsidRPr="00FB070A" w:rsidRDefault="00576AF3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6232C2A9" w14:textId="77777777" w:rsidR="00576AF3" w:rsidRPr="00FB070A" w:rsidRDefault="00576AF3" w:rsidP="007F6B28">
            <w:pPr>
              <w:widowControl w:val="0"/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Times New Roman"/>
                <w:color w:val="000000"/>
                <w:lang w:bidi="ar-SA"/>
              </w:rPr>
            </w:pPr>
            <w:r w:rsidRPr="00FB070A">
              <w:rPr>
                <w:rFonts w:cs="Times New Roman"/>
                <w:color w:val="000000"/>
                <w:lang w:bidi="ar-SA"/>
              </w:rPr>
              <w:t xml:space="preserve">L-għoti ta’ voriconazole flimkien ma’ everolimus mhux rakkomandat għax voriconazole huwa mistenni li jżid il-konċentrazzjonijiet ta’ everolimus </w:t>
            </w:r>
            <w:r w:rsidRPr="00FB070A">
              <w:rPr>
                <w:rFonts w:cs="Arial"/>
                <w:color w:val="000000"/>
                <w:lang w:eastAsia="ko-KR" w:bidi="ar-SA"/>
              </w:rPr>
              <w:t>b’mod sinifikanti</w:t>
            </w:r>
            <w:r w:rsidRPr="00FB070A">
              <w:rPr>
                <w:rFonts w:cs="Times New Roman"/>
                <w:color w:val="000000"/>
                <w:lang w:bidi="ar-SA"/>
              </w:rPr>
              <w:t xml:space="preserve"> (ara sezzjoni 4.4).</w:t>
            </w:r>
          </w:p>
          <w:p w14:paraId="5062B4B8" w14:textId="77777777" w:rsidR="00576AF3" w:rsidRPr="00FB070A" w:rsidRDefault="00576AF3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75BBE330" w14:textId="77777777" w:rsidR="00576AF3" w:rsidRPr="00FB070A" w:rsidRDefault="00576AF3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L-għoti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ta’ voriconazole flimkien ma’ sirolimus huwa </w:t>
            </w:r>
            <w:r w:rsidRPr="00FB070A">
              <w:rPr>
                <w:rFonts w:cs="Times New Roman"/>
                <w:b/>
                <w:color w:val="000000"/>
                <w:sz w:val="22"/>
                <w:szCs w:val="22"/>
                <w:lang w:val="mt-MT"/>
              </w:rPr>
              <w:t>kontraindikat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 (ara sezzjoni 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4.3).</w:t>
            </w:r>
          </w:p>
          <w:p w14:paraId="44079B4D" w14:textId="77777777" w:rsidR="00576AF3" w:rsidRPr="00FB070A" w:rsidRDefault="00576AF3" w:rsidP="007F6B28">
            <w:pPr>
              <w:pStyle w:val="TableText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3AEC96AD" w14:textId="77777777" w:rsidR="00576AF3" w:rsidRPr="00FB070A" w:rsidRDefault="00576AF3" w:rsidP="007F6B28">
            <w:pPr>
              <w:pStyle w:val="Default"/>
              <w:rPr>
                <w:ins w:id="164" w:author="RWS_1" w:date="2025-11-26T00:06:00Z"/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Meta jinbeda voriconazole f’pazjenti li diġà jkunu qed jieħdu tacrolimus, huwa rakkomandat li d-doża ta’ tacrolimus titnaqqas għal terz tad-doża oriġinali, u li l-livell ta’ tacrolimus jiġi mmonitorjat b’attenzjoni. Żieda fil-livelli ta’ tacrolimus kienet assoċjata ma’ nefrotossiċità. </w:t>
            </w:r>
            <w:r w:rsidRPr="00FB070A">
              <w:rPr>
                <w:sz w:val="22"/>
                <w:szCs w:val="22"/>
                <w:u w:val="single"/>
                <w:lang w:val="mt-MT"/>
              </w:rPr>
              <w:t>Meta voriconazole jitwaqqaf, il-livelli ta’ tacrolimus għandhom jiġu mmonitorjati b’attenzjoni u d-doża miżjuda kif meħtieġ</w:t>
            </w:r>
            <w:r w:rsidRPr="00FB070A">
              <w:rPr>
                <w:sz w:val="22"/>
                <w:szCs w:val="22"/>
                <w:lang w:val="mt-MT"/>
              </w:rPr>
              <w:t>.</w:t>
            </w:r>
          </w:p>
          <w:p w14:paraId="4295B87E" w14:textId="77777777" w:rsidR="0078681F" w:rsidRPr="00FB070A" w:rsidRDefault="0078681F" w:rsidP="007F6B28">
            <w:pPr>
              <w:pStyle w:val="Default"/>
              <w:rPr>
                <w:ins w:id="165" w:author="RWS_1" w:date="2025-11-26T00:06:00Z"/>
                <w:sz w:val="22"/>
                <w:szCs w:val="22"/>
                <w:lang w:val="mt-MT"/>
              </w:rPr>
            </w:pPr>
          </w:p>
          <w:p w14:paraId="72DDC458" w14:textId="24CC71E3" w:rsidR="0078681F" w:rsidRPr="00FB070A" w:rsidRDefault="0078681F" w:rsidP="007F6B28">
            <w:pPr>
              <w:pStyle w:val="Default"/>
              <w:rPr>
                <w:sz w:val="22"/>
                <w:szCs w:val="22"/>
                <w:lang w:val="mt-MT"/>
              </w:rPr>
            </w:pPr>
            <w:ins w:id="166" w:author="RWS_1" w:date="2025-11-26T00:07:00Z">
              <w:r w:rsidRPr="00FB070A">
                <w:rPr>
                  <w:b/>
                  <w:sz w:val="22"/>
                  <w:szCs w:val="22"/>
                  <w:lang w:val="mt-MT"/>
                </w:rPr>
                <w:t xml:space="preserve">Kontraindikat </w:t>
              </w:r>
              <w:r w:rsidRPr="00FB070A">
                <w:rPr>
                  <w:bCs/>
                  <w:sz w:val="22"/>
                  <w:szCs w:val="22"/>
                  <w:lang w:val="mt-MT"/>
                </w:rPr>
                <w:t>(ara sezzjoni 4.3)</w:t>
              </w:r>
            </w:ins>
          </w:p>
        </w:tc>
      </w:tr>
      <w:tr w:rsidR="00576AF3" w:rsidRPr="00FB070A" w14:paraId="0859D66F" w14:textId="77777777" w:rsidTr="00152997">
        <w:trPr>
          <w:cantSplit/>
        </w:trPr>
        <w:tc>
          <w:tcPr>
            <w:tcW w:w="2892" w:type="dxa"/>
          </w:tcPr>
          <w:p w14:paraId="78764C99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Mycophenolic acid (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doża waħda ta’ 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1 g) </w:t>
            </w:r>
          </w:p>
          <w:p w14:paraId="6D65891C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[</w:t>
            </w:r>
            <w:r w:rsidRPr="00FB070A">
              <w:rPr>
                <w:i/>
                <w:color w:val="000000"/>
                <w:sz w:val="22"/>
                <w:szCs w:val="22"/>
                <w:lang w:val="mt-MT"/>
              </w:rPr>
              <w:t xml:space="preserve">substrat ta’ 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UDP-glucuronyl transferase]</w:t>
            </w:r>
          </w:p>
        </w:tc>
        <w:tc>
          <w:tcPr>
            <w:tcW w:w="3199" w:type="dxa"/>
          </w:tcPr>
          <w:p w14:paraId="6B49D701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Mycophenolic acid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↔</w:t>
            </w:r>
            <w:r w:rsidRPr="00343106">
              <w:rPr>
                <w:lang w:val="mt-MT"/>
              </w:rPr>
              <w:br/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Mycophenolic acid AUC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t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↔</w:t>
            </w:r>
          </w:p>
        </w:tc>
        <w:tc>
          <w:tcPr>
            <w:tcW w:w="3152" w:type="dxa"/>
          </w:tcPr>
          <w:p w14:paraId="0ACA277E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L-ebda aġġustament tad-doża</w:t>
            </w:r>
          </w:p>
        </w:tc>
      </w:tr>
      <w:tr w:rsidR="00576AF3" w:rsidRPr="00FB070A" w14:paraId="58662EC2" w14:textId="77777777" w:rsidTr="00152997">
        <w:trPr>
          <w:cantSplit/>
        </w:trPr>
        <w:tc>
          <w:tcPr>
            <w:tcW w:w="9243" w:type="dxa"/>
            <w:gridSpan w:val="3"/>
          </w:tcPr>
          <w:p w14:paraId="798402A3" w14:textId="77777777" w:rsidR="00576AF3" w:rsidRPr="00FB070A" w:rsidRDefault="00576AF3" w:rsidP="00152997">
            <w:pPr>
              <w:pStyle w:val="Default"/>
              <w:keepNext/>
              <w:keepLines/>
              <w:rPr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i/>
                <w:iCs/>
                <w:sz w:val="22"/>
                <w:szCs w:val="22"/>
                <w:lang w:val="mt-MT"/>
              </w:rPr>
              <w:t>Mediċini li jnaqqsu l-lipidi/Inibituri ta’ HMG-CoA reductase</w:t>
            </w:r>
          </w:p>
        </w:tc>
      </w:tr>
      <w:tr w:rsidR="00576AF3" w:rsidRPr="00FB070A" w14:paraId="1D554C6C" w14:textId="77777777" w:rsidTr="00152997">
        <w:trPr>
          <w:cantSplit/>
        </w:trPr>
        <w:tc>
          <w:tcPr>
            <w:tcW w:w="2892" w:type="dxa"/>
          </w:tcPr>
          <w:p w14:paraId="631CB8F1" w14:textId="3A677BD4" w:rsidR="00576AF3" w:rsidRPr="00FB070A" w:rsidRDefault="00527F15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Statins (eż.</w:t>
            </w:r>
            <w:r w:rsidR="00576AF3" w:rsidRPr="00FB070A">
              <w:rPr>
                <w:sz w:val="22"/>
                <w:szCs w:val="22"/>
                <w:lang w:val="mt-MT"/>
              </w:rPr>
              <w:t xml:space="preserve"> lovastatin)</w:t>
            </w:r>
            <w:r w:rsidR="00576AF3" w:rsidRPr="00343106">
              <w:rPr>
                <w:lang w:val="mt-MT"/>
              </w:rPr>
              <w:br/>
            </w:r>
            <w:r w:rsidR="00576AF3" w:rsidRPr="00FB070A">
              <w:rPr>
                <w:i/>
                <w:iCs/>
                <w:sz w:val="22"/>
                <w:szCs w:val="22"/>
                <w:lang w:val="mt-MT"/>
              </w:rPr>
              <w:t>[</w:t>
            </w:r>
            <w:r w:rsidR="00576AF3" w:rsidRPr="00FB070A">
              <w:rPr>
                <w:i/>
                <w:sz w:val="22"/>
                <w:szCs w:val="22"/>
                <w:lang w:val="mt-MT"/>
              </w:rPr>
              <w:t xml:space="preserve">substrati ta’ </w:t>
            </w:r>
            <w:r w:rsidR="00576AF3" w:rsidRPr="00FB070A">
              <w:rPr>
                <w:i/>
                <w:iCs/>
                <w:sz w:val="22"/>
                <w:szCs w:val="22"/>
                <w:lang w:val="mt-MT"/>
              </w:rPr>
              <w:t>CYP3A4]</w:t>
            </w:r>
          </w:p>
        </w:tc>
        <w:tc>
          <w:tcPr>
            <w:tcW w:w="3199" w:type="dxa"/>
          </w:tcPr>
          <w:p w14:paraId="5FEFE80A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Għalkemm ma kienx studjat, voriconazole x’aktarx li jżid il-konċentrazzjonijiet fil-plażma ta’ statins li huma mmetabolizzati minn CYP3A4 u jista’ jwassal għal rabdomijolisi.</w:t>
            </w:r>
          </w:p>
        </w:tc>
        <w:tc>
          <w:tcPr>
            <w:tcW w:w="3152" w:type="dxa"/>
          </w:tcPr>
          <w:p w14:paraId="11A5B674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Jekk l-għoti konkomitanti ta’ voriconazole ma’ statins li huma mmetabolizzati minn CYP3A4 ma jistax jiġi evitat, għandu jiġi kkunsidrat tnaqqis fid-doża tal-istatin.</w:t>
            </w:r>
          </w:p>
        </w:tc>
      </w:tr>
      <w:tr w:rsidR="00576AF3" w:rsidRPr="00FB070A" w14:paraId="72C2A3BC" w14:textId="77777777" w:rsidTr="00152997">
        <w:trPr>
          <w:cantSplit/>
        </w:trPr>
        <w:tc>
          <w:tcPr>
            <w:tcW w:w="9243" w:type="dxa"/>
            <w:gridSpan w:val="3"/>
          </w:tcPr>
          <w:p w14:paraId="6C617B43" w14:textId="77777777" w:rsidR="00576AF3" w:rsidRPr="00FB070A" w:rsidRDefault="00576AF3" w:rsidP="00152997">
            <w:pPr>
              <w:pStyle w:val="Default"/>
              <w:rPr>
                <w:b/>
                <w:i/>
                <w:spacing w:val="-11"/>
                <w:sz w:val="22"/>
                <w:szCs w:val="20"/>
                <w:lang w:val="mt-MT"/>
              </w:rPr>
            </w:pPr>
            <w:r w:rsidRPr="00FB070A">
              <w:rPr>
                <w:b/>
                <w:i/>
                <w:spacing w:val="-11"/>
                <w:sz w:val="22"/>
                <w:szCs w:val="20"/>
                <w:lang w:val="mt-MT"/>
              </w:rPr>
              <w:t>Antagonisti selettivi tar-riċetturi tal-mineralokortikojdi (MR, mineralocorticoid receptors) mhux sterojdi</w:t>
            </w:r>
          </w:p>
        </w:tc>
      </w:tr>
      <w:tr w:rsidR="00576AF3" w:rsidRPr="00FB070A" w14:paraId="3A71D0DC" w14:textId="77777777" w:rsidTr="00152997">
        <w:trPr>
          <w:cantSplit/>
        </w:trPr>
        <w:tc>
          <w:tcPr>
            <w:tcW w:w="2892" w:type="dxa"/>
          </w:tcPr>
          <w:p w14:paraId="301060CE" w14:textId="77777777" w:rsidR="00576AF3" w:rsidRPr="00FB070A" w:rsidRDefault="00576AF3" w:rsidP="00152997">
            <w:pPr>
              <w:pStyle w:val="Default"/>
              <w:rPr>
                <w:bCs/>
                <w:iCs/>
                <w:spacing w:val="-11"/>
                <w:sz w:val="22"/>
                <w:szCs w:val="20"/>
                <w:lang w:val="mt-MT"/>
              </w:rPr>
            </w:pPr>
            <w:r w:rsidRPr="00FB070A">
              <w:rPr>
                <w:bCs/>
                <w:iCs/>
                <w:spacing w:val="-11"/>
                <w:sz w:val="22"/>
                <w:szCs w:val="20"/>
                <w:lang w:val="mt-MT"/>
              </w:rPr>
              <w:t>Finerenone</w:t>
            </w:r>
          </w:p>
          <w:p w14:paraId="7F5E7BE6" w14:textId="77777777" w:rsidR="00576AF3" w:rsidRPr="00FB070A" w:rsidRDefault="00576AF3" w:rsidP="00152997">
            <w:pPr>
              <w:pStyle w:val="Default"/>
              <w:rPr>
                <w:bCs/>
                <w:iCs/>
                <w:sz w:val="22"/>
                <w:szCs w:val="22"/>
                <w:lang w:val="mt-MT"/>
              </w:rPr>
            </w:pPr>
            <w:r w:rsidRPr="00FB070A">
              <w:rPr>
                <w:i/>
                <w:iCs/>
                <w:sz w:val="22"/>
                <w:szCs w:val="22"/>
                <w:lang w:val="mt-MT"/>
              </w:rPr>
              <w:t>[</w:t>
            </w:r>
            <w:r w:rsidRPr="00FB070A">
              <w:rPr>
                <w:i/>
                <w:sz w:val="22"/>
                <w:szCs w:val="22"/>
                <w:lang w:val="mt-MT"/>
              </w:rPr>
              <w:t xml:space="preserve">substrat ta’ </w:t>
            </w:r>
            <w:r w:rsidRPr="00FB070A">
              <w:rPr>
                <w:i/>
                <w:iCs/>
                <w:sz w:val="22"/>
                <w:szCs w:val="22"/>
                <w:lang w:val="mt-MT"/>
              </w:rPr>
              <w:t>CYP3A4]</w:t>
            </w:r>
          </w:p>
        </w:tc>
        <w:tc>
          <w:tcPr>
            <w:tcW w:w="3199" w:type="dxa"/>
          </w:tcPr>
          <w:p w14:paraId="66C4282E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Għalkemm ma kienx studjat, voriconazole x’aktarx li jżid il-konċentrazzjonijiet ta’ finerenone fil-plażma b’mod sinifikanti.</w:t>
            </w:r>
          </w:p>
        </w:tc>
        <w:tc>
          <w:tcPr>
            <w:tcW w:w="3152" w:type="dxa"/>
          </w:tcPr>
          <w:p w14:paraId="0E464FD8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b/>
                <w:sz w:val="22"/>
                <w:szCs w:val="22"/>
                <w:lang w:val="mt-MT"/>
              </w:rPr>
              <w:t xml:space="preserve">Kontraindikat </w:t>
            </w:r>
            <w:r w:rsidRPr="00FB070A">
              <w:rPr>
                <w:bCs/>
                <w:sz w:val="22"/>
                <w:szCs w:val="22"/>
                <w:lang w:val="mt-MT"/>
              </w:rPr>
              <w:t>(ara sezzjoni 4.3)</w:t>
            </w:r>
          </w:p>
        </w:tc>
      </w:tr>
      <w:tr w:rsidR="0078681F" w:rsidRPr="00FB070A" w14:paraId="558760BF" w14:textId="77777777" w:rsidTr="00152997">
        <w:trPr>
          <w:cantSplit/>
          <w:ins w:id="167" w:author="RWS_1" w:date="2025-11-26T00:07:00Z"/>
        </w:trPr>
        <w:tc>
          <w:tcPr>
            <w:tcW w:w="2892" w:type="dxa"/>
          </w:tcPr>
          <w:p w14:paraId="4DC1AB0F" w14:textId="77777777" w:rsidR="0078681F" w:rsidRPr="00FB070A" w:rsidRDefault="0078681F" w:rsidP="0078681F">
            <w:pPr>
              <w:pStyle w:val="Default"/>
              <w:rPr>
                <w:ins w:id="168" w:author="RWS_1" w:date="2025-11-26T00:08:00Z"/>
                <w:bCs/>
                <w:iCs/>
                <w:spacing w:val="-11"/>
                <w:sz w:val="22"/>
                <w:szCs w:val="22"/>
                <w:lang w:val="mt-MT"/>
              </w:rPr>
            </w:pPr>
            <w:ins w:id="169" w:author="RWS_1" w:date="2025-11-26T00:08:00Z">
              <w:r w:rsidRPr="007F6B28">
                <w:rPr>
                  <w:sz w:val="22"/>
                  <w:szCs w:val="22"/>
                  <w:lang w:val="mt-MT"/>
                </w:rPr>
                <w:t>Eplerenone</w:t>
              </w:r>
            </w:ins>
          </w:p>
          <w:p w14:paraId="34FEE0FF" w14:textId="19CC3598" w:rsidR="0078681F" w:rsidRPr="00FB070A" w:rsidRDefault="0078681F" w:rsidP="0078681F">
            <w:pPr>
              <w:pStyle w:val="Default"/>
              <w:rPr>
                <w:ins w:id="170" w:author="RWS_1" w:date="2025-11-26T00:07:00Z"/>
                <w:bCs/>
                <w:iCs/>
                <w:spacing w:val="-11"/>
                <w:sz w:val="22"/>
                <w:szCs w:val="20"/>
                <w:lang w:val="mt-MT"/>
              </w:rPr>
            </w:pPr>
            <w:ins w:id="171" w:author="RWS_1" w:date="2025-11-26T00:08:00Z">
              <w:r w:rsidRPr="00FB070A">
                <w:rPr>
                  <w:i/>
                  <w:iCs/>
                  <w:sz w:val="22"/>
                  <w:szCs w:val="22"/>
                  <w:lang w:val="mt-MT"/>
                </w:rPr>
                <w:t>[substrat ta’ CYP3A4]</w:t>
              </w:r>
            </w:ins>
          </w:p>
        </w:tc>
        <w:tc>
          <w:tcPr>
            <w:tcW w:w="3199" w:type="dxa"/>
          </w:tcPr>
          <w:p w14:paraId="310A6157" w14:textId="2C62D608" w:rsidR="0078681F" w:rsidRPr="00FB070A" w:rsidRDefault="0078681F" w:rsidP="00152997">
            <w:pPr>
              <w:pStyle w:val="Default"/>
              <w:rPr>
                <w:ins w:id="172" w:author="RWS_1" w:date="2025-11-26T00:07:00Z"/>
                <w:sz w:val="22"/>
                <w:szCs w:val="22"/>
                <w:lang w:val="mt-MT"/>
              </w:rPr>
            </w:pPr>
            <w:ins w:id="173" w:author="RWS_1" w:date="2025-11-26T00:08:00Z">
              <w:r w:rsidRPr="00FB070A">
                <w:rPr>
                  <w:sz w:val="22"/>
                  <w:szCs w:val="22"/>
                  <w:lang w:val="mt-MT"/>
                </w:rPr>
                <w:t>Għalkemm ma kienx studjat, voriconazole x’aktarx li jżid il-konċentrazzjonijiet ta’ eplerenone fil-plażma b’mod sinifikanti.</w:t>
              </w:r>
            </w:ins>
          </w:p>
        </w:tc>
        <w:tc>
          <w:tcPr>
            <w:tcW w:w="3152" w:type="dxa"/>
          </w:tcPr>
          <w:p w14:paraId="7645241D" w14:textId="25C66942" w:rsidR="0078681F" w:rsidRPr="00FB070A" w:rsidRDefault="0078681F" w:rsidP="00152997">
            <w:pPr>
              <w:pStyle w:val="Default"/>
              <w:rPr>
                <w:ins w:id="174" w:author="RWS_1" w:date="2025-11-26T00:07:00Z"/>
                <w:b/>
                <w:sz w:val="22"/>
                <w:szCs w:val="22"/>
                <w:lang w:val="mt-MT"/>
              </w:rPr>
            </w:pPr>
            <w:ins w:id="175" w:author="RWS_1" w:date="2025-11-26T00:08:00Z">
              <w:r w:rsidRPr="00FB070A">
                <w:rPr>
                  <w:b/>
                  <w:sz w:val="22"/>
                  <w:szCs w:val="22"/>
                  <w:lang w:val="mt-MT"/>
                </w:rPr>
                <w:t xml:space="preserve">Kontraindikat </w:t>
              </w:r>
              <w:r w:rsidRPr="00FB070A">
                <w:rPr>
                  <w:bCs/>
                  <w:sz w:val="22"/>
                  <w:szCs w:val="22"/>
                  <w:lang w:val="mt-MT"/>
                </w:rPr>
                <w:t>(ara sezzjoni 4.3)</w:t>
              </w:r>
            </w:ins>
          </w:p>
        </w:tc>
      </w:tr>
      <w:tr w:rsidR="00576AF3" w:rsidRPr="00FB070A" w14:paraId="5FD89D7F" w14:textId="77777777" w:rsidTr="00152997">
        <w:trPr>
          <w:cantSplit/>
        </w:trPr>
        <w:tc>
          <w:tcPr>
            <w:tcW w:w="9243" w:type="dxa"/>
            <w:gridSpan w:val="3"/>
          </w:tcPr>
          <w:p w14:paraId="3B665506" w14:textId="77777777" w:rsidR="00576AF3" w:rsidRPr="00FB070A" w:rsidRDefault="00576AF3" w:rsidP="00152997">
            <w:pPr>
              <w:pStyle w:val="Default"/>
              <w:keepNext/>
              <w:rPr>
                <w:sz w:val="22"/>
                <w:szCs w:val="22"/>
                <w:lang w:val="mt-MT"/>
              </w:rPr>
            </w:pPr>
            <w:r w:rsidRPr="00FB070A">
              <w:rPr>
                <w:b/>
                <w:i/>
                <w:spacing w:val="-11"/>
                <w:sz w:val="22"/>
                <w:szCs w:val="20"/>
                <w:lang w:val="mt-MT"/>
              </w:rPr>
              <w:t>Mediċini antiinfjammatorji mhux sterojdi</w:t>
            </w:r>
            <w:r w:rsidRPr="00FB070A">
              <w:rPr>
                <w:b/>
                <w:i/>
                <w:spacing w:val="-11"/>
                <w:sz w:val="22"/>
                <w:szCs w:val="22"/>
                <w:lang w:val="mt-MT"/>
              </w:rPr>
              <w:t xml:space="preserve"> (NSAIDs, non-steroidal anti-inflammatory drugs)</w:t>
            </w:r>
          </w:p>
        </w:tc>
      </w:tr>
      <w:tr w:rsidR="00576AF3" w:rsidRPr="00FB070A" w14:paraId="2B463FCC" w14:textId="77777777" w:rsidTr="00152997">
        <w:trPr>
          <w:cantSplit/>
        </w:trPr>
        <w:tc>
          <w:tcPr>
            <w:tcW w:w="2892" w:type="dxa"/>
          </w:tcPr>
          <w:p w14:paraId="141EF492" w14:textId="77777777" w:rsidR="00576AF3" w:rsidRPr="00FB070A" w:rsidRDefault="00576AF3" w:rsidP="00152997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[</w:t>
            </w:r>
            <w:r w:rsidRPr="00FB070A">
              <w:rPr>
                <w:i/>
                <w:color w:val="000000"/>
                <w:sz w:val="22"/>
                <w:szCs w:val="22"/>
                <w:lang w:val="mt-MT"/>
              </w:rPr>
              <w:t xml:space="preserve">substrati ta’ 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CYP2C9]</w:t>
            </w:r>
          </w:p>
          <w:p w14:paraId="029939F1" w14:textId="77777777" w:rsidR="00576AF3" w:rsidRPr="00FB070A" w:rsidRDefault="00576AF3" w:rsidP="00152997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mt-MT"/>
              </w:rPr>
            </w:pPr>
          </w:p>
          <w:p w14:paraId="4B508F2B" w14:textId="77777777" w:rsidR="00576AF3" w:rsidRPr="00FB070A" w:rsidRDefault="00576AF3" w:rsidP="00152997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Ibuprofen (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doża waħda ta’ 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400 mg)</w:t>
            </w:r>
          </w:p>
          <w:p w14:paraId="6C913C70" w14:textId="77777777" w:rsidR="00576AF3" w:rsidRPr="00FB070A" w:rsidRDefault="00576AF3" w:rsidP="00152997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1AC88109" w14:textId="77777777" w:rsidR="00576AF3" w:rsidRPr="00FB070A" w:rsidRDefault="00576AF3" w:rsidP="00152997">
            <w:pPr>
              <w:pStyle w:val="Default"/>
              <w:keepNext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Diclofenac (doża waħda ta’ 50 mg)</w:t>
            </w:r>
          </w:p>
        </w:tc>
        <w:tc>
          <w:tcPr>
            <w:tcW w:w="3199" w:type="dxa"/>
          </w:tcPr>
          <w:p w14:paraId="190B02ED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567BEA9B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6AE41219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S-Ibuprofen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20%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br/>
              <w:t>S-Ibuprofen AUC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0-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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100%</w:t>
            </w:r>
          </w:p>
          <w:p w14:paraId="4A974876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28C3A89E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Diclofenac C</w:t>
            </w:r>
            <w:r w:rsidRPr="00FB070A">
              <w:rPr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sz w:val="22"/>
                <w:szCs w:val="22"/>
                <w:lang w:val="mt-MT"/>
              </w:rPr>
              <w:t xml:space="preserve"> 114%</w:t>
            </w:r>
            <w:r w:rsidRPr="00FB070A">
              <w:rPr>
                <w:sz w:val="22"/>
                <w:szCs w:val="22"/>
                <w:lang w:val="mt-MT"/>
              </w:rPr>
              <w:br/>
              <w:t>Diclofenac AUC</w:t>
            </w:r>
            <w:r w:rsidRPr="00FB070A">
              <w:rPr>
                <w:sz w:val="22"/>
                <w:szCs w:val="22"/>
                <w:vertAlign w:val="subscript"/>
                <w:lang w:val="mt-MT"/>
              </w:rPr>
              <w:t>0-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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sz w:val="22"/>
                <w:szCs w:val="22"/>
                <w:lang w:val="mt-MT"/>
              </w:rPr>
              <w:t xml:space="preserve"> 78%</w:t>
            </w:r>
          </w:p>
        </w:tc>
        <w:tc>
          <w:tcPr>
            <w:tcW w:w="3152" w:type="dxa"/>
          </w:tcPr>
          <w:p w14:paraId="75286F64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Huwa rakkomandat monitoraġġ frekwenti għal reazzjonijiet avversi u tossiċità relatati ma’ NSAIDs. Jista’ jkun meħtieġ tnaqqis fid-doża tal-NSAIDs.</w:t>
            </w:r>
          </w:p>
        </w:tc>
      </w:tr>
      <w:tr w:rsidR="00576AF3" w:rsidRPr="00FB070A" w14:paraId="4178697D" w14:textId="77777777" w:rsidTr="00152997">
        <w:trPr>
          <w:cantSplit/>
        </w:trPr>
        <w:tc>
          <w:tcPr>
            <w:tcW w:w="9243" w:type="dxa"/>
            <w:gridSpan w:val="3"/>
          </w:tcPr>
          <w:p w14:paraId="410A4150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i/>
                <w:iCs/>
                <w:sz w:val="22"/>
                <w:szCs w:val="22"/>
                <w:lang w:val="mt-MT"/>
              </w:rPr>
              <w:t>Opjojdi</w:t>
            </w:r>
          </w:p>
        </w:tc>
      </w:tr>
      <w:tr w:rsidR="00576AF3" w:rsidRPr="00FB070A" w14:paraId="1593140C" w14:textId="77777777" w:rsidTr="00152997">
        <w:trPr>
          <w:cantSplit/>
        </w:trPr>
        <w:tc>
          <w:tcPr>
            <w:tcW w:w="2892" w:type="dxa"/>
          </w:tcPr>
          <w:p w14:paraId="4373A891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Opiates li Jaħdmu fit-Tul</w:t>
            </w:r>
          </w:p>
          <w:p w14:paraId="47169971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[</w:t>
            </w:r>
            <w:r w:rsidRPr="00FB070A">
              <w:rPr>
                <w:i/>
                <w:color w:val="000000"/>
                <w:sz w:val="22"/>
                <w:szCs w:val="22"/>
                <w:lang w:val="mt-MT"/>
              </w:rPr>
              <w:t xml:space="preserve">substrati ta’ 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CYP3A4]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br/>
            </w:r>
          </w:p>
          <w:p w14:paraId="49096AED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Oxycodone (doża waħda ta’ 10 mg)</w:t>
            </w:r>
          </w:p>
        </w:tc>
        <w:tc>
          <w:tcPr>
            <w:tcW w:w="3199" w:type="dxa"/>
          </w:tcPr>
          <w:p w14:paraId="0957EF00" w14:textId="77777777" w:rsidR="00576AF3" w:rsidRPr="00FB070A" w:rsidRDefault="00576AF3" w:rsidP="00152997">
            <w:pPr>
              <w:pStyle w:val="TableText"/>
              <w:keepNext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Fi studju indipendenti ppubblikat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,</w:t>
            </w:r>
          </w:p>
          <w:p w14:paraId="0D7891DE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Oxycodone C</w:t>
            </w:r>
            <w:r w:rsidRPr="00FB070A">
              <w:rPr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sz w:val="22"/>
                <w:szCs w:val="22"/>
                <w:lang w:val="mt-MT"/>
              </w:rPr>
              <w:t xml:space="preserve"> 1.7 darbiet</w:t>
            </w:r>
            <w:r w:rsidRPr="00FB070A">
              <w:rPr>
                <w:sz w:val="22"/>
                <w:szCs w:val="22"/>
                <w:lang w:val="mt-MT"/>
              </w:rPr>
              <w:br/>
              <w:t>Oxycodone AUC</w:t>
            </w:r>
            <w:r w:rsidRPr="00FB070A">
              <w:rPr>
                <w:sz w:val="22"/>
                <w:szCs w:val="22"/>
                <w:vertAlign w:val="subscript"/>
                <w:lang w:val="mt-MT"/>
              </w:rPr>
              <w:t>0-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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sz w:val="22"/>
                <w:szCs w:val="22"/>
                <w:lang w:val="mt-MT"/>
              </w:rPr>
              <w:t xml:space="preserve"> 3.6 darbiet</w:t>
            </w:r>
          </w:p>
        </w:tc>
        <w:tc>
          <w:tcPr>
            <w:tcW w:w="3152" w:type="dxa"/>
          </w:tcPr>
          <w:p w14:paraId="6580B455" w14:textId="3F81978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Għandu jiġi kkunsidrat tnaqqis fid-doża ta’ oxycodone u ta’ opiates oħra li jaħdmu fit-tul li jiġu </w:t>
            </w:r>
            <w:r w:rsidR="00527F15" w:rsidRPr="00FB070A">
              <w:rPr>
                <w:sz w:val="22"/>
                <w:szCs w:val="22"/>
                <w:lang w:val="mt-MT"/>
              </w:rPr>
              <w:t>mmetabolizzati minn CYP3A4 (eż.</w:t>
            </w:r>
            <w:r w:rsidRPr="00FB070A">
              <w:rPr>
                <w:sz w:val="22"/>
                <w:szCs w:val="22"/>
                <w:lang w:val="mt-MT"/>
              </w:rPr>
              <w:t xml:space="preserve"> hydrocodone). Jista’ jkun meħtieġ monitoraġġ frekwenti għal reazzjonijiet avversi assoċjati mal-opiates.</w:t>
            </w:r>
          </w:p>
        </w:tc>
      </w:tr>
      <w:tr w:rsidR="00576AF3" w:rsidRPr="00FB070A" w14:paraId="7EA187B9" w14:textId="77777777" w:rsidTr="00152997">
        <w:trPr>
          <w:cantSplit/>
        </w:trPr>
        <w:tc>
          <w:tcPr>
            <w:tcW w:w="2892" w:type="dxa"/>
          </w:tcPr>
          <w:p w14:paraId="4674CACE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Methadone (32-100 mg QD)</w:t>
            </w:r>
          </w:p>
          <w:p w14:paraId="09950E64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i/>
                <w:sz w:val="22"/>
                <w:szCs w:val="22"/>
                <w:lang w:val="mt-MT"/>
              </w:rPr>
              <w:t>[substrat ta’ CYP3A4]</w:t>
            </w:r>
          </w:p>
        </w:tc>
        <w:tc>
          <w:tcPr>
            <w:tcW w:w="3199" w:type="dxa"/>
          </w:tcPr>
          <w:p w14:paraId="3655C5BB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R-methadone (attiv) C</w:t>
            </w:r>
            <w:r w:rsidRPr="00FB070A">
              <w:rPr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sz w:val="22"/>
                <w:szCs w:val="22"/>
                <w:lang w:val="mt-MT"/>
              </w:rPr>
              <w:t xml:space="preserve"> 31%</w:t>
            </w:r>
            <w:r w:rsidRPr="00FB070A">
              <w:rPr>
                <w:sz w:val="22"/>
                <w:szCs w:val="22"/>
                <w:lang w:val="mt-MT"/>
              </w:rPr>
              <w:br/>
              <w:t>R-methadone (attiv) AUC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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sz w:val="22"/>
                <w:szCs w:val="22"/>
                <w:lang w:val="mt-MT"/>
              </w:rPr>
              <w:t xml:space="preserve"> 47%</w:t>
            </w:r>
            <w:r w:rsidRPr="00FB070A">
              <w:rPr>
                <w:sz w:val="22"/>
                <w:szCs w:val="22"/>
                <w:lang w:val="mt-MT"/>
              </w:rPr>
              <w:br/>
              <w:t>S-methadone C</w:t>
            </w:r>
            <w:r w:rsidRPr="00FB070A">
              <w:rPr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sz w:val="22"/>
                <w:szCs w:val="22"/>
                <w:lang w:val="mt-MT"/>
              </w:rPr>
              <w:t xml:space="preserve"> 65%</w:t>
            </w:r>
            <w:r w:rsidRPr="00FB070A">
              <w:rPr>
                <w:sz w:val="22"/>
                <w:szCs w:val="22"/>
                <w:lang w:val="mt-MT"/>
              </w:rPr>
              <w:br/>
              <w:t>S-methadone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sz w:val="22"/>
                <w:szCs w:val="22"/>
                <w:lang w:val="mt-MT"/>
              </w:rPr>
              <w:t xml:space="preserve"> 103%</w:t>
            </w:r>
          </w:p>
        </w:tc>
        <w:tc>
          <w:tcPr>
            <w:tcW w:w="3152" w:type="dxa"/>
          </w:tcPr>
          <w:p w14:paraId="138F61A4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Huwa rakkomandat monitoraġġ frekwenti għal reazzjonijiet avversi u tossiċità relatati ma’ methadone, inkluż titwil tal-QTc. Jista’ jkun meħtieġ tnaqqis fid-doża ta’ methadone.</w:t>
            </w:r>
          </w:p>
        </w:tc>
      </w:tr>
      <w:tr w:rsidR="00576AF3" w:rsidRPr="00FB070A" w14:paraId="29C0D16D" w14:textId="77777777" w:rsidTr="00152997">
        <w:trPr>
          <w:cantSplit/>
        </w:trPr>
        <w:tc>
          <w:tcPr>
            <w:tcW w:w="2892" w:type="dxa"/>
          </w:tcPr>
          <w:p w14:paraId="15E0B86C" w14:textId="77777777" w:rsidR="00576AF3" w:rsidRPr="00FB070A" w:rsidRDefault="00576AF3" w:rsidP="00152997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216" w:hanging="216"/>
              <w:textAlignment w:val="baseline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Opiates 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li jaħdmu għal ħin qasir</w:t>
            </w:r>
          </w:p>
          <w:p w14:paraId="690FD695" w14:textId="77777777" w:rsidR="00576AF3" w:rsidRPr="00FB070A" w:rsidRDefault="00576AF3" w:rsidP="00152997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[</w:t>
            </w:r>
            <w:r w:rsidRPr="00FB070A">
              <w:rPr>
                <w:i/>
                <w:color w:val="000000"/>
                <w:sz w:val="22"/>
                <w:szCs w:val="22"/>
                <w:lang w:val="mt-MT"/>
              </w:rPr>
              <w:t xml:space="preserve">substrati ta’ 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CYP3A4]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br/>
            </w:r>
          </w:p>
          <w:p w14:paraId="1FA7F9AF" w14:textId="77777777" w:rsidR="00576AF3" w:rsidRPr="00FB070A" w:rsidRDefault="00576AF3" w:rsidP="00152997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Alfentanil (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doża waħda ta’ 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20 μg/kg, 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flimkien ma’ 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naloxone)</w:t>
            </w:r>
            <w:r w:rsidRPr="00343106">
              <w:rPr>
                <w:lang w:val="mt-MT"/>
              </w:rPr>
              <w:br/>
            </w:r>
          </w:p>
          <w:p w14:paraId="0A22631A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Fentanyl (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doża waħda ta’ 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5 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g/kg)</w:t>
            </w:r>
          </w:p>
        </w:tc>
        <w:tc>
          <w:tcPr>
            <w:tcW w:w="3199" w:type="dxa"/>
          </w:tcPr>
          <w:p w14:paraId="64409C95" w14:textId="77777777" w:rsidR="00576AF3" w:rsidRPr="00FB070A" w:rsidRDefault="00576AF3" w:rsidP="00152997">
            <w:pPr>
              <w:pStyle w:val="TableText"/>
              <w:keepNext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1DC3EC8D" w14:textId="77777777" w:rsidR="00576AF3" w:rsidRPr="00FB070A" w:rsidRDefault="00576AF3" w:rsidP="00152997">
            <w:pPr>
              <w:pStyle w:val="TableText"/>
              <w:keepNext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0056B0B2" w14:textId="77777777" w:rsidR="00576AF3" w:rsidRPr="00FB070A" w:rsidRDefault="00576AF3" w:rsidP="00152997">
            <w:pPr>
              <w:pStyle w:val="TableText"/>
              <w:keepNext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18C55D7B" w14:textId="77777777" w:rsidR="00576AF3" w:rsidRPr="00FB070A" w:rsidRDefault="00576AF3" w:rsidP="00152997">
            <w:pPr>
              <w:pStyle w:val="TableText"/>
              <w:keepNext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</w:p>
          <w:p w14:paraId="669FEFBB" w14:textId="77777777" w:rsidR="00576AF3" w:rsidRPr="00FB070A" w:rsidRDefault="00576AF3" w:rsidP="00152997">
            <w:pPr>
              <w:pStyle w:val="TableText"/>
              <w:keepNext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Fi studju indipendenti ppubblikat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,</w:t>
            </w:r>
          </w:p>
          <w:p w14:paraId="20BCBC0C" w14:textId="77777777" w:rsidR="00576AF3" w:rsidRPr="00FB070A" w:rsidRDefault="00576AF3" w:rsidP="00152997">
            <w:pPr>
              <w:pStyle w:val="TableText"/>
              <w:keepNext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Alfentanil AUC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0-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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6 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darbiet</w:t>
            </w:r>
          </w:p>
          <w:p w14:paraId="0386DF9F" w14:textId="77777777" w:rsidR="00576AF3" w:rsidRPr="00FB070A" w:rsidRDefault="00576AF3" w:rsidP="00152997">
            <w:pPr>
              <w:pStyle w:val="TableText"/>
              <w:keepNext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683D8045" w14:textId="77777777" w:rsidR="00576AF3" w:rsidRPr="00FB070A" w:rsidRDefault="00576AF3" w:rsidP="00152997">
            <w:pPr>
              <w:pStyle w:val="TableText"/>
              <w:keepNext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1A6EC909" w14:textId="77777777" w:rsidR="00576AF3" w:rsidRPr="00FB070A" w:rsidRDefault="00576AF3" w:rsidP="00152997">
            <w:pPr>
              <w:pStyle w:val="TableText"/>
              <w:keepNext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Fi studju indipendenti ppubblikat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,</w:t>
            </w:r>
          </w:p>
          <w:p w14:paraId="27231C50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Fentanyl AUC</w:t>
            </w:r>
            <w:r w:rsidRPr="00FB070A">
              <w:rPr>
                <w:sz w:val="22"/>
                <w:szCs w:val="22"/>
                <w:vertAlign w:val="subscript"/>
                <w:lang w:val="mt-MT"/>
              </w:rPr>
              <w:t>0-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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sz w:val="22"/>
                <w:szCs w:val="22"/>
                <w:lang w:val="mt-MT"/>
              </w:rPr>
              <w:t xml:space="preserve"> 1.34 darba</w:t>
            </w:r>
          </w:p>
        </w:tc>
        <w:tc>
          <w:tcPr>
            <w:tcW w:w="3152" w:type="dxa"/>
          </w:tcPr>
          <w:p w14:paraId="0901EBD4" w14:textId="0EB1AD61" w:rsidR="00576AF3" w:rsidRPr="00343106" w:rsidRDefault="00576AF3" w:rsidP="00152997">
            <w:pPr>
              <w:pStyle w:val="TableText"/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color w:val="000000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Għandu jiġi kkunsidrat tnaqqis fid-doża ta’ alfentanil, fentanyl u ta’ opiates oħra li jaħdmu għal ħin qasir</w:t>
            </w:r>
            <w:r w:rsidRPr="00343106">
              <w:rPr>
                <w:rFonts w:cs="Times New Roman"/>
                <w:color w:val="000000"/>
                <w:szCs w:val="22"/>
                <w:lang w:val="mt-MT"/>
              </w:rPr>
              <w:t xml:space="preserve"> 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bi struttura simili għal alfentanil u </w:t>
            </w:r>
            <w:r w:rsidR="00527F15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mmetabolizzati minn CYP3A4 (eż.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 sufentanil). Huwa rakkomandat monitoraġġ aktar fit-tul u frekwenti għal depressjoni respiratorja u reazzjonijiet avversi oħra assoċjati mal-opiates.</w:t>
            </w:r>
          </w:p>
        </w:tc>
      </w:tr>
      <w:tr w:rsidR="00576AF3" w:rsidRPr="00FB070A" w14:paraId="561043A9" w14:textId="77777777" w:rsidTr="00152997">
        <w:trPr>
          <w:cantSplit/>
        </w:trPr>
        <w:tc>
          <w:tcPr>
            <w:tcW w:w="9243" w:type="dxa"/>
            <w:gridSpan w:val="3"/>
          </w:tcPr>
          <w:p w14:paraId="652EF8EB" w14:textId="77777777" w:rsidR="00576AF3" w:rsidRPr="00FB070A" w:rsidRDefault="00576AF3" w:rsidP="00152997">
            <w:pPr>
              <w:rPr>
                <w:b/>
                <w:i/>
                <w:spacing w:val="-11"/>
              </w:rPr>
            </w:pPr>
            <w:r w:rsidRPr="00FB070A">
              <w:rPr>
                <w:b/>
                <w:i/>
                <w:spacing w:val="-11"/>
              </w:rPr>
              <w:t>Antagonisti tar-riċetturi tal-opjojdi</w:t>
            </w:r>
          </w:p>
        </w:tc>
      </w:tr>
      <w:tr w:rsidR="00576AF3" w:rsidRPr="00FB070A" w14:paraId="764C05F8" w14:textId="77777777" w:rsidTr="00152997">
        <w:trPr>
          <w:cantSplit/>
        </w:trPr>
        <w:tc>
          <w:tcPr>
            <w:tcW w:w="2892" w:type="dxa"/>
          </w:tcPr>
          <w:p w14:paraId="490080A3" w14:textId="77777777" w:rsidR="00576AF3" w:rsidRPr="00FB070A" w:rsidRDefault="00576AF3" w:rsidP="00152997">
            <w:pPr>
              <w:tabs>
                <w:tab w:val="left" w:pos="360"/>
              </w:tabs>
              <w:ind w:left="216" w:hanging="216"/>
            </w:pPr>
            <w:r w:rsidRPr="00FB070A">
              <w:t>Naloxegol</w:t>
            </w:r>
          </w:p>
          <w:p w14:paraId="3353C9AD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i/>
                <w:sz w:val="22"/>
                <w:szCs w:val="22"/>
                <w:lang w:val="mt-MT"/>
              </w:rPr>
              <w:t>[substrat ta’ CYP3A4]</w:t>
            </w:r>
          </w:p>
        </w:tc>
        <w:tc>
          <w:tcPr>
            <w:tcW w:w="3199" w:type="dxa"/>
          </w:tcPr>
          <w:p w14:paraId="306CD13C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Għalkemm ma kienx studjat, voriconazole x’aktarx li jżid il-konċentrazzjonijiet ta’ naloxegol fil-plażma b’mod sinifikanti.</w:t>
            </w:r>
          </w:p>
        </w:tc>
        <w:tc>
          <w:tcPr>
            <w:tcW w:w="3152" w:type="dxa"/>
          </w:tcPr>
          <w:p w14:paraId="59A3A70A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b/>
                <w:sz w:val="22"/>
                <w:szCs w:val="22"/>
                <w:lang w:val="mt-MT"/>
              </w:rPr>
              <w:t>Kontraindikat</w:t>
            </w:r>
            <w:r w:rsidRPr="00FB070A">
              <w:rPr>
                <w:bCs/>
                <w:sz w:val="22"/>
                <w:szCs w:val="22"/>
                <w:lang w:val="mt-MT"/>
              </w:rPr>
              <w:t xml:space="preserve"> (ara sezzjoni 4.3)</w:t>
            </w:r>
          </w:p>
        </w:tc>
      </w:tr>
      <w:tr w:rsidR="00576AF3" w:rsidRPr="00FB070A" w14:paraId="2798AAD8" w14:textId="77777777" w:rsidTr="00152997">
        <w:trPr>
          <w:cantSplit/>
        </w:trPr>
        <w:tc>
          <w:tcPr>
            <w:tcW w:w="9243" w:type="dxa"/>
            <w:gridSpan w:val="3"/>
          </w:tcPr>
          <w:p w14:paraId="5D8DE50A" w14:textId="77777777" w:rsidR="00576AF3" w:rsidRPr="00FB070A" w:rsidRDefault="00576AF3" w:rsidP="00152997">
            <w:pPr>
              <w:pStyle w:val="Default"/>
              <w:keepNext/>
              <w:keepLines/>
              <w:rPr>
                <w:sz w:val="22"/>
                <w:szCs w:val="22"/>
                <w:lang w:val="mt-MT"/>
              </w:rPr>
            </w:pPr>
            <w:r w:rsidRPr="00FB070A">
              <w:rPr>
                <w:rFonts w:cs="Mangal"/>
                <w:b/>
                <w:i/>
                <w:color w:val="auto"/>
                <w:spacing w:val="-11"/>
                <w:sz w:val="22"/>
                <w:szCs w:val="22"/>
                <w:lang w:val="mt-MT" w:eastAsia="en-US" w:bidi="hi-IN"/>
              </w:rPr>
              <w:t>Kontraċettivi orali</w:t>
            </w:r>
          </w:p>
        </w:tc>
      </w:tr>
      <w:tr w:rsidR="00576AF3" w:rsidRPr="00FB070A" w14:paraId="71A4BB2E" w14:textId="77777777" w:rsidTr="00152997">
        <w:trPr>
          <w:cantSplit/>
        </w:trPr>
        <w:tc>
          <w:tcPr>
            <w:tcW w:w="2892" w:type="dxa"/>
          </w:tcPr>
          <w:p w14:paraId="26DEDDC3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Kontraċettivi Orali</w:t>
            </w:r>
            <w:r w:rsidRPr="00FB070A">
              <w:rPr>
                <w:rFonts w:cs="Times New Roman"/>
                <w:sz w:val="22"/>
                <w:szCs w:val="22"/>
                <w:vertAlign w:val="superscript"/>
                <w:lang w:val="mt-MT"/>
              </w:rPr>
              <w:t>*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</w:p>
          <w:p w14:paraId="4EEE4BA5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i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[</w:t>
            </w:r>
            <w:r w:rsidRPr="00FB070A">
              <w:rPr>
                <w:i/>
                <w:color w:val="000000"/>
                <w:sz w:val="22"/>
                <w:szCs w:val="22"/>
                <w:lang w:val="mt-MT"/>
              </w:rPr>
              <w:t xml:space="preserve">substrat ta’ </w:t>
            </w:r>
            <w:r w:rsidRPr="00FB070A">
              <w:rPr>
                <w:rFonts w:cs="Times New Roman"/>
                <w:i/>
                <w:sz w:val="22"/>
                <w:szCs w:val="22"/>
                <w:lang w:val="mt-MT"/>
              </w:rPr>
              <w:t>CYP3A4; inibitur ta’ CYP2C19]</w:t>
            </w:r>
          </w:p>
          <w:p w14:paraId="26D8CF8F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Norethisterone/ethinylestradiol (1 mg/0.035 mg QD)</w:t>
            </w:r>
          </w:p>
        </w:tc>
        <w:tc>
          <w:tcPr>
            <w:tcW w:w="3199" w:type="dxa"/>
          </w:tcPr>
          <w:p w14:paraId="669F79E3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Ethinylestradiol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36%</w:t>
            </w:r>
            <w:r w:rsidRPr="00343106">
              <w:rPr>
                <w:lang w:val="mt-MT"/>
              </w:rPr>
              <w:br/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Ethinylestradiol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61%</w:t>
            </w:r>
          </w:p>
          <w:p w14:paraId="0F13EA9C" w14:textId="77777777" w:rsidR="00576AF3" w:rsidRPr="00FB070A" w:rsidRDefault="00576AF3" w:rsidP="00152997">
            <w:pPr>
              <w:pStyle w:val="TableText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Norethisterone C</w:t>
            </w:r>
            <w:r w:rsidRPr="00FB070A">
              <w:rPr>
                <w:rFonts w:cs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15%</w:t>
            </w:r>
            <w:r w:rsidRPr="00343106">
              <w:rPr>
                <w:lang w:val="mt-MT"/>
              </w:rPr>
              <w:br/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>Norethisterone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rFonts w:cs="Times New Roman"/>
                <w:sz w:val="22"/>
                <w:szCs w:val="22"/>
                <w:lang w:val="mt-MT"/>
              </w:rPr>
              <w:t xml:space="preserve"> 53%</w:t>
            </w:r>
          </w:p>
          <w:p w14:paraId="0A1C20CB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Voriconazole C</w:t>
            </w:r>
            <w:r w:rsidRPr="00FB070A">
              <w:rPr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sz w:val="22"/>
                <w:szCs w:val="22"/>
                <w:lang w:val="mt-MT"/>
              </w:rPr>
              <w:t xml:space="preserve"> 14%</w:t>
            </w:r>
            <w:r w:rsidRPr="00FB070A">
              <w:rPr>
                <w:sz w:val="22"/>
                <w:szCs w:val="22"/>
                <w:lang w:val="mt-MT"/>
              </w:rPr>
              <w:br/>
              <w:t>Voriconazole AUC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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sz w:val="22"/>
                <w:szCs w:val="22"/>
                <w:lang w:val="mt-MT"/>
              </w:rPr>
              <w:t xml:space="preserve"> 46%</w:t>
            </w:r>
          </w:p>
        </w:tc>
        <w:tc>
          <w:tcPr>
            <w:tcW w:w="3152" w:type="dxa"/>
          </w:tcPr>
          <w:p w14:paraId="7422AF1C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Huwa rakkomandat monitoraġġ għal reazzjonijiet avversi relatati ma’ kontraċettivi orali, flimkien ma’ dawk relatati ma’ voriconazole.</w:t>
            </w:r>
          </w:p>
        </w:tc>
      </w:tr>
      <w:tr w:rsidR="00576AF3" w:rsidRPr="00FB070A" w14:paraId="43260410" w14:textId="77777777" w:rsidTr="00152997">
        <w:trPr>
          <w:cantSplit/>
        </w:trPr>
        <w:tc>
          <w:tcPr>
            <w:tcW w:w="9243" w:type="dxa"/>
            <w:gridSpan w:val="3"/>
          </w:tcPr>
          <w:p w14:paraId="57ADD735" w14:textId="77777777" w:rsidR="00576AF3" w:rsidRPr="00FB070A" w:rsidRDefault="00576AF3" w:rsidP="00152997">
            <w:pPr>
              <w:keepNext/>
              <w:rPr>
                <w:b/>
                <w:i/>
                <w:spacing w:val="-11"/>
              </w:rPr>
            </w:pPr>
            <w:r w:rsidRPr="00FB070A">
              <w:rPr>
                <w:b/>
                <w:i/>
                <w:spacing w:val="-11"/>
              </w:rPr>
              <w:t>Sterojdi</w:t>
            </w:r>
          </w:p>
        </w:tc>
      </w:tr>
      <w:tr w:rsidR="00576AF3" w:rsidRPr="00FB070A" w14:paraId="36F6046C" w14:textId="77777777" w:rsidTr="00152997">
        <w:trPr>
          <w:cantSplit/>
        </w:trPr>
        <w:tc>
          <w:tcPr>
            <w:tcW w:w="2892" w:type="dxa"/>
          </w:tcPr>
          <w:p w14:paraId="2476C4AA" w14:textId="77777777" w:rsidR="00576AF3" w:rsidRPr="00FB070A" w:rsidRDefault="00576AF3" w:rsidP="00152997">
            <w:pPr>
              <w:pStyle w:val="TableText"/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Kortikosterojdi</w:t>
            </w:r>
          </w:p>
          <w:p w14:paraId="7B6361FB" w14:textId="77777777" w:rsidR="00576AF3" w:rsidRPr="00FB070A" w:rsidRDefault="00576AF3" w:rsidP="00152997">
            <w:pPr>
              <w:pStyle w:val="TableText"/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2EB2CB2D" w14:textId="77777777" w:rsidR="00576AF3" w:rsidRPr="00FB070A" w:rsidRDefault="00576AF3" w:rsidP="00152997">
            <w:pPr>
              <w:pStyle w:val="Default"/>
              <w:keepNext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Prednisolone (doża waħda ta’ 60 mg) </w:t>
            </w:r>
            <w:r w:rsidRPr="00FB070A">
              <w:rPr>
                <w:sz w:val="22"/>
                <w:szCs w:val="22"/>
                <w:lang w:val="mt-MT"/>
              </w:rPr>
              <w:br/>
            </w:r>
            <w:r w:rsidRPr="00FB070A">
              <w:rPr>
                <w:i/>
                <w:sz w:val="22"/>
                <w:szCs w:val="22"/>
                <w:lang w:val="mt-MT"/>
              </w:rPr>
              <w:t>[substrat ta’ CYP3A4]</w:t>
            </w:r>
          </w:p>
        </w:tc>
        <w:tc>
          <w:tcPr>
            <w:tcW w:w="3199" w:type="dxa"/>
          </w:tcPr>
          <w:p w14:paraId="1C2953E4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</w:p>
          <w:p w14:paraId="788423CC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</w:p>
          <w:p w14:paraId="005E3E60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Prednisolone C</w:t>
            </w:r>
            <w:r w:rsidRPr="00FB070A">
              <w:rPr>
                <w:sz w:val="22"/>
                <w:szCs w:val="22"/>
                <w:vertAlign w:val="subscript"/>
                <w:lang w:val="mt-MT"/>
              </w:rPr>
              <w:t>max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sz w:val="22"/>
                <w:szCs w:val="22"/>
                <w:lang w:val="mt-MT"/>
              </w:rPr>
              <w:t xml:space="preserve"> 11%</w:t>
            </w:r>
            <w:r w:rsidRPr="00FB070A">
              <w:rPr>
                <w:sz w:val="22"/>
                <w:szCs w:val="22"/>
                <w:lang w:val="mt-MT"/>
              </w:rPr>
              <w:br/>
              <w:t>Prednisolone AUC</w:t>
            </w:r>
            <w:r w:rsidRPr="00FB070A">
              <w:rPr>
                <w:sz w:val="22"/>
                <w:szCs w:val="22"/>
                <w:vertAlign w:val="subscript"/>
                <w:lang w:val="mt-MT"/>
              </w:rPr>
              <w:t>0-</w:t>
            </w:r>
            <w:r w:rsidRPr="00343106">
              <w:rPr>
                <w:rFonts w:ascii="Symbol" w:eastAsia="Symbol" w:hAnsi="Symbol" w:cs="Symbol"/>
                <w:sz w:val="22"/>
                <w:szCs w:val="22"/>
                <w:vertAlign w:val="subscript"/>
                <w:lang w:val="mt-MT"/>
              </w:rPr>
              <w:t>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  <w:r w:rsidRPr="00343106">
              <w:rPr>
                <w:rFonts w:ascii="Symbol" w:eastAsia="Symbol" w:hAnsi="Symbol" w:cs="Symbol"/>
                <w:sz w:val="22"/>
                <w:szCs w:val="22"/>
                <w:lang w:val="mt-MT"/>
              </w:rPr>
              <w:t></w:t>
            </w:r>
            <w:r w:rsidRPr="00FB070A">
              <w:rPr>
                <w:sz w:val="22"/>
                <w:szCs w:val="22"/>
                <w:lang w:val="mt-MT"/>
              </w:rPr>
              <w:t xml:space="preserve"> 34%</w:t>
            </w:r>
          </w:p>
        </w:tc>
        <w:tc>
          <w:tcPr>
            <w:tcW w:w="3152" w:type="dxa"/>
          </w:tcPr>
          <w:p w14:paraId="3A8BA6B1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1A86A886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3AFBE4D6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sz w:val="22"/>
                <w:szCs w:val="22"/>
                <w:lang w:val="mt-MT"/>
              </w:rPr>
              <w:t>L-ebda aġġustament tad-doża</w:t>
            </w:r>
          </w:p>
          <w:p w14:paraId="6C86BC82" w14:textId="77777777" w:rsidR="00576AF3" w:rsidRPr="00FB070A" w:rsidRDefault="00576AF3" w:rsidP="00152997">
            <w:pPr>
              <w:pStyle w:val="Table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/>
              </w:rPr>
            </w:pPr>
          </w:p>
          <w:p w14:paraId="07FAAE1B" w14:textId="5023162C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Pazjenti li jkunu qed jieħdu trattament fit-tul b’voriconazole u kortikosterojdi (inklużi kortikosterojdi li jittieħdu man-nifs </w:t>
            </w:r>
            <w:r w:rsidR="00C30317" w:rsidRPr="00FB070A">
              <w:rPr>
                <w:sz w:val="22"/>
                <w:szCs w:val="22"/>
                <w:lang w:val="mt-MT"/>
              </w:rPr>
              <w:t xml:space="preserve">eż. budesonide </w:t>
            </w:r>
            <w:r w:rsidRPr="00FB070A">
              <w:rPr>
                <w:sz w:val="22"/>
                <w:szCs w:val="22"/>
                <w:lang w:val="mt-MT"/>
              </w:rPr>
              <w:t>u kortikosterojdi ġol-imnieħer) għandhom jiġu mmonitorjati b’attenzjoni għal disfunzjoni tal-kortiċi adrenali kemm matul it-trattament kif ukoll meta jitwaqqaf voriconazole (ara sezzjoni 4.4).</w:t>
            </w:r>
          </w:p>
        </w:tc>
      </w:tr>
      <w:tr w:rsidR="00576AF3" w:rsidRPr="00FB070A" w14:paraId="050F961C" w14:textId="77777777" w:rsidTr="00152997">
        <w:trPr>
          <w:cantSplit/>
        </w:trPr>
        <w:tc>
          <w:tcPr>
            <w:tcW w:w="9243" w:type="dxa"/>
            <w:gridSpan w:val="3"/>
          </w:tcPr>
          <w:p w14:paraId="17146912" w14:textId="77777777" w:rsidR="00576AF3" w:rsidRPr="00FB070A" w:rsidRDefault="00576AF3" w:rsidP="00152997">
            <w:pPr>
              <w:rPr>
                <w:b/>
                <w:bCs/>
                <w:i/>
                <w:iCs/>
                <w:spacing w:val="-11"/>
              </w:rPr>
            </w:pPr>
            <w:r w:rsidRPr="00FB070A">
              <w:rPr>
                <w:b/>
                <w:bCs/>
                <w:i/>
                <w:iCs/>
                <w:spacing w:val="-11"/>
              </w:rPr>
              <w:t>Antagonisti tar-riċetturi ta’ vasopressin</w:t>
            </w:r>
          </w:p>
        </w:tc>
      </w:tr>
      <w:tr w:rsidR="00576AF3" w:rsidRPr="00FB070A" w14:paraId="52AD45DC" w14:textId="77777777" w:rsidTr="00152997">
        <w:trPr>
          <w:cantSplit/>
        </w:trPr>
        <w:tc>
          <w:tcPr>
            <w:tcW w:w="2892" w:type="dxa"/>
            <w:tcBorders>
              <w:bottom w:val="single" w:sz="4" w:space="0" w:color="auto"/>
            </w:tcBorders>
          </w:tcPr>
          <w:p w14:paraId="41FE56FC" w14:textId="77777777" w:rsidR="00576AF3" w:rsidRPr="00FB070A" w:rsidRDefault="00576AF3" w:rsidP="00152997">
            <w:pPr>
              <w:pStyle w:val="TableText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sz w:val="22"/>
                <w:szCs w:val="22"/>
                <w:lang w:val="mt-MT" w:eastAsia="ko-KR"/>
              </w:rPr>
            </w:pPr>
            <w:r w:rsidRPr="00FB070A">
              <w:rPr>
                <w:rFonts w:cs="Times New Roman"/>
                <w:sz w:val="22"/>
                <w:szCs w:val="22"/>
                <w:lang w:val="mt-MT" w:eastAsia="ko-KR"/>
              </w:rPr>
              <w:t xml:space="preserve">Tolvaptan </w:t>
            </w:r>
          </w:p>
          <w:p w14:paraId="555BDED5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i/>
                <w:sz w:val="22"/>
                <w:szCs w:val="22"/>
                <w:lang w:val="mt-MT" w:eastAsia="ko-KR"/>
              </w:rPr>
              <w:t>[</w:t>
            </w:r>
            <w:r w:rsidRPr="00FB070A">
              <w:rPr>
                <w:i/>
                <w:sz w:val="22"/>
                <w:szCs w:val="22"/>
                <w:lang w:val="mt-MT"/>
              </w:rPr>
              <w:t xml:space="preserve">substrat ta’ </w:t>
            </w:r>
            <w:r w:rsidRPr="00FB070A">
              <w:rPr>
                <w:i/>
                <w:iCs/>
                <w:sz w:val="22"/>
                <w:szCs w:val="22"/>
                <w:lang w:val="mt-MT" w:eastAsia="ko-KR"/>
              </w:rPr>
              <w:t>CYP3A]</w:t>
            </w:r>
          </w:p>
        </w:tc>
        <w:tc>
          <w:tcPr>
            <w:tcW w:w="3199" w:type="dxa"/>
            <w:tcBorders>
              <w:bottom w:val="single" w:sz="4" w:space="0" w:color="auto"/>
            </w:tcBorders>
          </w:tcPr>
          <w:p w14:paraId="408070B0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 w:eastAsia="ko-KR"/>
              </w:rPr>
              <w:t>Għalkemm ma kienx studjat, voriconazole x’aktarx li jżid il-konċentrazzjonijiet ta’ tolvaptan fil-plażma b’mod sinifikanti.</w:t>
            </w:r>
          </w:p>
        </w:tc>
        <w:tc>
          <w:tcPr>
            <w:tcW w:w="3152" w:type="dxa"/>
            <w:tcBorders>
              <w:bottom w:val="single" w:sz="4" w:space="0" w:color="auto"/>
            </w:tcBorders>
          </w:tcPr>
          <w:p w14:paraId="1A6FEB94" w14:textId="77777777" w:rsidR="00576AF3" w:rsidRPr="00FB070A" w:rsidRDefault="00576AF3" w:rsidP="00152997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b/>
                <w:sz w:val="22"/>
                <w:szCs w:val="22"/>
                <w:lang w:val="mt-MT"/>
              </w:rPr>
              <w:t xml:space="preserve">Kontraindikat </w:t>
            </w:r>
            <w:r w:rsidRPr="00FB070A">
              <w:rPr>
                <w:bCs/>
                <w:sz w:val="22"/>
                <w:szCs w:val="22"/>
                <w:lang w:val="mt-MT"/>
              </w:rPr>
              <w:t>(ara sezzjoni 4.3)</w:t>
            </w:r>
          </w:p>
        </w:tc>
      </w:tr>
    </w:tbl>
    <w:p w14:paraId="65EA23C7" w14:textId="77777777" w:rsidR="00FC0116" w:rsidRPr="00FB070A" w:rsidRDefault="00FC0116">
      <w:pPr>
        <w:rPr>
          <w:b/>
          <w:bCs/>
          <w:color w:val="000000"/>
        </w:rPr>
      </w:pPr>
    </w:p>
    <w:p w14:paraId="626B64A1" w14:textId="77777777" w:rsidR="00FC0116" w:rsidRPr="00FB070A" w:rsidRDefault="00FC0116" w:rsidP="0056383F">
      <w:pPr>
        <w:ind w:left="567" w:hanging="567"/>
        <w:rPr>
          <w:color w:val="000000"/>
        </w:rPr>
      </w:pPr>
      <w:r w:rsidRPr="00FB070A">
        <w:rPr>
          <w:b/>
          <w:bCs/>
          <w:color w:val="000000"/>
        </w:rPr>
        <w:t>4.6</w:t>
      </w:r>
      <w:r w:rsidRPr="00FB070A">
        <w:rPr>
          <w:b/>
          <w:bCs/>
          <w:color w:val="000000"/>
        </w:rPr>
        <w:tab/>
        <w:t>Fertilità, tqala u treddigħ</w:t>
      </w:r>
    </w:p>
    <w:p w14:paraId="4D005E70" w14:textId="77777777" w:rsidR="00FC0116" w:rsidRPr="00FB070A" w:rsidRDefault="00FC0116">
      <w:pPr>
        <w:rPr>
          <w:i/>
          <w:color w:val="000000"/>
        </w:rPr>
      </w:pPr>
    </w:p>
    <w:p w14:paraId="2233C262" w14:textId="77777777" w:rsidR="00FC0116" w:rsidRPr="00FB070A" w:rsidRDefault="00FC0116">
      <w:pPr>
        <w:rPr>
          <w:color w:val="000000"/>
          <w:u w:val="single"/>
        </w:rPr>
      </w:pPr>
      <w:r w:rsidRPr="00FB070A">
        <w:rPr>
          <w:color w:val="000000"/>
          <w:u w:val="single"/>
        </w:rPr>
        <w:t>Tqala</w:t>
      </w:r>
    </w:p>
    <w:p w14:paraId="36B4FF52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M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hemmx dejta dwar l-użu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VFEND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nisa tqal. </w:t>
      </w:r>
    </w:p>
    <w:p w14:paraId="58B3BED6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 xml:space="preserve">Studji </w:t>
      </w:r>
      <w:r w:rsidR="0057412E" w:rsidRPr="00FB070A">
        <w:rPr>
          <w:color w:val="000000"/>
        </w:rPr>
        <w:t>f</w:t>
      </w:r>
      <w:r w:rsidR="005E393F" w:rsidRPr="00FB070A">
        <w:rPr>
          <w:color w:val="000000"/>
        </w:rPr>
        <w:t>’</w:t>
      </w:r>
      <w:r w:rsidR="0057412E" w:rsidRPr="00FB070A">
        <w:rPr>
          <w:color w:val="000000"/>
        </w:rPr>
        <w:t>annimali</w:t>
      </w:r>
      <w:r w:rsidRPr="00FB070A">
        <w:rPr>
          <w:color w:val="000000"/>
        </w:rPr>
        <w:t xml:space="preserve"> </w:t>
      </w:r>
      <w:r w:rsidR="0057412E" w:rsidRPr="00FB070A">
        <w:rPr>
          <w:color w:val="000000"/>
        </w:rPr>
        <w:t>w</w:t>
      </w:r>
      <w:r w:rsidRPr="00FB070A">
        <w:rPr>
          <w:color w:val="000000"/>
        </w:rPr>
        <w:t xml:space="preserve">rew </w:t>
      </w:r>
      <w:r w:rsidR="0057412E" w:rsidRPr="00FB070A">
        <w:rPr>
          <w:color w:val="000000"/>
        </w:rPr>
        <w:t xml:space="preserve">effett tossiku </w:t>
      </w:r>
      <w:r w:rsidRPr="00FB070A">
        <w:rPr>
          <w:color w:val="000000"/>
        </w:rPr>
        <w:t>fuq is-sistema riproduttiva (ara 5.3). Mhux magħruf ir-riskju potenzjali fuq in-nies.</w:t>
      </w:r>
    </w:p>
    <w:p w14:paraId="02ACED9D" w14:textId="77777777" w:rsidR="00FC0116" w:rsidRPr="00FB070A" w:rsidRDefault="00FC0116">
      <w:pPr>
        <w:rPr>
          <w:color w:val="000000"/>
        </w:rPr>
      </w:pPr>
    </w:p>
    <w:p w14:paraId="3F2459A8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VFEND m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għandux jintuża waqt it-tqala </w:t>
      </w:r>
      <w:r w:rsidR="0057412E" w:rsidRPr="00FB070A">
        <w:rPr>
          <w:color w:val="000000"/>
        </w:rPr>
        <w:t xml:space="preserve">ħlief meta </w:t>
      </w:r>
      <w:r w:rsidRPr="00FB070A">
        <w:rPr>
          <w:color w:val="000000"/>
        </w:rPr>
        <w:t>il-benefiċċju għall-omm ma jisboqx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mod ċar ir-riskju potenzjali għall-fetu.</w:t>
      </w:r>
    </w:p>
    <w:p w14:paraId="70904FA8" w14:textId="77777777" w:rsidR="00FC0116" w:rsidRPr="00FB070A" w:rsidRDefault="00FC0116">
      <w:pPr>
        <w:rPr>
          <w:b/>
          <w:bCs/>
          <w:color w:val="000000"/>
        </w:rPr>
      </w:pPr>
    </w:p>
    <w:p w14:paraId="6B4CD7C4" w14:textId="77777777" w:rsidR="00FC0116" w:rsidRPr="00FB070A" w:rsidRDefault="00FC0116">
      <w:pPr>
        <w:rPr>
          <w:color w:val="000000"/>
          <w:u w:val="single"/>
        </w:rPr>
      </w:pPr>
      <w:r w:rsidRPr="00FB070A">
        <w:rPr>
          <w:color w:val="000000"/>
          <w:u w:val="single"/>
        </w:rPr>
        <w:t xml:space="preserve">Nisa li jistgħu </w:t>
      </w:r>
      <w:r w:rsidR="0057412E" w:rsidRPr="00FB070A">
        <w:rPr>
          <w:color w:val="000000"/>
          <w:u w:val="single"/>
        </w:rPr>
        <w:t xml:space="preserve">joħorġu </w:t>
      </w:r>
      <w:r w:rsidRPr="00FB070A">
        <w:rPr>
          <w:color w:val="000000"/>
          <w:u w:val="single"/>
        </w:rPr>
        <w:t>tqal</w:t>
      </w:r>
    </w:p>
    <w:p w14:paraId="7DFE5E3B" w14:textId="77777777" w:rsidR="00FC0116" w:rsidRPr="00FB070A" w:rsidRDefault="0057412E">
      <w:pPr>
        <w:rPr>
          <w:color w:val="000000"/>
        </w:rPr>
      </w:pPr>
      <w:r w:rsidRPr="00FB070A">
        <w:rPr>
          <w:color w:val="000000"/>
        </w:rPr>
        <w:t>N</w:t>
      </w:r>
      <w:r w:rsidR="00FC0116" w:rsidRPr="00FB070A">
        <w:rPr>
          <w:color w:val="000000"/>
        </w:rPr>
        <w:t xml:space="preserve">isa li jistgħu </w:t>
      </w:r>
      <w:r w:rsidRPr="00FB070A">
        <w:rPr>
          <w:color w:val="000000"/>
        </w:rPr>
        <w:t xml:space="preserve">joħorġu </w:t>
      </w:r>
      <w:r w:rsidR="00FC0116" w:rsidRPr="00FB070A">
        <w:rPr>
          <w:color w:val="000000"/>
        </w:rPr>
        <w:t xml:space="preserve">tqal iridu dejjem jużaw </w:t>
      </w:r>
      <w:r w:rsidRPr="00FB070A">
        <w:rPr>
          <w:color w:val="000000"/>
        </w:rPr>
        <w:t xml:space="preserve">kontraċettiv </w:t>
      </w:r>
      <w:r w:rsidR="00FC0116" w:rsidRPr="00FB070A">
        <w:rPr>
          <w:color w:val="000000"/>
        </w:rPr>
        <w:t xml:space="preserve">effettiv waqt </w:t>
      </w:r>
      <w:r w:rsidRPr="00FB070A">
        <w:rPr>
          <w:color w:val="000000"/>
        </w:rPr>
        <w:t>it-trattament</w:t>
      </w:r>
      <w:r w:rsidR="00FC0116" w:rsidRPr="00FB070A">
        <w:rPr>
          <w:color w:val="000000"/>
        </w:rPr>
        <w:t>.</w:t>
      </w:r>
    </w:p>
    <w:p w14:paraId="2271EA28" w14:textId="77777777" w:rsidR="00FC0116" w:rsidRPr="00FB070A" w:rsidRDefault="00FC0116">
      <w:pPr>
        <w:rPr>
          <w:color w:val="000000"/>
        </w:rPr>
      </w:pPr>
    </w:p>
    <w:p w14:paraId="0730C997" w14:textId="77777777" w:rsidR="00FC0116" w:rsidRPr="00FB070A" w:rsidRDefault="00FC0116">
      <w:pPr>
        <w:rPr>
          <w:color w:val="000000"/>
          <w:u w:val="single"/>
        </w:rPr>
      </w:pPr>
      <w:r w:rsidRPr="00FB070A">
        <w:rPr>
          <w:color w:val="000000"/>
          <w:u w:val="single"/>
        </w:rPr>
        <w:t>Treddigħ</w:t>
      </w:r>
    </w:p>
    <w:p w14:paraId="75B25D26" w14:textId="77777777" w:rsidR="00FC0116" w:rsidRPr="00FB070A" w:rsidRDefault="00E334F9">
      <w:pPr>
        <w:rPr>
          <w:color w:val="000000"/>
        </w:rPr>
      </w:pPr>
      <w:r w:rsidRPr="00FB070A">
        <w:rPr>
          <w:color w:val="000000"/>
        </w:rPr>
        <w:t>L-eliminazzjoni</w:t>
      </w:r>
      <w:r w:rsidR="00FC0116" w:rsidRPr="00FB070A">
        <w:rPr>
          <w:color w:val="000000"/>
        </w:rPr>
        <w:t xml:space="preserve"> ta</w:t>
      </w:r>
      <w:r w:rsidR="005E393F" w:rsidRPr="00FB070A">
        <w:rPr>
          <w:color w:val="000000"/>
        </w:rPr>
        <w:t>’</w:t>
      </w:r>
      <w:r w:rsidR="00FC0116" w:rsidRPr="00FB070A">
        <w:rPr>
          <w:color w:val="000000"/>
        </w:rPr>
        <w:t xml:space="preserve"> voriconazole fil-ħalib tas-sider</w:t>
      </w:r>
      <w:r w:rsidRPr="00FB070A">
        <w:rPr>
          <w:color w:val="000000"/>
        </w:rPr>
        <w:t xml:space="preserve"> tal-bniedem</w:t>
      </w:r>
      <w:r w:rsidR="00FC0116" w:rsidRPr="00FB070A">
        <w:rPr>
          <w:color w:val="000000"/>
        </w:rPr>
        <w:t xml:space="preserve"> ma ġietx investigata. It-treddigħ għandu </w:t>
      </w:r>
      <w:r w:rsidRPr="00FB070A">
        <w:rPr>
          <w:color w:val="000000"/>
        </w:rPr>
        <w:t>jitwaqqaf</w:t>
      </w:r>
      <w:r w:rsidR="00FC0116" w:rsidRPr="00FB070A">
        <w:rPr>
          <w:color w:val="000000"/>
        </w:rPr>
        <w:t xml:space="preserve"> malli tinbeda l-kura b</w:t>
      </w:r>
      <w:r w:rsidR="005E393F" w:rsidRPr="00FB070A">
        <w:rPr>
          <w:color w:val="000000"/>
        </w:rPr>
        <w:t>’’</w:t>
      </w:r>
      <w:r w:rsidR="00FC0116" w:rsidRPr="00FB070A">
        <w:rPr>
          <w:color w:val="000000"/>
        </w:rPr>
        <w:t>VFEND.</w:t>
      </w:r>
    </w:p>
    <w:p w14:paraId="56AC7CF4" w14:textId="77777777" w:rsidR="00FC0116" w:rsidRPr="00FB070A" w:rsidRDefault="00FC0116">
      <w:pPr>
        <w:rPr>
          <w:color w:val="000000"/>
        </w:rPr>
      </w:pPr>
    </w:p>
    <w:p w14:paraId="32428A1D" w14:textId="77777777" w:rsidR="00FC0116" w:rsidRPr="00FB070A" w:rsidRDefault="00FC0116">
      <w:pPr>
        <w:rPr>
          <w:color w:val="000000"/>
          <w:u w:val="single"/>
        </w:rPr>
      </w:pPr>
      <w:r w:rsidRPr="00FB070A">
        <w:rPr>
          <w:color w:val="000000"/>
          <w:u w:val="single"/>
        </w:rPr>
        <w:t>Fertilità</w:t>
      </w:r>
    </w:p>
    <w:p w14:paraId="3DB93C79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Fi studju fuq l-annimali, ma kien hemm l-ebda effett negattiv fuq il-fertilità fil-firien irġiel u nisa (ara sezzjoni 5.3).</w:t>
      </w:r>
    </w:p>
    <w:p w14:paraId="0651C1CE" w14:textId="77777777" w:rsidR="00FC0116" w:rsidRPr="00FB070A" w:rsidRDefault="00FC0116">
      <w:pPr>
        <w:rPr>
          <w:color w:val="000000"/>
        </w:rPr>
      </w:pPr>
    </w:p>
    <w:p w14:paraId="0984B922" w14:textId="77777777" w:rsidR="00FC0116" w:rsidRPr="00FB070A" w:rsidRDefault="00FC0116" w:rsidP="00FE705F">
      <w:pPr>
        <w:ind w:left="567" w:hanging="567"/>
        <w:rPr>
          <w:b/>
          <w:color w:val="000000"/>
        </w:rPr>
      </w:pPr>
      <w:r w:rsidRPr="00FB070A">
        <w:rPr>
          <w:b/>
          <w:bCs/>
          <w:color w:val="000000"/>
        </w:rPr>
        <w:t>4.7</w:t>
      </w:r>
      <w:r w:rsidRPr="00FB070A">
        <w:rPr>
          <w:b/>
          <w:bCs/>
          <w:color w:val="000000"/>
        </w:rPr>
        <w:tab/>
        <w:t>Effetti fuq il-ħila biex issuq u tħaddem magni</w:t>
      </w:r>
    </w:p>
    <w:p w14:paraId="43BEF0CB" w14:textId="77777777" w:rsidR="00FC0116" w:rsidRPr="00FB070A" w:rsidRDefault="00FC0116">
      <w:pPr>
        <w:outlineLvl w:val="0"/>
        <w:rPr>
          <w:color w:val="000000"/>
        </w:rPr>
      </w:pPr>
    </w:p>
    <w:p w14:paraId="0F28725E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VFEND għandu effett moderat fuq il-ħila biex issuq u tħaddem magni. Voriconazole jista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jikkawża bidliet għaddiena u riversibbli fil-vista, fosthom ċpar, perċezzjoni mibdula/imkabbra u/jew fotofobija. Il-pazjenti jridu jevitaw attivitajiet li jistgħu jkunu perikolużi, bħal ngħidu aħna jsuqu jew iħaddmu makkinarju waqt li jħossu dawn is-sintomi.</w:t>
      </w:r>
    </w:p>
    <w:p w14:paraId="1DB832BA" w14:textId="77777777" w:rsidR="00FC0116" w:rsidRPr="00FB070A" w:rsidRDefault="00FC0116">
      <w:pPr>
        <w:rPr>
          <w:color w:val="000000"/>
        </w:rPr>
      </w:pPr>
    </w:p>
    <w:p w14:paraId="3E7ED459" w14:textId="77777777" w:rsidR="00FC0116" w:rsidRPr="00FB070A" w:rsidRDefault="00FC0116" w:rsidP="00FE705F">
      <w:pPr>
        <w:ind w:left="567" w:hanging="567"/>
        <w:rPr>
          <w:b/>
          <w:bCs/>
          <w:color w:val="000000"/>
        </w:rPr>
      </w:pPr>
      <w:r w:rsidRPr="00FB070A">
        <w:rPr>
          <w:b/>
          <w:bCs/>
          <w:color w:val="000000"/>
        </w:rPr>
        <w:t>4.8</w:t>
      </w:r>
      <w:r w:rsidRPr="00FB070A">
        <w:rPr>
          <w:b/>
          <w:bCs/>
          <w:color w:val="000000"/>
        </w:rPr>
        <w:tab/>
        <w:t>Effetti mhux mixtieqa</w:t>
      </w:r>
    </w:p>
    <w:p w14:paraId="22A53ED0" w14:textId="77777777" w:rsidR="00FC0116" w:rsidRPr="00FB070A" w:rsidRDefault="00FC0116">
      <w:pPr>
        <w:ind w:left="567" w:hanging="567"/>
        <w:rPr>
          <w:i/>
          <w:color w:val="000000"/>
        </w:rPr>
      </w:pPr>
    </w:p>
    <w:p w14:paraId="38677B4B" w14:textId="77777777" w:rsidR="00FC0116" w:rsidRPr="00FB070A" w:rsidRDefault="00FC0116">
      <w:pPr>
        <w:rPr>
          <w:color w:val="000000"/>
          <w:u w:val="single"/>
        </w:rPr>
      </w:pPr>
      <w:r w:rsidRPr="00FB070A">
        <w:rPr>
          <w:color w:val="000000"/>
          <w:u w:val="single"/>
        </w:rPr>
        <w:t xml:space="preserve">Sommarju tal-profil tas-sigurtà </w:t>
      </w:r>
    </w:p>
    <w:p w14:paraId="74F1BBE4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Il-profil tas-sigurtà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</w:t>
      </w:r>
      <w:r w:rsidR="00D64B3F" w:rsidRPr="00FB070A">
        <w:rPr>
          <w:color w:val="000000"/>
        </w:rPr>
        <w:t xml:space="preserve"> fl-adulti</w:t>
      </w:r>
      <w:r w:rsidRPr="00FB070A">
        <w:rPr>
          <w:color w:val="000000"/>
        </w:rPr>
        <w:t xml:space="preserve"> huwa bbażat fuq </w:t>
      </w:r>
      <w:r w:rsidRPr="00FB070A">
        <w:rPr>
          <w:i/>
          <w:iCs/>
          <w:color w:val="000000"/>
        </w:rPr>
        <w:t>database</w:t>
      </w:r>
      <w:r w:rsidRPr="00FB070A">
        <w:rPr>
          <w:color w:val="000000"/>
        </w:rPr>
        <w:t xml:space="preserve"> integrata tas-sigurtà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aktar minn 2,000</w:t>
      </w:r>
      <w:r w:rsidR="00954789" w:rsidRPr="00FB070A">
        <w:rPr>
          <w:color w:val="000000"/>
        </w:rPr>
        <w:t> </w:t>
      </w:r>
      <w:r w:rsidRPr="00FB070A">
        <w:rPr>
          <w:color w:val="000000"/>
        </w:rPr>
        <w:t>suġġett (li jinkludu 1,</w:t>
      </w:r>
      <w:r w:rsidR="00D64B3F" w:rsidRPr="00FB070A">
        <w:rPr>
          <w:color w:val="000000"/>
        </w:rPr>
        <w:t>603</w:t>
      </w:r>
      <w:r w:rsidRPr="00FB070A">
        <w:rPr>
          <w:color w:val="000000"/>
        </w:rPr>
        <w:t xml:space="preserve">pazjent </w:t>
      </w:r>
      <w:r w:rsidR="00D64B3F" w:rsidRPr="00FB070A">
        <w:rPr>
          <w:color w:val="000000"/>
        </w:rPr>
        <w:t xml:space="preserve">adult </w:t>
      </w:r>
      <w:r w:rsidRPr="00FB070A">
        <w:rPr>
          <w:color w:val="000000"/>
        </w:rPr>
        <w:t>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testijiet terapewtiċi</w:t>
      </w:r>
      <w:r w:rsidR="00D64B3F" w:rsidRPr="00FB070A">
        <w:rPr>
          <w:color w:val="000000"/>
        </w:rPr>
        <w:t>) u 270</w:t>
      </w:r>
      <w:r w:rsidR="00954789" w:rsidRPr="00FB070A">
        <w:rPr>
          <w:color w:val="000000"/>
        </w:rPr>
        <w:t> </w:t>
      </w:r>
      <w:r w:rsidR="00D64B3F" w:rsidRPr="00FB070A">
        <w:rPr>
          <w:color w:val="000000"/>
        </w:rPr>
        <w:t>adult addizzjonali</w:t>
      </w:r>
      <w:r w:rsidRPr="00FB070A">
        <w:rPr>
          <w:color w:val="000000"/>
        </w:rPr>
        <w:t xml:space="preserve">  fil-provi dwar il-profilassi). Din tirrappreżenta popolazzjoni eteroġenea, li tinkludi pazjenti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tumuri ematoloġiċi, pazjenti infettati bl-HIV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candidiasis esofagali u infezzjonijiet fungali refrettarji, pazjenti mhux newtropeniċi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candidaemia jew asperġillosi u voluntiera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saħħithom. </w:t>
      </w:r>
    </w:p>
    <w:p w14:paraId="78C21D40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L-aktar reazzjonijiet avversi rrapportati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mod komuni kienu </w:t>
      </w:r>
      <w:r w:rsidR="00D64B3F" w:rsidRPr="00FB070A">
        <w:rPr>
          <w:color w:val="000000"/>
        </w:rPr>
        <w:t xml:space="preserve">indeboliment </w:t>
      </w:r>
      <w:r w:rsidRPr="00FB070A">
        <w:rPr>
          <w:color w:val="000000"/>
        </w:rPr>
        <w:t>fil-vista, deni, raxx, rimettar, dardir, dijarea, uġigħ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ras, edema periferali, riżultat anormali tat-test tal-funzjoni tal-fwied, problemi respiratorji u uġigħ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żaqq. </w:t>
      </w:r>
    </w:p>
    <w:p w14:paraId="49E9112B" w14:textId="77777777" w:rsidR="00FC0116" w:rsidRPr="00FB070A" w:rsidRDefault="00FC0116">
      <w:pPr>
        <w:rPr>
          <w:color w:val="000000"/>
        </w:rPr>
      </w:pPr>
    </w:p>
    <w:p w14:paraId="0D446E46" w14:textId="77777777" w:rsidR="00FC0116" w:rsidRPr="00FB070A" w:rsidRDefault="00FC0116">
      <w:pPr>
        <w:rPr>
          <w:snapToGrid w:val="0"/>
          <w:color w:val="000000"/>
        </w:rPr>
      </w:pPr>
      <w:r w:rsidRPr="00FB070A">
        <w:rPr>
          <w:color w:val="000000"/>
        </w:rPr>
        <w:t xml:space="preserve">Is-severità tar-reazzjonijiet avversi kienet ġeneralment ħafifa għal moderata. </w:t>
      </w:r>
      <w:r w:rsidRPr="00FB070A">
        <w:rPr>
          <w:snapToGrid w:val="0"/>
          <w:color w:val="000000"/>
        </w:rPr>
        <w:t>Ebda differenzi klinikament sinifikanti ma kienu jidhru meta d-dejta tas-sigurtà ġiet analizzata skont l-età, razza jew sess.</w:t>
      </w:r>
    </w:p>
    <w:p w14:paraId="15472A21" w14:textId="77777777" w:rsidR="00FC0116" w:rsidRPr="00FB070A" w:rsidRDefault="00FC0116">
      <w:pPr>
        <w:rPr>
          <w:snapToGrid w:val="0"/>
          <w:color w:val="000000"/>
        </w:rPr>
      </w:pPr>
    </w:p>
    <w:p w14:paraId="6627FE64" w14:textId="77777777" w:rsidR="00FC0116" w:rsidRPr="00FB070A" w:rsidRDefault="00FC0116">
      <w:pPr>
        <w:rPr>
          <w:color w:val="000000"/>
          <w:u w:val="single"/>
        </w:rPr>
      </w:pPr>
      <w:r w:rsidRPr="00FB070A">
        <w:rPr>
          <w:color w:val="000000"/>
          <w:u w:val="single"/>
        </w:rPr>
        <w:t>Lista f</w:t>
      </w:r>
      <w:r w:rsidR="005E393F" w:rsidRPr="00FB070A">
        <w:rPr>
          <w:color w:val="000000"/>
          <w:u w:val="single"/>
        </w:rPr>
        <w:t>’</w:t>
      </w:r>
      <w:r w:rsidRPr="00FB070A">
        <w:rPr>
          <w:color w:val="000000"/>
          <w:u w:val="single"/>
        </w:rPr>
        <w:t>tabella tar-reazzjonijiet avversi</w:t>
      </w:r>
    </w:p>
    <w:p w14:paraId="27572A55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Fit-tabella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hawn isfel, billi l-maġġoranza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l-istudji kienu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natura miftuħa, r-reazzjonijiet avversi kollha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kawżalità</w:t>
      </w:r>
      <w:r w:rsidR="00D64B3F" w:rsidRPr="00FB070A">
        <w:rPr>
          <w:color w:val="000000"/>
        </w:rPr>
        <w:t xml:space="preserve"> u l-kategoriji ta</w:t>
      </w:r>
      <w:r w:rsidR="005E393F" w:rsidRPr="00FB070A">
        <w:rPr>
          <w:color w:val="000000"/>
        </w:rPr>
        <w:t>’</w:t>
      </w:r>
      <w:r w:rsidR="00D64B3F" w:rsidRPr="00FB070A">
        <w:rPr>
          <w:color w:val="000000"/>
        </w:rPr>
        <w:t xml:space="preserve"> frekwenza tagħhom f</w:t>
      </w:r>
      <w:r w:rsidR="005E393F" w:rsidRPr="00FB070A">
        <w:rPr>
          <w:color w:val="000000"/>
        </w:rPr>
        <w:t>’</w:t>
      </w:r>
      <w:r w:rsidR="00D64B3F" w:rsidRPr="00FB070A">
        <w:rPr>
          <w:color w:val="000000"/>
        </w:rPr>
        <w:t>1,873 adult minn studji terapewtiċi (1,603) u ta</w:t>
      </w:r>
      <w:r w:rsidR="005E393F" w:rsidRPr="00FB070A">
        <w:rPr>
          <w:color w:val="000000"/>
        </w:rPr>
        <w:t>’</w:t>
      </w:r>
      <w:r w:rsidR="00D64B3F" w:rsidRPr="00FB070A">
        <w:rPr>
          <w:color w:val="000000"/>
        </w:rPr>
        <w:t xml:space="preserve"> profilassi (270) miġburin</w:t>
      </w:r>
      <w:r w:rsidRPr="00FB070A">
        <w:rPr>
          <w:color w:val="000000"/>
        </w:rPr>
        <w:t xml:space="preserve">, skont is-sistema tal-klassifika tal-organi huma elenkati. </w:t>
      </w:r>
    </w:p>
    <w:p w14:paraId="55FFB6D9" w14:textId="77777777" w:rsidR="00FC0116" w:rsidRPr="00FB070A" w:rsidRDefault="00FC0116">
      <w:pPr>
        <w:rPr>
          <w:color w:val="000000"/>
        </w:rPr>
      </w:pPr>
    </w:p>
    <w:p w14:paraId="4E1696F8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Il-kategoriji tal-frekwenzi huma ppreżentati bħala: Komuni ħafna (≥1/10; Komuni (≥1/100 u &lt;1/10); Mhux komuni (≥1/1,000 u &lt;1/100); Rari (≥1/10,000 u &lt;1/1,000); Rari ħafna (&lt;1/10,000); Mhux magħruf (ma setgħetx tittieħed stima mid-</w:t>
      </w:r>
      <w:r w:rsidRPr="00FB070A">
        <w:rPr>
          <w:i/>
          <w:iCs/>
          <w:color w:val="000000"/>
        </w:rPr>
        <w:t>dejta</w:t>
      </w:r>
      <w:r w:rsidRPr="00FB070A">
        <w:rPr>
          <w:color w:val="000000"/>
        </w:rPr>
        <w:t xml:space="preserve"> disponnibli).</w:t>
      </w:r>
    </w:p>
    <w:p w14:paraId="53AA96C3" w14:textId="77777777" w:rsidR="00FC0116" w:rsidRPr="00FB070A" w:rsidRDefault="00FC0116">
      <w:pPr>
        <w:rPr>
          <w:color w:val="000000"/>
        </w:rPr>
      </w:pPr>
    </w:p>
    <w:p w14:paraId="52669B8B" w14:textId="77777777" w:rsidR="00FC0116" w:rsidRPr="00FB070A" w:rsidRDefault="00FC0116">
      <w:pPr>
        <w:rPr>
          <w:snapToGrid w:val="0"/>
          <w:color w:val="000000"/>
        </w:rPr>
      </w:pPr>
      <w:r w:rsidRPr="00FB070A">
        <w:rPr>
          <w:color w:val="000000"/>
        </w:rPr>
        <w:t>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kull sezzjoni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frekwenza, l-effetti mhux mixtieqa għandhom jitniżżlu skont is-serjetà tagħhom. L-effetti li huma l-aktar serji għandhom jitniżżlu l-ewwel, segwiti minn dawk anqas serji. </w:t>
      </w:r>
    </w:p>
    <w:p w14:paraId="456A0221" w14:textId="77777777" w:rsidR="002D0C04" w:rsidRPr="00FB070A" w:rsidRDefault="002D0C04" w:rsidP="00E40331">
      <w:pPr>
        <w:pStyle w:val="BodyText3"/>
        <w:keepNext/>
        <w:jc w:val="left"/>
        <w:rPr>
          <w:rFonts w:cs="Times New Roman"/>
          <w:bCs/>
          <w:color w:val="000000"/>
        </w:rPr>
      </w:pPr>
      <w:r w:rsidRPr="00FB070A">
        <w:rPr>
          <w:rFonts w:cs="Times New Roman"/>
          <w:bCs/>
          <w:color w:val="000000"/>
        </w:rPr>
        <w:t>Effetti mhux mixtieqa rrapportati f</w:t>
      </w:r>
      <w:r w:rsidR="005E393F" w:rsidRPr="00FB070A">
        <w:rPr>
          <w:rFonts w:cs="Times New Roman"/>
          <w:bCs/>
          <w:color w:val="000000"/>
        </w:rPr>
        <w:t>’</w:t>
      </w:r>
      <w:r w:rsidRPr="00FB070A">
        <w:rPr>
          <w:rFonts w:cs="Times New Roman"/>
          <w:bCs/>
          <w:color w:val="000000"/>
        </w:rPr>
        <w:t>suġġetti li kienu qegħdin jing</w:t>
      </w:r>
      <w:r w:rsidRPr="00FB070A">
        <w:rPr>
          <w:rFonts w:cs="Times New Roman"/>
          <w:bCs/>
          <w:color w:val="000000"/>
          <w:lang w:eastAsia="ko-KR"/>
        </w:rPr>
        <w:t>ħataw</w:t>
      </w:r>
      <w:r w:rsidRPr="00FB070A">
        <w:rPr>
          <w:rFonts w:cs="Times New Roman"/>
          <w:bCs/>
          <w:color w:val="000000"/>
        </w:rPr>
        <w:t xml:space="preserve"> voriconazole:</w:t>
      </w:r>
    </w:p>
    <w:p w14:paraId="0EE095A4" w14:textId="77777777" w:rsidR="002D0C04" w:rsidRPr="00FB070A" w:rsidRDefault="002D0C04" w:rsidP="002D0C04">
      <w:pPr>
        <w:rPr>
          <w:rFonts w:cs="Times New Roman"/>
          <w:color w:val="000000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1621"/>
        <w:gridCol w:w="1980"/>
        <w:gridCol w:w="1816"/>
        <w:gridCol w:w="1701"/>
        <w:gridCol w:w="1433"/>
      </w:tblGrid>
      <w:tr w:rsidR="002D0C04" w:rsidRPr="00FB070A" w14:paraId="28CC0AC2" w14:textId="77777777" w:rsidTr="00FE705F">
        <w:trPr>
          <w:trHeight w:val="790"/>
          <w:tblHeader/>
        </w:trPr>
        <w:tc>
          <w:tcPr>
            <w:tcW w:w="1529" w:type="dxa"/>
          </w:tcPr>
          <w:p w14:paraId="58D96C66" w14:textId="77777777" w:rsidR="002D0C04" w:rsidRPr="00FB070A" w:rsidRDefault="002D0C04" w:rsidP="00F465A4">
            <w:pPr>
              <w:keepNext/>
              <w:keepLines/>
              <w:jc w:val="center"/>
              <w:rPr>
                <w:b/>
                <w:color w:val="000000"/>
              </w:rPr>
            </w:pPr>
            <w:r w:rsidRPr="00FB070A">
              <w:rPr>
                <w:b/>
                <w:color w:val="000000"/>
              </w:rPr>
              <w:t>Sistema tal-klassifika tal-organi</w:t>
            </w:r>
          </w:p>
        </w:tc>
        <w:tc>
          <w:tcPr>
            <w:tcW w:w="1621" w:type="dxa"/>
          </w:tcPr>
          <w:p w14:paraId="28206B42" w14:textId="77777777" w:rsidR="002D0C04" w:rsidRPr="00FB070A" w:rsidRDefault="002D0C04" w:rsidP="00F465A4">
            <w:pPr>
              <w:jc w:val="center"/>
              <w:rPr>
                <w:b/>
                <w:color w:val="000000"/>
              </w:rPr>
            </w:pPr>
            <w:r w:rsidRPr="00FB070A">
              <w:rPr>
                <w:b/>
                <w:color w:val="000000"/>
              </w:rPr>
              <w:t>Komuni ħafna</w:t>
            </w:r>
          </w:p>
          <w:p w14:paraId="7EBF9385" w14:textId="77777777" w:rsidR="002D0C04" w:rsidRPr="00FB070A" w:rsidRDefault="002D0C04" w:rsidP="00F465A4">
            <w:pPr>
              <w:jc w:val="center"/>
              <w:rPr>
                <w:b/>
                <w:color w:val="000000"/>
              </w:rPr>
            </w:pPr>
            <w:r w:rsidRPr="00FB070A">
              <w:rPr>
                <w:b/>
                <w:color w:val="000000"/>
              </w:rPr>
              <w:t>≥ 1/10</w:t>
            </w:r>
          </w:p>
          <w:p w14:paraId="168B5FA3" w14:textId="77777777" w:rsidR="002D0C04" w:rsidRPr="00FB070A" w:rsidRDefault="002D0C04" w:rsidP="00F465A4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</w:tcPr>
          <w:p w14:paraId="7BE0AFAD" w14:textId="77777777" w:rsidR="002D0C04" w:rsidRPr="00FB070A" w:rsidRDefault="002D0C04" w:rsidP="00F465A4">
            <w:pPr>
              <w:jc w:val="center"/>
              <w:rPr>
                <w:b/>
                <w:color w:val="000000"/>
              </w:rPr>
            </w:pPr>
            <w:r w:rsidRPr="00FB070A">
              <w:rPr>
                <w:b/>
                <w:color w:val="000000"/>
              </w:rPr>
              <w:t>Komuni</w:t>
            </w:r>
          </w:p>
          <w:p w14:paraId="75C07A47" w14:textId="77777777" w:rsidR="002D0C04" w:rsidRPr="00FB070A" w:rsidRDefault="002D0C04" w:rsidP="00F465A4">
            <w:pPr>
              <w:jc w:val="center"/>
              <w:rPr>
                <w:b/>
                <w:color w:val="000000"/>
              </w:rPr>
            </w:pPr>
            <w:r w:rsidRPr="00FB070A">
              <w:rPr>
                <w:b/>
                <w:color w:val="000000"/>
              </w:rPr>
              <w:t>≥ 1/100</w:t>
            </w:r>
          </w:p>
          <w:p w14:paraId="741FEE80" w14:textId="77777777" w:rsidR="002D0C04" w:rsidRPr="00FB070A" w:rsidRDefault="002D0C04" w:rsidP="00F465A4">
            <w:pPr>
              <w:jc w:val="center"/>
              <w:rPr>
                <w:b/>
                <w:color w:val="000000"/>
              </w:rPr>
            </w:pPr>
            <w:r w:rsidRPr="00FB070A">
              <w:rPr>
                <w:b/>
                <w:color w:val="000000"/>
              </w:rPr>
              <w:t>sa &lt; 1/10</w:t>
            </w:r>
          </w:p>
          <w:p w14:paraId="080D9652" w14:textId="77777777" w:rsidR="002D0C04" w:rsidRPr="00FB070A" w:rsidRDefault="002D0C04" w:rsidP="00F465A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16" w:type="dxa"/>
          </w:tcPr>
          <w:p w14:paraId="0C4C77F9" w14:textId="77777777" w:rsidR="002D0C04" w:rsidRPr="00FB070A" w:rsidRDefault="002D0C04" w:rsidP="00F465A4">
            <w:pPr>
              <w:jc w:val="center"/>
              <w:rPr>
                <w:b/>
                <w:color w:val="000000"/>
              </w:rPr>
            </w:pPr>
            <w:r w:rsidRPr="00FB070A">
              <w:rPr>
                <w:b/>
                <w:color w:val="000000"/>
              </w:rPr>
              <w:t>Mhux komuni</w:t>
            </w:r>
          </w:p>
          <w:p w14:paraId="6CA33710" w14:textId="77777777" w:rsidR="002D0C04" w:rsidRPr="00FB070A" w:rsidRDefault="002D0C04" w:rsidP="00F465A4">
            <w:pPr>
              <w:jc w:val="center"/>
              <w:rPr>
                <w:b/>
                <w:color w:val="000000"/>
              </w:rPr>
            </w:pPr>
            <w:r w:rsidRPr="00FB070A">
              <w:rPr>
                <w:b/>
                <w:color w:val="000000"/>
              </w:rPr>
              <w:t>≥ 1/1,000 sa &lt;</w:t>
            </w:r>
          </w:p>
          <w:p w14:paraId="4C845613" w14:textId="77777777" w:rsidR="002D0C04" w:rsidRPr="00FB070A" w:rsidRDefault="002D0C04" w:rsidP="00F465A4">
            <w:pPr>
              <w:jc w:val="center"/>
              <w:rPr>
                <w:b/>
                <w:color w:val="000000"/>
              </w:rPr>
            </w:pPr>
            <w:r w:rsidRPr="00FB070A">
              <w:rPr>
                <w:b/>
                <w:color w:val="000000"/>
              </w:rPr>
              <w:t>1/100</w:t>
            </w:r>
          </w:p>
          <w:p w14:paraId="0BE6FB16" w14:textId="77777777" w:rsidR="002D0C04" w:rsidRPr="00FB070A" w:rsidRDefault="002D0C04" w:rsidP="00F465A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14:paraId="373B28D9" w14:textId="77777777" w:rsidR="002D0C04" w:rsidRPr="00FB070A" w:rsidRDefault="002D0C04" w:rsidP="00F465A4">
            <w:pPr>
              <w:jc w:val="center"/>
              <w:rPr>
                <w:b/>
                <w:color w:val="000000"/>
              </w:rPr>
            </w:pPr>
            <w:r w:rsidRPr="00FB070A">
              <w:rPr>
                <w:b/>
                <w:color w:val="000000"/>
              </w:rPr>
              <w:t>Rari</w:t>
            </w:r>
          </w:p>
          <w:p w14:paraId="739AECF6" w14:textId="77777777" w:rsidR="002D0C04" w:rsidRPr="00FB070A" w:rsidRDefault="002D0C04" w:rsidP="00F465A4">
            <w:pPr>
              <w:jc w:val="center"/>
              <w:rPr>
                <w:b/>
                <w:color w:val="000000"/>
              </w:rPr>
            </w:pPr>
            <w:r w:rsidRPr="00FB070A">
              <w:rPr>
                <w:b/>
                <w:color w:val="000000"/>
              </w:rPr>
              <w:t>≥ 1/10,000 sa &lt;</w:t>
            </w:r>
          </w:p>
          <w:p w14:paraId="19819B4C" w14:textId="77777777" w:rsidR="002D0C04" w:rsidRPr="00FB070A" w:rsidRDefault="002D0C04" w:rsidP="00F465A4">
            <w:pPr>
              <w:jc w:val="center"/>
              <w:rPr>
                <w:b/>
                <w:color w:val="000000"/>
              </w:rPr>
            </w:pPr>
            <w:r w:rsidRPr="00FB070A">
              <w:rPr>
                <w:b/>
                <w:color w:val="000000"/>
              </w:rPr>
              <w:t>1/1,000</w:t>
            </w:r>
          </w:p>
          <w:p w14:paraId="1C2F64E4" w14:textId="77777777" w:rsidR="002D0C04" w:rsidRPr="00FB070A" w:rsidRDefault="002D0C04" w:rsidP="00F465A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33" w:type="dxa"/>
          </w:tcPr>
          <w:p w14:paraId="613E2DBB" w14:textId="77777777" w:rsidR="002D0C04" w:rsidRPr="00FB070A" w:rsidRDefault="002D0C04" w:rsidP="00F465A4">
            <w:pPr>
              <w:jc w:val="center"/>
              <w:rPr>
                <w:b/>
                <w:color w:val="000000"/>
              </w:rPr>
            </w:pPr>
            <w:r w:rsidRPr="00FB070A">
              <w:rPr>
                <w:b/>
                <w:color w:val="000000"/>
              </w:rPr>
              <w:t>Frekwenza mhux magħrufa</w:t>
            </w:r>
          </w:p>
          <w:p w14:paraId="296D53E6" w14:textId="77777777" w:rsidR="002D0C04" w:rsidRPr="00FB070A" w:rsidRDefault="002D0C04" w:rsidP="00F465A4">
            <w:pPr>
              <w:jc w:val="center"/>
              <w:rPr>
                <w:b/>
                <w:color w:val="000000"/>
              </w:rPr>
            </w:pPr>
            <w:r w:rsidRPr="00FB070A">
              <w:rPr>
                <w:b/>
                <w:color w:val="000000"/>
              </w:rPr>
              <w:t>(ma tistax tittieħed stima mid-data disponibbli)</w:t>
            </w:r>
          </w:p>
          <w:p w14:paraId="623866C9" w14:textId="77777777" w:rsidR="002D0C04" w:rsidRPr="00FB070A" w:rsidRDefault="002D0C04" w:rsidP="00F465A4">
            <w:pPr>
              <w:jc w:val="center"/>
              <w:rPr>
                <w:b/>
                <w:color w:val="000000"/>
              </w:rPr>
            </w:pPr>
          </w:p>
        </w:tc>
      </w:tr>
      <w:tr w:rsidR="002D0C04" w:rsidRPr="00FB070A" w14:paraId="11F9C175" w14:textId="77777777" w:rsidTr="00FE705F">
        <w:trPr>
          <w:trHeight w:val="589"/>
        </w:trPr>
        <w:tc>
          <w:tcPr>
            <w:tcW w:w="1529" w:type="dxa"/>
          </w:tcPr>
          <w:p w14:paraId="36C570DF" w14:textId="77777777" w:rsidR="002D0C04" w:rsidRPr="00FB070A" w:rsidRDefault="002D0C04" w:rsidP="00F465A4">
            <w:pPr>
              <w:keepNext/>
              <w:keepLines/>
              <w:rPr>
                <w:rFonts w:cs="Arial"/>
                <w:color w:val="000000"/>
              </w:rPr>
            </w:pPr>
            <w:r w:rsidRPr="00FB070A">
              <w:rPr>
                <w:noProof/>
                <w:color w:val="000000"/>
              </w:rPr>
              <w:t>Infezzjonijiet u infestazzjonijiet</w:t>
            </w:r>
          </w:p>
        </w:tc>
        <w:tc>
          <w:tcPr>
            <w:tcW w:w="1621" w:type="dxa"/>
          </w:tcPr>
          <w:p w14:paraId="4F87DDEC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  <w:tc>
          <w:tcPr>
            <w:tcW w:w="1980" w:type="dxa"/>
          </w:tcPr>
          <w:p w14:paraId="2A598871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  <w:r w:rsidRPr="00FB070A">
              <w:rPr>
                <w:rFonts w:cs="Arial"/>
                <w:color w:val="000000"/>
              </w:rPr>
              <w:t>sinusite</w:t>
            </w:r>
          </w:p>
        </w:tc>
        <w:tc>
          <w:tcPr>
            <w:tcW w:w="1816" w:type="dxa"/>
          </w:tcPr>
          <w:p w14:paraId="47D42B7F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  <w:r w:rsidRPr="00FB070A">
              <w:rPr>
                <w:color w:val="000000"/>
              </w:rPr>
              <w:t>kolite psewdomembranuża</w:t>
            </w:r>
          </w:p>
        </w:tc>
        <w:tc>
          <w:tcPr>
            <w:tcW w:w="1701" w:type="dxa"/>
          </w:tcPr>
          <w:p w14:paraId="319575D0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  <w:tc>
          <w:tcPr>
            <w:tcW w:w="1433" w:type="dxa"/>
          </w:tcPr>
          <w:p w14:paraId="4DD57BC3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</w:tr>
      <w:tr w:rsidR="002D0C04" w:rsidRPr="00FB070A" w14:paraId="3D4F0C1D" w14:textId="77777777" w:rsidTr="00FE705F">
        <w:trPr>
          <w:trHeight w:val="790"/>
        </w:trPr>
        <w:tc>
          <w:tcPr>
            <w:tcW w:w="1529" w:type="dxa"/>
          </w:tcPr>
          <w:p w14:paraId="357F6246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  <w:r w:rsidRPr="00FB070A">
              <w:rPr>
                <w:noProof/>
                <w:color w:val="000000"/>
              </w:rPr>
              <w:t>Neoplażmi beninni, malinni u dawk mhux speċifikati (inklużi ċesti u polipi)</w:t>
            </w:r>
          </w:p>
        </w:tc>
        <w:tc>
          <w:tcPr>
            <w:tcW w:w="1621" w:type="dxa"/>
          </w:tcPr>
          <w:p w14:paraId="72E9D6D1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  <w:tc>
          <w:tcPr>
            <w:tcW w:w="1980" w:type="dxa"/>
          </w:tcPr>
          <w:p w14:paraId="0FE30365" w14:textId="0535DB3F" w:rsidR="002D0C04" w:rsidRPr="00FB070A" w:rsidRDefault="0074621A" w:rsidP="00F465A4">
            <w:pPr>
              <w:rPr>
                <w:rFonts w:cs="Arial"/>
                <w:color w:val="000000"/>
              </w:rPr>
            </w:pPr>
            <w:r w:rsidRPr="00FB070A">
              <w:rPr>
                <w:rFonts w:cs="Arial"/>
                <w:color w:val="000000"/>
              </w:rPr>
              <w:t>karċinoma fiċ-ċelluli skwamużi (inkluż SCC tal-ġilda in situ, jew il-marda ta’ Bowen)*,**</w:t>
            </w:r>
          </w:p>
        </w:tc>
        <w:tc>
          <w:tcPr>
            <w:tcW w:w="1816" w:type="dxa"/>
          </w:tcPr>
          <w:p w14:paraId="1305E9B9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  <w:tc>
          <w:tcPr>
            <w:tcW w:w="1701" w:type="dxa"/>
          </w:tcPr>
          <w:p w14:paraId="64E4223D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  <w:tc>
          <w:tcPr>
            <w:tcW w:w="1433" w:type="dxa"/>
          </w:tcPr>
          <w:p w14:paraId="1F027BAB" w14:textId="01B16392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</w:tr>
      <w:tr w:rsidR="002D0C04" w:rsidRPr="00FB070A" w14:paraId="50CBB465" w14:textId="77777777" w:rsidTr="00FE705F">
        <w:trPr>
          <w:trHeight w:val="1264"/>
        </w:trPr>
        <w:tc>
          <w:tcPr>
            <w:tcW w:w="1529" w:type="dxa"/>
          </w:tcPr>
          <w:p w14:paraId="1C9088D5" w14:textId="77777777" w:rsidR="002D0C04" w:rsidRPr="00FB070A" w:rsidRDefault="002D0C04" w:rsidP="00F465A4">
            <w:pPr>
              <w:rPr>
                <w:color w:val="000000"/>
              </w:rPr>
            </w:pPr>
            <w:r w:rsidRPr="00FB070A">
              <w:rPr>
                <w:noProof/>
                <w:color w:val="000000"/>
              </w:rPr>
              <w:t>Disturbi tad-demm u tas-sistema limfatika</w:t>
            </w:r>
          </w:p>
        </w:tc>
        <w:tc>
          <w:tcPr>
            <w:tcW w:w="1621" w:type="dxa"/>
          </w:tcPr>
          <w:p w14:paraId="6FDE141D" w14:textId="77777777" w:rsidR="002D0C04" w:rsidRPr="00FB070A" w:rsidRDefault="002D0C04" w:rsidP="00F465A4">
            <w:pPr>
              <w:rPr>
                <w:color w:val="000000"/>
              </w:rPr>
            </w:pPr>
          </w:p>
        </w:tc>
        <w:tc>
          <w:tcPr>
            <w:tcW w:w="1980" w:type="dxa"/>
          </w:tcPr>
          <w:p w14:paraId="35B69A57" w14:textId="77777777" w:rsidR="002D0C04" w:rsidRPr="00FB070A" w:rsidRDefault="002D0C04" w:rsidP="00F465A4">
            <w:pPr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Arial"/>
                <w:color w:val="000000"/>
                <w:lang w:bidi="ar-SA"/>
              </w:rPr>
              <w:t>agranuloċitożi</w:t>
            </w:r>
            <w:r w:rsidRPr="00FB070A">
              <w:rPr>
                <w:color w:val="000000"/>
                <w:vertAlign w:val="superscript"/>
              </w:rPr>
              <w:t xml:space="preserve"> 1</w:t>
            </w:r>
            <w:r w:rsidRPr="00FB070A">
              <w:rPr>
                <w:color w:val="000000"/>
              </w:rPr>
              <w:t xml:space="preserve">, </w:t>
            </w:r>
            <w:r w:rsidRPr="00FB070A">
              <w:rPr>
                <w:rFonts w:eastAsia="Times New Roman" w:cs="Times New Roman"/>
                <w:color w:val="000000"/>
                <w:lang w:bidi="ar-SA"/>
              </w:rPr>
              <w:t>panċitopenja</w:t>
            </w:r>
            <w:r w:rsidRPr="00FB070A">
              <w:rPr>
                <w:color w:val="000000"/>
              </w:rPr>
              <w:t xml:space="preserve">, </w:t>
            </w:r>
            <w:r w:rsidRPr="00FB070A">
              <w:rPr>
                <w:rFonts w:eastAsia="Times New Roman" w:cs="Times New Roman"/>
                <w:color w:val="000000"/>
                <w:lang w:bidi="ar-SA"/>
              </w:rPr>
              <w:t>tromboċitopenja</w:t>
            </w:r>
            <w:r w:rsidRPr="00FB070A">
              <w:rPr>
                <w:color w:val="000000"/>
                <w:vertAlign w:val="superscript"/>
              </w:rPr>
              <w:t xml:space="preserve"> 2</w:t>
            </w:r>
            <w:r w:rsidRPr="00FB070A">
              <w:rPr>
                <w:color w:val="000000"/>
              </w:rPr>
              <w:t>, le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>w</w:t>
            </w:r>
            <w:r w:rsidRPr="00FB070A">
              <w:rPr>
                <w:color w:val="000000"/>
              </w:rPr>
              <w:t>kopen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>j</w:t>
            </w:r>
            <w:r w:rsidRPr="00FB070A">
              <w:rPr>
                <w:color w:val="000000"/>
              </w:rPr>
              <w:t xml:space="preserve">a, 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>anemija</w:t>
            </w:r>
          </w:p>
        </w:tc>
        <w:tc>
          <w:tcPr>
            <w:tcW w:w="1816" w:type="dxa"/>
          </w:tcPr>
          <w:p w14:paraId="394BD48C" w14:textId="77777777" w:rsidR="002D0C04" w:rsidRPr="00FB070A" w:rsidRDefault="002D0C04" w:rsidP="00F465A4">
            <w:pPr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r w:rsidRPr="00FB070A">
              <w:rPr>
                <w:rFonts w:eastAsia="Times New Roman" w:cs="Times New Roman"/>
                <w:color w:val="000000"/>
                <w:lang w:bidi="ar-SA"/>
              </w:rPr>
              <w:t>insuffiċjenza tal-mudullun</w:t>
            </w:r>
            <w:r w:rsidRPr="00FB070A">
              <w:rPr>
                <w:color w:val="000000"/>
              </w:rPr>
              <w:t xml:space="preserve">, </w:t>
            </w:r>
            <w:r w:rsidRPr="00FB070A">
              <w:rPr>
                <w:rFonts w:eastAsia="Times New Roman" w:cs="Times New Roman"/>
                <w:color w:val="000000"/>
                <w:lang w:bidi="ar-SA"/>
              </w:rPr>
              <w:t>limfadenopatija</w:t>
            </w:r>
            <w:r w:rsidRPr="00FB070A">
              <w:rPr>
                <w:color w:val="000000"/>
              </w:rPr>
              <w:t xml:space="preserve">, </w:t>
            </w:r>
            <w:r w:rsidRPr="00FB070A">
              <w:rPr>
                <w:rFonts w:eastAsia="Times New Roman" w:cs="Times New Roman"/>
                <w:color w:val="000000"/>
                <w:lang w:bidi="ar-SA"/>
              </w:rPr>
              <w:t>esinofilja</w:t>
            </w:r>
          </w:p>
        </w:tc>
        <w:tc>
          <w:tcPr>
            <w:tcW w:w="1701" w:type="dxa"/>
          </w:tcPr>
          <w:p w14:paraId="2D25C9A4" w14:textId="77777777" w:rsidR="002D0C04" w:rsidRPr="00FB070A" w:rsidRDefault="002D0C04" w:rsidP="00F465A4">
            <w:pPr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Times New Roman"/>
                <w:color w:val="000000"/>
                <w:lang w:bidi="ar-SA"/>
              </w:rPr>
              <w:t>koagulazzjoni intravaskulari mifruxa</w:t>
            </w:r>
          </w:p>
        </w:tc>
        <w:tc>
          <w:tcPr>
            <w:tcW w:w="1433" w:type="dxa"/>
          </w:tcPr>
          <w:p w14:paraId="1DB556B2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</w:tr>
      <w:tr w:rsidR="002D0C04" w:rsidRPr="00FB070A" w14:paraId="3BA0E085" w14:textId="77777777" w:rsidTr="00FE705F">
        <w:trPr>
          <w:trHeight w:val="790"/>
        </w:trPr>
        <w:tc>
          <w:tcPr>
            <w:tcW w:w="1529" w:type="dxa"/>
          </w:tcPr>
          <w:p w14:paraId="31D45657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  <w:r w:rsidRPr="00FB070A">
              <w:rPr>
                <w:rFonts w:cs="Arial"/>
                <w:color w:val="000000"/>
              </w:rPr>
              <w:t>Disturbi fis-sistema immuni</w:t>
            </w:r>
          </w:p>
        </w:tc>
        <w:tc>
          <w:tcPr>
            <w:tcW w:w="1621" w:type="dxa"/>
          </w:tcPr>
          <w:p w14:paraId="3A0124AB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  <w:tc>
          <w:tcPr>
            <w:tcW w:w="1980" w:type="dxa"/>
          </w:tcPr>
          <w:p w14:paraId="58E87E86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  <w:tc>
          <w:tcPr>
            <w:tcW w:w="1816" w:type="dxa"/>
          </w:tcPr>
          <w:p w14:paraId="6A4AC2AE" w14:textId="77777777" w:rsidR="002D0C04" w:rsidRPr="00FB070A" w:rsidRDefault="002D0C04" w:rsidP="00F465A4">
            <w:pPr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Times New Roman"/>
                <w:color w:val="000000"/>
                <w:lang w:bidi="ar-SA"/>
              </w:rPr>
              <w:t>sensittività eċċessiva</w:t>
            </w:r>
          </w:p>
        </w:tc>
        <w:tc>
          <w:tcPr>
            <w:tcW w:w="1701" w:type="dxa"/>
          </w:tcPr>
          <w:p w14:paraId="511B6B8C" w14:textId="77777777" w:rsidR="002D0C04" w:rsidRPr="00FB070A" w:rsidRDefault="002D0C04" w:rsidP="00F465A4">
            <w:pPr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Times New Roman"/>
                <w:color w:val="000000"/>
                <w:lang w:bidi="ar-SA"/>
              </w:rPr>
              <w:t>reazzjoni anafilaktojdi</w:t>
            </w:r>
          </w:p>
        </w:tc>
        <w:tc>
          <w:tcPr>
            <w:tcW w:w="1433" w:type="dxa"/>
          </w:tcPr>
          <w:p w14:paraId="23F9A7A3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</w:tr>
      <w:tr w:rsidR="002D0C04" w:rsidRPr="00FB070A" w14:paraId="11824A8D" w14:textId="77777777" w:rsidTr="00FE705F">
        <w:trPr>
          <w:trHeight w:val="790"/>
        </w:trPr>
        <w:tc>
          <w:tcPr>
            <w:tcW w:w="1529" w:type="dxa"/>
          </w:tcPr>
          <w:p w14:paraId="25D23306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  <w:r w:rsidRPr="00FB070A">
              <w:rPr>
                <w:noProof/>
                <w:color w:val="000000"/>
              </w:rPr>
              <w:t>Disturbi fis-sistema endokrinarja</w:t>
            </w:r>
          </w:p>
        </w:tc>
        <w:tc>
          <w:tcPr>
            <w:tcW w:w="1621" w:type="dxa"/>
          </w:tcPr>
          <w:p w14:paraId="0BFC2574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  <w:tc>
          <w:tcPr>
            <w:tcW w:w="1980" w:type="dxa"/>
          </w:tcPr>
          <w:p w14:paraId="6335966D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  <w:tc>
          <w:tcPr>
            <w:tcW w:w="1816" w:type="dxa"/>
          </w:tcPr>
          <w:p w14:paraId="19D8B1C9" w14:textId="77777777" w:rsidR="002D0C04" w:rsidRPr="00FB070A" w:rsidRDefault="002D0C04" w:rsidP="00F465A4">
            <w:pPr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Arial"/>
                <w:color w:val="000000"/>
                <w:lang w:bidi="ar-SA"/>
              </w:rPr>
              <w:t>insuffiċjenza adrenali, ipotirojdiżmu</w:t>
            </w:r>
          </w:p>
        </w:tc>
        <w:tc>
          <w:tcPr>
            <w:tcW w:w="1701" w:type="dxa"/>
          </w:tcPr>
          <w:p w14:paraId="29292BDC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  <w:r w:rsidRPr="00FB070A">
              <w:rPr>
                <w:rFonts w:cs="Times New Roman"/>
                <w:color w:val="000000"/>
              </w:rPr>
              <w:t>ipertirojdiżmu</w:t>
            </w:r>
          </w:p>
        </w:tc>
        <w:tc>
          <w:tcPr>
            <w:tcW w:w="1433" w:type="dxa"/>
          </w:tcPr>
          <w:p w14:paraId="2B846779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</w:tr>
      <w:tr w:rsidR="002D0C04" w:rsidRPr="00FB070A" w14:paraId="6BD59BC8" w14:textId="77777777" w:rsidTr="00FE705F">
        <w:trPr>
          <w:trHeight w:val="790"/>
        </w:trPr>
        <w:tc>
          <w:tcPr>
            <w:tcW w:w="1529" w:type="dxa"/>
          </w:tcPr>
          <w:p w14:paraId="4E72C289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  <w:r w:rsidRPr="00FB070A">
              <w:rPr>
                <w:noProof/>
                <w:color w:val="000000"/>
              </w:rPr>
              <w:t>Disturbi fil-metaboliżmu u n-nutrizzjoni</w:t>
            </w:r>
          </w:p>
        </w:tc>
        <w:tc>
          <w:tcPr>
            <w:tcW w:w="1621" w:type="dxa"/>
          </w:tcPr>
          <w:p w14:paraId="239DEE45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  <w:r w:rsidRPr="00FB070A">
              <w:rPr>
                <w:rFonts w:cs="Arial"/>
                <w:color w:val="000000"/>
              </w:rPr>
              <w:t>edema periferali</w:t>
            </w:r>
          </w:p>
        </w:tc>
        <w:tc>
          <w:tcPr>
            <w:tcW w:w="1980" w:type="dxa"/>
          </w:tcPr>
          <w:p w14:paraId="7CCA8123" w14:textId="77777777" w:rsidR="002D0C04" w:rsidRPr="00FB070A" w:rsidRDefault="002D0C04" w:rsidP="00F465A4">
            <w:pPr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Times New Roman"/>
                <w:color w:val="000000"/>
                <w:lang w:bidi="ar-SA"/>
              </w:rPr>
              <w:t>ipogliċemija, ipokalimja, iponatremija</w:t>
            </w:r>
          </w:p>
        </w:tc>
        <w:tc>
          <w:tcPr>
            <w:tcW w:w="1816" w:type="dxa"/>
          </w:tcPr>
          <w:p w14:paraId="7FC92521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  <w:tc>
          <w:tcPr>
            <w:tcW w:w="1701" w:type="dxa"/>
          </w:tcPr>
          <w:p w14:paraId="62A26849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  <w:tc>
          <w:tcPr>
            <w:tcW w:w="1433" w:type="dxa"/>
          </w:tcPr>
          <w:p w14:paraId="0B8797C2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</w:tr>
      <w:tr w:rsidR="002D0C04" w:rsidRPr="00FB070A" w14:paraId="40EF2C01" w14:textId="77777777" w:rsidTr="00FE705F">
        <w:trPr>
          <w:trHeight w:val="481"/>
        </w:trPr>
        <w:tc>
          <w:tcPr>
            <w:tcW w:w="1529" w:type="dxa"/>
          </w:tcPr>
          <w:p w14:paraId="7CC62B3C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  <w:r w:rsidRPr="00FB070A">
              <w:rPr>
                <w:noProof/>
                <w:color w:val="000000"/>
              </w:rPr>
              <w:t>Disturbi psikjatriċi</w:t>
            </w:r>
          </w:p>
        </w:tc>
        <w:tc>
          <w:tcPr>
            <w:tcW w:w="1621" w:type="dxa"/>
          </w:tcPr>
          <w:p w14:paraId="59758612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  <w:tc>
          <w:tcPr>
            <w:tcW w:w="1980" w:type="dxa"/>
          </w:tcPr>
          <w:p w14:paraId="0CA54253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  <w:r w:rsidRPr="00FB070A">
              <w:rPr>
                <w:rFonts w:cs="Times New Roman"/>
                <w:color w:val="000000"/>
              </w:rPr>
              <w:t>depressjoni, alluċinazzjoni, ansjetà, nuqqas ta</w:t>
            </w:r>
            <w:r w:rsidR="005E393F" w:rsidRPr="00FB070A">
              <w:rPr>
                <w:rFonts w:cs="Times New Roman"/>
                <w:color w:val="000000"/>
              </w:rPr>
              <w:t>’</w:t>
            </w:r>
            <w:r w:rsidRPr="00FB070A">
              <w:rPr>
                <w:rFonts w:cs="Times New Roman"/>
                <w:color w:val="000000"/>
              </w:rPr>
              <w:t xml:space="preserve"> rqad, aġitazzjoni, stat konfużjonali</w:t>
            </w:r>
          </w:p>
        </w:tc>
        <w:tc>
          <w:tcPr>
            <w:tcW w:w="1816" w:type="dxa"/>
          </w:tcPr>
          <w:p w14:paraId="3AEE1F34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  <w:tc>
          <w:tcPr>
            <w:tcW w:w="1701" w:type="dxa"/>
          </w:tcPr>
          <w:p w14:paraId="5C2FD871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  <w:tc>
          <w:tcPr>
            <w:tcW w:w="1433" w:type="dxa"/>
          </w:tcPr>
          <w:p w14:paraId="328F5CFD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</w:tr>
      <w:tr w:rsidR="002D0C04" w:rsidRPr="00FB070A" w14:paraId="743B91FF" w14:textId="77777777" w:rsidTr="00FE705F">
        <w:trPr>
          <w:trHeight w:val="790"/>
        </w:trPr>
        <w:tc>
          <w:tcPr>
            <w:tcW w:w="1529" w:type="dxa"/>
          </w:tcPr>
          <w:p w14:paraId="3277F0E4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  <w:r w:rsidRPr="00FB070A">
              <w:rPr>
                <w:noProof/>
                <w:color w:val="000000"/>
              </w:rPr>
              <w:t>Disturbi fis-sistema nervuża</w:t>
            </w:r>
            <w:r w:rsidRPr="00FB070A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621" w:type="dxa"/>
          </w:tcPr>
          <w:p w14:paraId="3E611C17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  <w:r w:rsidRPr="00FB070A">
              <w:rPr>
                <w:color w:val="000000"/>
              </w:rPr>
              <w:t>uġigħ ta</w:t>
            </w:r>
            <w:r w:rsidR="005E393F" w:rsidRPr="00FB070A">
              <w:rPr>
                <w:color w:val="000000"/>
              </w:rPr>
              <w:t>’</w:t>
            </w:r>
            <w:r w:rsidRPr="00FB070A">
              <w:rPr>
                <w:color w:val="000000"/>
              </w:rPr>
              <w:t xml:space="preserve"> ras</w:t>
            </w:r>
          </w:p>
        </w:tc>
        <w:tc>
          <w:tcPr>
            <w:tcW w:w="1980" w:type="dxa"/>
          </w:tcPr>
          <w:p w14:paraId="2E7F8037" w14:textId="77777777" w:rsidR="002D0C04" w:rsidRPr="00FB070A" w:rsidRDefault="002D0C04" w:rsidP="00F465A4">
            <w:pPr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Arial"/>
                <w:color w:val="000000"/>
                <w:lang w:bidi="ar-SA"/>
              </w:rPr>
              <w:t>konvulżjoni, sinkope, rogħda, ipertonja</w:t>
            </w:r>
            <w:r w:rsidRPr="00FB070A">
              <w:rPr>
                <w:rFonts w:eastAsia="Times New Roman" w:cs="Arial"/>
                <w:color w:val="000000"/>
                <w:vertAlign w:val="superscript"/>
                <w:lang w:bidi="ar-SA"/>
              </w:rPr>
              <w:t>3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>, parasteżija, ngħas, sturdament</w:t>
            </w:r>
          </w:p>
        </w:tc>
        <w:tc>
          <w:tcPr>
            <w:tcW w:w="1816" w:type="dxa"/>
          </w:tcPr>
          <w:p w14:paraId="6C6679FF" w14:textId="77777777" w:rsidR="002D0C04" w:rsidRPr="00FB070A" w:rsidRDefault="002D0C04" w:rsidP="00F465A4">
            <w:pPr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Times New Roman"/>
                <w:color w:val="000000"/>
                <w:lang w:bidi="ar-SA"/>
              </w:rPr>
              <w:t>edima fil-moħħ, enċefalopatija</w:t>
            </w:r>
            <w:r w:rsidRPr="00FB070A">
              <w:rPr>
                <w:rFonts w:eastAsia="Times New Roman" w:cs="Arial"/>
                <w:color w:val="000000"/>
                <w:vertAlign w:val="superscript"/>
                <w:lang w:bidi="ar-SA"/>
              </w:rPr>
              <w:t xml:space="preserve"> 4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 xml:space="preserve">, </w:t>
            </w:r>
            <w:r w:rsidRPr="00FB070A">
              <w:rPr>
                <w:rFonts w:eastAsia="Times New Roman" w:cs="Times New Roman"/>
                <w:color w:val="000000"/>
                <w:lang w:bidi="ar-SA"/>
              </w:rPr>
              <w:t>disturb ekstrapiramidali</w:t>
            </w:r>
            <w:r w:rsidRPr="00FB070A">
              <w:rPr>
                <w:rFonts w:eastAsia="Times New Roman" w:cs="Arial"/>
                <w:color w:val="000000"/>
                <w:vertAlign w:val="superscript"/>
                <w:lang w:bidi="ar-SA"/>
              </w:rPr>
              <w:t xml:space="preserve"> 5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 xml:space="preserve">, </w:t>
            </w:r>
            <w:r w:rsidRPr="00FB070A">
              <w:rPr>
                <w:rFonts w:eastAsia="Times New Roman" w:cs="Times New Roman"/>
                <w:color w:val="000000"/>
                <w:lang w:bidi="ar-SA"/>
              </w:rPr>
              <w:t>newropatija periferali, atassja, ipoestesija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 xml:space="preserve">, </w:t>
            </w:r>
            <w:r w:rsidRPr="00FB070A">
              <w:rPr>
                <w:rFonts w:eastAsia="Times New Roman" w:cs="Times New Roman"/>
                <w:color w:val="000000"/>
                <w:lang w:bidi="ar-SA"/>
              </w:rPr>
              <w:t>tibdil fis-sens tat-togħma (dysgeusia)</w:t>
            </w:r>
          </w:p>
        </w:tc>
        <w:tc>
          <w:tcPr>
            <w:tcW w:w="1701" w:type="dxa"/>
          </w:tcPr>
          <w:p w14:paraId="3263186F" w14:textId="77777777" w:rsidR="002D0C04" w:rsidRPr="00FB070A" w:rsidRDefault="002D0C04" w:rsidP="00F465A4">
            <w:pPr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r w:rsidRPr="00FB070A">
              <w:rPr>
                <w:rFonts w:eastAsia="Times New Roman" w:cs="Times New Roman"/>
                <w:color w:val="000000"/>
                <w:lang w:bidi="ar-SA"/>
              </w:rPr>
              <w:t>enċefalopatija epatika, sindromu ta</w:t>
            </w:r>
            <w:r w:rsidR="005E393F" w:rsidRPr="00FB070A">
              <w:rPr>
                <w:rFonts w:eastAsia="Times New Roman" w:cs="Times New Roman"/>
                <w:color w:val="000000"/>
                <w:lang w:bidi="ar-SA"/>
              </w:rPr>
              <w:t>’</w:t>
            </w:r>
            <w:r w:rsidRPr="00FB070A">
              <w:rPr>
                <w:rFonts w:eastAsia="Times New Roman" w:cs="Times New Roman"/>
                <w:color w:val="000000"/>
                <w:lang w:bidi="ar-SA"/>
              </w:rPr>
              <w:t xml:space="preserve"> Guillain-Barre</w:t>
            </w:r>
            <w:r w:rsidRPr="00FB070A">
              <w:rPr>
                <w:color w:val="000000"/>
              </w:rPr>
              <w:t>, nistagmu</w:t>
            </w:r>
          </w:p>
        </w:tc>
        <w:tc>
          <w:tcPr>
            <w:tcW w:w="1433" w:type="dxa"/>
          </w:tcPr>
          <w:p w14:paraId="1EAD2A46" w14:textId="77777777" w:rsidR="002D0C04" w:rsidRPr="00FB070A" w:rsidRDefault="002D0C04" w:rsidP="00F465A4">
            <w:pPr>
              <w:rPr>
                <w:color w:val="000000"/>
              </w:rPr>
            </w:pPr>
          </w:p>
        </w:tc>
      </w:tr>
      <w:tr w:rsidR="002D0C04" w:rsidRPr="00FB070A" w14:paraId="3C5C3253" w14:textId="77777777" w:rsidTr="00FE705F">
        <w:trPr>
          <w:trHeight w:val="790"/>
        </w:trPr>
        <w:tc>
          <w:tcPr>
            <w:tcW w:w="1529" w:type="dxa"/>
          </w:tcPr>
          <w:p w14:paraId="2C5CEA49" w14:textId="77777777" w:rsidR="002D0C04" w:rsidRPr="00FB070A" w:rsidRDefault="002D0C04" w:rsidP="002B2DC5">
            <w:pPr>
              <w:keepNext/>
              <w:rPr>
                <w:rFonts w:cs="Arial"/>
                <w:color w:val="000000"/>
              </w:rPr>
            </w:pPr>
            <w:r w:rsidRPr="00FB070A">
              <w:rPr>
                <w:rFonts w:cs="Arial"/>
                <w:color w:val="000000"/>
              </w:rPr>
              <w:t>Disturbi fl-għajnejn</w:t>
            </w:r>
          </w:p>
        </w:tc>
        <w:tc>
          <w:tcPr>
            <w:tcW w:w="1621" w:type="dxa"/>
          </w:tcPr>
          <w:p w14:paraId="0394B5BC" w14:textId="77777777" w:rsidR="002D0C04" w:rsidRPr="00FB070A" w:rsidRDefault="002D0C04" w:rsidP="00F465A4">
            <w:pPr>
              <w:keepNext/>
              <w:rPr>
                <w:rFonts w:cs="Arial"/>
                <w:color w:val="000000"/>
                <w:vertAlign w:val="superscript"/>
              </w:rPr>
            </w:pPr>
            <w:r w:rsidRPr="00FB070A">
              <w:rPr>
                <w:color w:val="000000"/>
              </w:rPr>
              <w:t>indeboliment viżwali</w:t>
            </w:r>
            <w:r w:rsidRPr="00FB070A">
              <w:rPr>
                <w:color w:val="000000"/>
                <w:vertAlign w:val="superscript"/>
              </w:rPr>
              <w:t>6</w:t>
            </w:r>
          </w:p>
        </w:tc>
        <w:tc>
          <w:tcPr>
            <w:tcW w:w="1980" w:type="dxa"/>
          </w:tcPr>
          <w:p w14:paraId="7B0C9E26" w14:textId="77777777" w:rsidR="002D0C04" w:rsidRPr="00FB070A" w:rsidRDefault="002D0C04" w:rsidP="00F465A4">
            <w:pPr>
              <w:keepNext/>
              <w:rPr>
                <w:rFonts w:cs="Arial"/>
                <w:color w:val="000000"/>
              </w:rPr>
            </w:pPr>
            <w:r w:rsidRPr="00FB070A">
              <w:rPr>
                <w:rFonts w:cs="Times New Roman"/>
                <w:color w:val="000000"/>
              </w:rPr>
              <w:t>emorraġija tar-retina</w:t>
            </w:r>
          </w:p>
        </w:tc>
        <w:tc>
          <w:tcPr>
            <w:tcW w:w="1816" w:type="dxa"/>
          </w:tcPr>
          <w:p w14:paraId="2E1C0221" w14:textId="77777777" w:rsidR="002D0C04" w:rsidRPr="00FB070A" w:rsidRDefault="002D0C04" w:rsidP="00F465A4">
            <w:pPr>
              <w:keepNext/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Arial"/>
                <w:color w:val="000000"/>
                <w:lang w:bidi="ar-SA"/>
              </w:rPr>
              <w:t>mard tan-nerv ottiku</w:t>
            </w:r>
            <w:r w:rsidRPr="00FB070A">
              <w:rPr>
                <w:rFonts w:eastAsia="Times New Roman" w:cs="Arial"/>
                <w:color w:val="000000"/>
                <w:vertAlign w:val="superscript"/>
                <w:lang w:bidi="ar-SA"/>
              </w:rPr>
              <w:t>7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>, papilloedima</w:t>
            </w:r>
            <w:r w:rsidRPr="00FB070A">
              <w:rPr>
                <w:rFonts w:eastAsia="Times New Roman" w:cs="Arial"/>
                <w:color w:val="000000"/>
                <w:vertAlign w:val="superscript"/>
                <w:lang w:bidi="ar-SA"/>
              </w:rPr>
              <w:t>8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>, kriżi okuloġirika, tara doppju, sklerite, blefarite</w:t>
            </w:r>
          </w:p>
        </w:tc>
        <w:tc>
          <w:tcPr>
            <w:tcW w:w="1701" w:type="dxa"/>
          </w:tcPr>
          <w:p w14:paraId="038A7C3E" w14:textId="77777777" w:rsidR="002D0C04" w:rsidRPr="00FB070A" w:rsidRDefault="002D0C04" w:rsidP="00F465A4">
            <w:pPr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Times New Roman"/>
                <w:color w:val="000000"/>
                <w:lang w:bidi="ar-SA"/>
              </w:rPr>
              <w:t>atrofija ottika, opaċità tal-kornea</w:t>
            </w:r>
          </w:p>
        </w:tc>
        <w:tc>
          <w:tcPr>
            <w:tcW w:w="1433" w:type="dxa"/>
          </w:tcPr>
          <w:p w14:paraId="72CCF83D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</w:tr>
      <w:tr w:rsidR="002D0C04" w:rsidRPr="00FB070A" w14:paraId="0BCE6C2A" w14:textId="77777777" w:rsidTr="00FE705F">
        <w:trPr>
          <w:trHeight w:val="790"/>
        </w:trPr>
        <w:tc>
          <w:tcPr>
            <w:tcW w:w="1529" w:type="dxa"/>
          </w:tcPr>
          <w:p w14:paraId="38035EDD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  <w:r w:rsidRPr="00FB070A">
              <w:rPr>
                <w:rFonts w:cs="Arial"/>
                <w:color w:val="000000"/>
              </w:rPr>
              <w:t>Disturbi fil-widnejn u fis-sistema labirintika</w:t>
            </w:r>
          </w:p>
        </w:tc>
        <w:tc>
          <w:tcPr>
            <w:tcW w:w="1621" w:type="dxa"/>
          </w:tcPr>
          <w:p w14:paraId="745B0D6A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  <w:tc>
          <w:tcPr>
            <w:tcW w:w="1980" w:type="dxa"/>
          </w:tcPr>
          <w:p w14:paraId="641E8022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  <w:tc>
          <w:tcPr>
            <w:tcW w:w="1816" w:type="dxa"/>
          </w:tcPr>
          <w:p w14:paraId="01269676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  <w:r w:rsidRPr="00FB070A">
              <w:rPr>
                <w:rFonts w:cs="Times New Roman"/>
                <w:color w:val="000000"/>
              </w:rPr>
              <w:t>telf parzjali tas-smigħ, sturdament, żanżin fil-widnejn</w:t>
            </w:r>
          </w:p>
        </w:tc>
        <w:tc>
          <w:tcPr>
            <w:tcW w:w="1701" w:type="dxa"/>
          </w:tcPr>
          <w:p w14:paraId="4066D4E1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  <w:tc>
          <w:tcPr>
            <w:tcW w:w="1433" w:type="dxa"/>
          </w:tcPr>
          <w:p w14:paraId="4401956E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</w:tr>
      <w:tr w:rsidR="002D0C04" w:rsidRPr="00FB070A" w14:paraId="66201325" w14:textId="77777777" w:rsidTr="00FE705F">
        <w:trPr>
          <w:trHeight w:val="790"/>
        </w:trPr>
        <w:tc>
          <w:tcPr>
            <w:tcW w:w="1529" w:type="dxa"/>
          </w:tcPr>
          <w:p w14:paraId="09183A83" w14:textId="77777777" w:rsidR="002D0C04" w:rsidRPr="00FB070A" w:rsidRDefault="002D0C04" w:rsidP="00F465A4">
            <w:pPr>
              <w:keepNext/>
              <w:keepLines/>
              <w:rPr>
                <w:rFonts w:cs="Arial"/>
                <w:color w:val="000000"/>
              </w:rPr>
            </w:pPr>
            <w:r w:rsidRPr="00FB070A">
              <w:rPr>
                <w:noProof/>
                <w:color w:val="000000"/>
              </w:rPr>
              <w:t>Disturbi fil-qalb</w:t>
            </w:r>
            <w:r w:rsidRPr="00FB070A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621" w:type="dxa"/>
          </w:tcPr>
          <w:p w14:paraId="0189705C" w14:textId="77777777" w:rsidR="002D0C04" w:rsidRPr="00FB070A" w:rsidRDefault="002D0C04" w:rsidP="00F465A4">
            <w:pPr>
              <w:keepNext/>
              <w:keepLines/>
              <w:rPr>
                <w:rFonts w:cs="Arial"/>
                <w:color w:val="000000"/>
              </w:rPr>
            </w:pPr>
          </w:p>
        </w:tc>
        <w:tc>
          <w:tcPr>
            <w:tcW w:w="1980" w:type="dxa"/>
          </w:tcPr>
          <w:p w14:paraId="10A838D0" w14:textId="77777777" w:rsidR="002D0C04" w:rsidRPr="00FB070A" w:rsidRDefault="002D0C04" w:rsidP="00F465A4">
            <w:pPr>
              <w:keepNext/>
              <w:keepLines/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Arial"/>
                <w:color w:val="000000"/>
                <w:lang w:bidi="ar-SA"/>
              </w:rPr>
              <w:t>arritmija supraventrikolari, takikardja, bradikardja</w:t>
            </w:r>
          </w:p>
          <w:p w14:paraId="209850AB" w14:textId="77777777" w:rsidR="002D0C04" w:rsidRPr="00FB070A" w:rsidRDefault="002D0C04" w:rsidP="00F465A4">
            <w:pPr>
              <w:keepNext/>
              <w:keepLines/>
              <w:rPr>
                <w:rFonts w:cs="Arial"/>
                <w:color w:val="000000"/>
              </w:rPr>
            </w:pPr>
          </w:p>
        </w:tc>
        <w:tc>
          <w:tcPr>
            <w:tcW w:w="1816" w:type="dxa"/>
          </w:tcPr>
          <w:p w14:paraId="0E5B6B94" w14:textId="77777777" w:rsidR="002D0C04" w:rsidRPr="00FB070A" w:rsidRDefault="002D0C04" w:rsidP="00F465A4">
            <w:pPr>
              <w:keepNext/>
              <w:keepLines/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Arial"/>
                <w:color w:val="000000"/>
                <w:lang w:bidi="ar-SA"/>
              </w:rPr>
              <w:t xml:space="preserve">fibrillazzjoni ventrikolari, </w:t>
            </w:r>
            <w:r w:rsidRPr="00FB070A">
              <w:rPr>
                <w:color w:val="000000"/>
              </w:rPr>
              <w:t>sistoli ventrikolari żejda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 xml:space="preserve">, </w:t>
            </w:r>
            <w:r w:rsidRPr="00FB070A">
              <w:rPr>
                <w:rFonts w:eastAsia="Times New Roman" w:cs="Times New Roman"/>
                <w:color w:val="000000"/>
                <w:lang w:bidi="ar-SA"/>
              </w:rPr>
              <w:t>takikardja ventrikolari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 xml:space="preserve">, elettrokardjogramma QT imtawla, </w:t>
            </w:r>
            <w:r w:rsidRPr="00FB070A">
              <w:rPr>
                <w:rFonts w:eastAsia="Times New Roman" w:cs="Times New Roman"/>
                <w:color w:val="000000"/>
                <w:lang w:bidi="ar-SA"/>
              </w:rPr>
              <w:t>takikardja supraventrikolari</w:t>
            </w:r>
          </w:p>
        </w:tc>
        <w:tc>
          <w:tcPr>
            <w:tcW w:w="1701" w:type="dxa"/>
          </w:tcPr>
          <w:p w14:paraId="643AD87B" w14:textId="77777777" w:rsidR="002D0C04" w:rsidRPr="00FB070A" w:rsidRDefault="002D0C04" w:rsidP="00F465A4">
            <w:pPr>
              <w:keepNext/>
              <w:keepLines/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Arial"/>
                <w:color w:val="000000"/>
                <w:lang w:bidi="ar-SA"/>
              </w:rPr>
              <w:t xml:space="preserve">torsades de pointes, </w:t>
            </w:r>
            <w:r w:rsidRPr="00FB070A">
              <w:rPr>
                <w:rFonts w:eastAsia="Times New Roman" w:cs="Times New Roman"/>
                <w:color w:val="000000"/>
                <w:lang w:bidi="ar-SA"/>
              </w:rPr>
              <w:t>interruzzjoni kompleta atrijo-ventrikulari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>, imblukkar fil-kumpartament tan-nervituri, ritmu nodali</w:t>
            </w:r>
          </w:p>
        </w:tc>
        <w:tc>
          <w:tcPr>
            <w:tcW w:w="1433" w:type="dxa"/>
          </w:tcPr>
          <w:p w14:paraId="408FC25C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</w:tr>
      <w:tr w:rsidR="002D0C04" w:rsidRPr="00FB070A" w14:paraId="54A772AC" w14:textId="77777777" w:rsidTr="00D664E8">
        <w:tc>
          <w:tcPr>
            <w:tcW w:w="1529" w:type="dxa"/>
          </w:tcPr>
          <w:p w14:paraId="778B5678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  <w:r w:rsidRPr="00FB070A">
              <w:rPr>
                <w:noProof/>
                <w:color w:val="000000"/>
              </w:rPr>
              <w:t>Disturbi vaskulari</w:t>
            </w:r>
          </w:p>
        </w:tc>
        <w:tc>
          <w:tcPr>
            <w:tcW w:w="1621" w:type="dxa"/>
          </w:tcPr>
          <w:p w14:paraId="3781263E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  <w:tc>
          <w:tcPr>
            <w:tcW w:w="1980" w:type="dxa"/>
          </w:tcPr>
          <w:p w14:paraId="70A4DAAF" w14:textId="77777777" w:rsidR="002D0C04" w:rsidRPr="00FB070A" w:rsidRDefault="002D0C04" w:rsidP="00F465A4">
            <w:pPr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Times New Roman"/>
                <w:color w:val="000000"/>
                <w:lang w:bidi="ar-SA"/>
              </w:rPr>
              <w:t>pressjoni baxxa, flebite</w:t>
            </w:r>
          </w:p>
        </w:tc>
        <w:tc>
          <w:tcPr>
            <w:tcW w:w="1816" w:type="dxa"/>
          </w:tcPr>
          <w:p w14:paraId="7F665452" w14:textId="77777777" w:rsidR="002D0C04" w:rsidRPr="00FB070A" w:rsidRDefault="002D0C04" w:rsidP="00F465A4">
            <w:pPr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Times New Roman"/>
                <w:color w:val="000000"/>
                <w:lang w:bidi="ar-SA"/>
              </w:rPr>
              <w:t>tromboflebite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>, limfanġite</w:t>
            </w:r>
          </w:p>
        </w:tc>
        <w:tc>
          <w:tcPr>
            <w:tcW w:w="1701" w:type="dxa"/>
          </w:tcPr>
          <w:p w14:paraId="13BDCB99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  <w:tc>
          <w:tcPr>
            <w:tcW w:w="1433" w:type="dxa"/>
          </w:tcPr>
          <w:p w14:paraId="73385F28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</w:tr>
      <w:tr w:rsidR="002D0C04" w:rsidRPr="00FB070A" w14:paraId="7D919097" w14:textId="77777777" w:rsidTr="00FE705F">
        <w:trPr>
          <w:trHeight w:val="790"/>
        </w:trPr>
        <w:tc>
          <w:tcPr>
            <w:tcW w:w="1529" w:type="dxa"/>
          </w:tcPr>
          <w:p w14:paraId="36E7151D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  <w:r w:rsidRPr="00FB070A">
              <w:rPr>
                <w:rFonts w:cs="Arial"/>
                <w:color w:val="000000"/>
              </w:rPr>
              <w:t>Disturbi respiratorji, toraċiċi u medjastinali</w:t>
            </w:r>
          </w:p>
        </w:tc>
        <w:tc>
          <w:tcPr>
            <w:tcW w:w="1621" w:type="dxa"/>
          </w:tcPr>
          <w:p w14:paraId="5A21D133" w14:textId="77777777" w:rsidR="002D0C04" w:rsidRPr="00FB070A" w:rsidRDefault="002D0C04" w:rsidP="00F465A4">
            <w:pPr>
              <w:rPr>
                <w:rFonts w:cs="Arial"/>
                <w:color w:val="000000"/>
                <w:vertAlign w:val="superscript"/>
              </w:rPr>
            </w:pPr>
            <w:r w:rsidRPr="00FB070A">
              <w:rPr>
                <w:color w:val="000000"/>
              </w:rPr>
              <w:t>disturb respiratorju</w:t>
            </w:r>
            <w:r w:rsidRPr="00FB070A">
              <w:rPr>
                <w:color w:val="000000"/>
                <w:vertAlign w:val="superscript"/>
              </w:rPr>
              <w:t>9</w:t>
            </w:r>
          </w:p>
        </w:tc>
        <w:tc>
          <w:tcPr>
            <w:tcW w:w="1980" w:type="dxa"/>
          </w:tcPr>
          <w:p w14:paraId="5E637F4C" w14:textId="77777777" w:rsidR="002D0C04" w:rsidRPr="00FB070A" w:rsidRDefault="002D0C04" w:rsidP="00F465A4">
            <w:pPr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Times New Roman"/>
                <w:color w:val="000000"/>
                <w:lang w:bidi="ar-SA"/>
              </w:rPr>
              <w:t>sindromu ta</w:t>
            </w:r>
            <w:r w:rsidR="005E393F" w:rsidRPr="00FB070A">
              <w:rPr>
                <w:rFonts w:eastAsia="Times New Roman" w:cs="Times New Roman"/>
                <w:color w:val="000000"/>
                <w:lang w:bidi="ar-SA"/>
              </w:rPr>
              <w:t>’</w:t>
            </w:r>
            <w:r w:rsidRPr="00FB070A">
              <w:rPr>
                <w:rFonts w:eastAsia="Times New Roman" w:cs="Times New Roman"/>
                <w:color w:val="000000"/>
                <w:lang w:bidi="ar-SA"/>
              </w:rPr>
              <w:t xml:space="preserve"> dieqa akuta respiratorja, edima pulmonari</w:t>
            </w:r>
          </w:p>
        </w:tc>
        <w:tc>
          <w:tcPr>
            <w:tcW w:w="1816" w:type="dxa"/>
          </w:tcPr>
          <w:p w14:paraId="2A17646C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  <w:tc>
          <w:tcPr>
            <w:tcW w:w="1701" w:type="dxa"/>
          </w:tcPr>
          <w:p w14:paraId="5E744698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  <w:tc>
          <w:tcPr>
            <w:tcW w:w="1433" w:type="dxa"/>
          </w:tcPr>
          <w:p w14:paraId="2DC51A60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</w:tr>
      <w:tr w:rsidR="002D0C04" w:rsidRPr="00FB070A" w14:paraId="6969AC7A" w14:textId="77777777" w:rsidTr="00FE705F">
        <w:trPr>
          <w:trHeight w:val="790"/>
        </w:trPr>
        <w:tc>
          <w:tcPr>
            <w:tcW w:w="1529" w:type="dxa"/>
          </w:tcPr>
          <w:p w14:paraId="5464E824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  <w:r w:rsidRPr="00FB070A">
              <w:rPr>
                <w:noProof/>
                <w:color w:val="000000"/>
              </w:rPr>
              <w:t>Disturbi gastro-intestinali</w:t>
            </w:r>
          </w:p>
        </w:tc>
        <w:tc>
          <w:tcPr>
            <w:tcW w:w="1621" w:type="dxa"/>
          </w:tcPr>
          <w:p w14:paraId="3E2A8D83" w14:textId="77777777" w:rsidR="002D0C04" w:rsidRPr="00FB070A" w:rsidRDefault="002D0C04" w:rsidP="00F465A4">
            <w:pPr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Arial"/>
                <w:color w:val="000000"/>
                <w:lang w:bidi="ar-SA"/>
              </w:rPr>
              <w:t>dijarea, rimettar, uġigħ ta</w:t>
            </w:r>
            <w:r w:rsidR="005E393F" w:rsidRPr="00FB070A">
              <w:rPr>
                <w:rFonts w:eastAsia="Times New Roman" w:cs="Arial"/>
                <w:color w:val="000000"/>
                <w:lang w:bidi="ar-SA"/>
              </w:rPr>
              <w:t>’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 xml:space="preserve"> żaqq, dardir</w:t>
            </w:r>
          </w:p>
        </w:tc>
        <w:tc>
          <w:tcPr>
            <w:tcW w:w="1980" w:type="dxa"/>
          </w:tcPr>
          <w:p w14:paraId="0183ABAB" w14:textId="77777777" w:rsidR="002D0C04" w:rsidRPr="00FB070A" w:rsidRDefault="002D0C04" w:rsidP="00F465A4">
            <w:pPr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Arial"/>
                <w:color w:val="000000"/>
                <w:lang w:bidi="ar-SA"/>
              </w:rPr>
              <w:t>kelite, dispepsja, kostipazzjoni, ġinġivite</w:t>
            </w:r>
          </w:p>
        </w:tc>
        <w:tc>
          <w:tcPr>
            <w:tcW w:w="1816" w:type="dxa"/>
          </w:tcPr>
          <w:p w14:paraId="335D60C4" w14:textId="77777777" w:rsidR="002D0C04" w:rsidRPr="00FB070A" w:rsidRDefault="002D0C04" w:rsidP="00F465A4">
            <w:pPr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Arial"/>
                <w:color w:val="000000"/>
                <w:lang w:bidi="ar-SA"/>
              </w:rPr>
              <w:t xml:space="preserve">peritonite, pankreatite, ilsien minfuħ, </w:t>
            </w:r>
            <w:r w:rsidRPr="00FB070A">
              <w:rPr>
                <w:rFonts w:eastAsia="Times New Roman" w:cs="Times New Roman"/>
                <w:color w:val="000000"/>
                <w:lang w:bidi="ar-SA"/>
              </w:rPr>
              <w:t>duwodenite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>, gastroenterite, glossite</w:t>
            </w:r>
          </w:p>
        </w:tc>
        <w:tc>
          <w:tcPr>
            <w:tcW w:w="1701" w:type="dxa"/>
          </w:tcPr>
          <w:p w14:paraId="20560809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  <w:tc>
          <w:tcPr>
            <w:tcW w:w="1433" w:type="dxa"/>
          </w:tcPr>
          <w:p w14:paraId="1F7F1587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</w:tr>
      <w:tr w:rsidR="002D0C04" w:rsidRPr="00FB070A" w14:paraId="59C0B28C" w14:textId="77777777" w:rsidTr="00FE705F">
        <w:trPr>
          <w:trHeight w:val="790"/>
        </w:trPr>
        <w:tc>
          <w:tcPr>
            <w:tcW w:w="1529" w:type="dxa"/>
          </w:tcPr>
          <w:p w14:paraId="160AB102" w14:textId="77777777" w:rsidR="002D0C04" w:rsidRPr="00FB070A" w:rsidRDefault="002D0C04" w:rsidP="00F465A4">
            <w:pPr>
              <w:rPr>
                <w:color w:val="000000"/>
              </w:rPr>
            </w:pPr>
            <w:r w:rsidRPr="00FB070A">
              <w:rPr>
                <w:color w:val="000000"/>
              </w:rPr>
              <w:t xml:space="preserve">Disturbi fil-fwied u fil-marrara </w:t>
            </w:r>
          </w:p>
        </w:tc>
        <w:tc>
          <w:tcPr>
            <w:tcW w:w="1621" w:type="dxa"/>
          </w:tcPr>
          <w:p w14:paraId="33354C14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  <w:r w:rsidRPr="00FB070A">
              <w:rPr>
                <w:rFonts w:cs="Times New Roman"/>
                <w:color w:val="000000"/>
              </w:rPr>
              <w:t>test tal-funzjoni tal-fwied b</w:t>
            </w:r>
            <w:r w:rsidR="005E393F" w:rsidRPr="00FB070A">
              <w:rPr>
                <w:rFonts w:cs="Times New Roman"/>
                <w:color w:val="000000"/>
              </w:rPr>
              <w:t>’</w:t>
            </w:r>
            <w:r w:rsidRPr="00FB070A">
              <w:rPr>
                <w:rFonts w:cs="Times New Roman"/>
                <w:color w:val="000000"/>
              </w:rPr>
              <w:t>riżultat anormali</w:t>
            </w:r>
          </w:p>
        </w:tc>
        <w:tc>
          <w:tcPr>
            <w:tcW w:w="1980" w:type="dxa"/>
          </w:tcPr>
          <w:p w14:paraId="1EB47781" w14:textId="77777777" w:rsidR="002D0C04" w:rsidRPr="00FB070A" w:rsidRDefault="002D0C04" w:rsidP="00F465A4">
            <w:pPr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vertAlign w:val="superscript"/>
                <w:lang w:bidi="ar-SA"/>
              </w:rPr>
            </w:pPr>
            <w:r w:rsidRPr="00FB070A">
              <w:rPr>
                <w:rFonts w:eastAsia="Times New Roman" w:cs="Times New Roman"/>
                <w:color w:val="000000"/>
                <w:lang w:bidi="ar-SA"/>
              </w:rPr>
              <w:t>suffejra, suffejra kolestatika, epatite</w:t>
            </w:r>
            <w:r w:rsidRPr="00FB070A">
              <w:rPr>
                <w:rFonts w:eastAsia="Times New Roman" w:cs="Arial"/>
                <w:color w:val="000000"/>
                <w:vertAlign w:val="superscript"/>
                <w:lang w:bidi="ar-SA"/>
              </w:rPr>
              <w:t xml:space="preserve"> 10</w:t>
            </w:r>
          </w:p>
        </w:tc>
        <w:tc>
          <w:tcPr>
            <w:tcW w:w="1816" w:type="dxa"/>
          </w:tcPr>
          <w:p w14:paraId="0C595A58" w14:textId="77777777" w:rsidR="002D0C04" w:rsidRPr="00FB070A" w:rsidRDefault="002D0C04" w:rsidP="00F465A4">
            <w:pPr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Times New Roman"/>
                <w:color w:val="000000"/>
                <w:lang w:bidi="ar-SA"/>
              </w:rPr>
              <w:t>insuffiċjenza tal-fwied, epatomegalija, koleċistite, cholelithiasis</w:t>
            </w:r>
          </w:p>
        </w:tc>
        <w:tc>
          <w:tcPr>
            <w:tcW w:w="1701" w:type="dxa"/>
          </w:tcPr>
          <w:p w14:paraId="5AEBAA93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  <w:tc>
          <w:tcPr>
            <w:tcW w:w="1433" w:type="dxa"/>
          </w:tcPr>
          <w:p w14:paraId="1DFBA39E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</w:tr>
      <w:tr w:rsidR="002D0C04" w:rsidRPr="00FB070A" w14:paraId="57673B68" w14:textId="77777777" w:rsidTr="00FE705F">
        <w:trPr>
          <w:trHeight w:val="790"/>
        </w:trPr>
        <w:tc>
          <w:tcPr>
            <w:tcW w:w="1529" w:type="dxa"/>
          </w:tcPr>
          <w:p w14:paraId="508E9002" w14:textId="77777777" w:rsidR="002D0C04" w:rsidRPr="00FB070A" w:rsidRDefault="002D0C04" w:rsidP="00F465A4">
            <w:pPr>
              <w:keepNext/>
              <w:rPr>
                <w:rFonts w:cs="Arial"/>
                <w:color w:val="000000"/>
              </w:rPr>
            </w:pPr>
            <w:r w:rsidRPr="00FB070A">
              <w:rPr>
                <w:rFonts w:cs="Arial"/>
                <w:color w:val="000000"/>
              </w:rPr>
              <w:t>Disturbi fil-ġilda u fit-tessuti ta</w:t>
            </w:r>
            <w:r w:rsidR="005E393F" w:rsidRPr="00FB070A">
              <w:rPr>
                <w:rFonts w:cs="Arial"/>
                <w:color w:val="000000"/>
              </w:rPr>
              <w:t>’</w:t>
            </w:r>
            <w:r w:rsidRPr="00FB070A">
              <w:rPr>
                <w:rFonts w:cs="Arial"/>
                <w:color w:val="000000"/>
              </w:rPr>
              <w:t xml:space="preserve"> taħt il-ġilda</w:t>
            </w:r>
          </w:p>
        </w:tc>
        <w:tc>
          <w:tcPr>
            <w:tcW w:w="1621" w:type="dxa"/>
          </w:tcPr>
          <w:p w14:paraId="08376CD4" w14:textId="77777777" w:rsidR="002D0C04" w:rsidRPr="00FB070A" w:rsidRDefault="002D0C04" w:rsidP="00F465A4">
            <w:pPr>
              <w:keepNext/>
              <w:rPr>
                <w:rFonts w:cs="Arial"/>
                <w:color w:val="000000"/>
              </w:rPr>
            </w:pPr>
            <w:r w:rsidRPr="00FB070A">
              <w:rPr>
                <w:color w:val="000000"/>
              </w:rPr>
              <w:t>raxx</w:t>
            </w:r>
          </w:p>
        </w:tc>
        <w:tc>
          <w:tcPr>
            <w:tcW w:w="1980" w:type="dxa"/>
          </w:tcPr>
          <w:p w14:paraId="5156BB29" w14:textId="037D5832" w:rsidR="002D0C04" w:rsidRPr="00FB070A" w:rsidRDefault="002D0C04" w:rsidP="00F465A4">
            <w:pPr>
              <w:keepNext/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Times New Roman"/>
                <w:color w:val="000000"/>
                <w:lang w:bidi="ar-SA"/>
              </w:rPr>
              <w:t>dermatite sfoljattiva, raxx makulari bl-infafet, ħakk, alopeċja, eritema</w:t>
            </w:r>
            <w:r w:rsidR="0074621A" w:rsidRPr="00FB070A">
              <w:rPr>
                <w:rFonts w:eastAsia="Times New Roman" w:cs="Times New Roman"/>
                <w:color w:val="000000"/>
                <w:lang w:bidi="ar-SA"/>
              </w:rPr>
              <w:t>, fototossiċità**</w:t>
            </w:r>
          </w:p>
        </w:tc>
        <w:tc>
          <w:tcPr>
            <w:tcW w:w="1816" w:type="dxa"/>
          </w:tcPr>
          <w:p w14:paraId="0756EBF0" w14:textId="40A43184" w:rsidR="002D0C04" w:rsidRPr="00FB070A" w:rsidRDefault="002D0C04" w:rsidP="00F465A4">
            <w:pPr>
              <w:keepNext/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Arial"/>
                <w:color w:val="000000"/>
                <w:lang w:bidi="ar-SA"/>
              </w:rPr>
              <w:t>sindromu ta</w:t>
            </w:r>
            <w:r w:rsidR="005E393F" w:rsidRPr="00FB070A">
              <w:rPr>
                <w:rFonts w:eastAsia="Times New Roman" w:cs="Arial"/>
                <w:color w:val="000000"/>
                <w:lang w:bidi="ar-SA"/>
              </w:rPr>
              <w:t>’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 xml:space="preserve"> Stevens-Johnson</w:t>
            </w:r>
            <w:r w:rsidR="00650588" w:rsidRPr="00FB070A">
              <w:rPr>
                <w:rStyle w:val="TableText12"/>
                <w:color w:val="000000"/>
                <w:sz w:val="22"/>
                <w:vertAlign w:val="superscript"/>
              </w:rPr>
              <w:t>8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 xml:space="preserve">, purpura, urtikarja, </w:t>
            </w:r>
            <w:r w:rsidRPr="00FB070A">
              <w:rPr>
                <w:rFonts w:eastAsia="Times New Roman" w:cs="Times New Roman"/>
                <w:color w:val="000000"/>
                <w:lang w:bidi="ar-SA"/>
              </w:rPr>
              <w:t>dermatite allerġika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>, raxx papulari, raxx makulari, ekżema</w:t>
            </w:r>
          </w:p>
        </w:tc>
        <w:tc>
          <w:tcPr>
            <w:tcW w:w="1701" w:type="dxa"/>
          </w:tcPr>
          <w:p w14:paraId="2CA61A13" w14:textId="77777777" w:rsidR="002D0C04" w:rsidRPr="00FB070A" w:rsidRDefault="002D0C04" w:rsidP="00F465A4">
            <w:pPr>
              <w:keepNext/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Arial"/>
                <w:color w:val="000000"/>
                <w:lang w:bidi="ar-SA"/>
              </w:rPr>
              <w:t>nekroliżi epidermika tossika</w:t>
            </w:r>
            <w:r w:rsidRPr="00FB070A">
              <w:rPr>
                <w:rStyle w:val="TableText12"/>
                <w:color w:val="000000"/>
                <w:sz w:val="22"/>
                <w:vertAlign w:val="superscript"/>
              </w:rPr>
              <w:t>8</w:t>
            </w:r>
            <w:r w:rsidRPr="00FB070A">
              <w:rPr>
                <w:rStyle w:val="TableText12"/>
                <w:color w:val="000000"/>
                <w:sz w:val="22"/>
              </w:rPr>
              <w:t xml:space="preserve">, </w:t>
            </w:r>
            <w:r w:rsidR="00496690" w:rsidRPr="00FB070A">
              <w:rPr>
                <w:rFonts w:cs="Times New Roman"/>
                <w:color w:val="000000"/>
              </w:rPr>
              <w:t>reazzjoni għall-mediċina b</w:t>
            </w:r>
            <w:r w:rsidR="005E393F" w:rsidRPr="00FB070A">
              <w:rPr>
                <w:rFonts w:cs="Times New Roman"/>
                <w:color w:val="000000"/>
              </w:rPr>
              <w:t>’</w:t>
            </w:r>
            <w:r w:rsidR="00496690" w:rsidRPr="00FB070A">
              <w:rPr>
                <w:rFonts w:cs="Times New Roman"/>
                <w:color w:val="000000"/>
              </w:rPr>
              <w:t>sintomi ta</w:t>
            </w:r>
            <w:r w:rsidR="005E393F" w:rsidRPr="00FB070A">
              <w:rPr>
                <w:rFonts w:cs="Times New Roman"/>
                <w:color w:val="000000"/>
              </w:rPr>
              <w:t>’</w:t>
            </w:r>
            <w:r w:rsidR="00496690" w:rsidRPr="00FB070A">
              <w:rPr>
                <w:rFonts w:cs="Times New Roman"/>
                <w:color w:val="000000"/>
              </w:rPr>
              <w:t xml:space="preserve"> esinofilja u sistemiċi</w:t>
            </w:r>
            <w:r w:rsidRPr="00FB070A">
              <w:rPr>
                <w:rStyle w:val="TableText12"/>
                <w:color w:val="000000"/>
                <w:sz w:val="22"/>
              </w:rPr>
              <w:t xml:space="preserve"> (DRESS)</w:t>
            </w:r>
            <w:r w:rsidRPr="00FB070A">
              <w:rPr>
                <w:rStyle w:val="TableText12"/>
                <w:color w:val="000000"/>
                <w:sz w:val="22"/>
                <w:vertAlign w:val="superscript"/>
              </w:rPr>
              <w:t>8</w:t>
            </w:r>
            <w:r w:rsidRPr="00FB070A">
              <w:rPr>
                <w:rStyle w:val="TableText12"/>
                <w:color w:val="000000"/>
                <w:sz w:val="22"/>
              </w:rPr>
              <w:t>,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 xml:space="preserve"> anġjoedima, keratożi aktinika*, p</w:t>
            </w:r>
            <w:r w:rsidRPr="00FB070A">
              <w:rPr>
                <w:rFonts w:eastAsia="Times New Roman" w:cs="Times New Roman"/>
                <w:color w:val="000000"/>
                <w:lang w:bidi="ar-SA"/>
              </w:rPr>
              <w:t>seudoporphyria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 xml:space="preserve">, eritema multiformi, psorjażi, </w:t>
            </w:r>
            <w:r w:rsidRPr="00FB070A">
              <w:rPr>
                <w:rFonts w:eastAsia="Times New Roman" w:cs="Times New Roman"/>
                <w:color w:val="000000"/>
                <w:lang w:bidi="ar-SA"/>
              </w:rPr>
              <w:t>eruzzjoni fil-ġilda</w:t>
            </w:r>
            <w:r w:rsidRPr="00FB070A" w:rsidDel="00896314">
              <w:rPr>
                <w:rFonts w:eastAsia="Times New Roman" w:cs="Times New Roman"/>
                <w:color w:val="000000"/>
                <w:lang w:bidi="ar-SA"/>
              </w:rPr>
              <w:t xml:space="preserve"> </w:t>
            </w:r>
            <w:r w:rsidRPr="00FB070A">
              <w:rPr>
                <w:rFonts w:eastAsia="Times New Roman" w:cs="Times New Roman"/>
                <w:color w:val="000000"/>
                <w:lang w:bidi="ar-SA"/>
              </w:rPr>
              <w:t>kull darba li tingħata doża</w:t>
            </w:r>
          </w:p>
        </w:tc>
        <w:tc>
          <w:tcPr>
            <w:tcW w:w="1433" w:type="dxa"/>
          </w:tcPr>
          <w:p w14:paraId="7B43141B" w14:textId="77777777" w:rsidR="002D0C04" w:rsidRPr="00FB070A" w:rsidRDefault="002D0C04" w:rsidP="00F465A4">
            <w:pPr>
              <w:rPr>
                <w:color w:val="000000"/>
              </w:rPr>
            </w:pPr>
            <w:r w:rsidRPr="00FB070A">
              <w:rPr>
                <w:rFonts w:cs="Times New Roman"/>
                <w:color w:val="000000"/>
              </w:rPr>
              <w:t>lupus eri</w:t>
            </w:r>
            <w:r w:rsidRPr="00FB070A">
              <w:rPr>
                <w:color w:val="000000"/>
              </w:rPr>
              <w:t>te</w:t>
            </w:r>
            <w:r w:rsidRPr="00FB070A">
              <w:rPr>
                <w:rFonts w:cs="Times New Roman"/>
                <w:color w:val="000000"/>
              </w:rPr>
              <w:t>matoż</w:t>
            </w:r>
            <w:r w:rsidRPr="00FB070A">
              <w:rPr>
                <w:color w:val="000000"/>
              </w:rPr>
              <w:t>us</w:t>
            </w:r>
            <w:r w:rsidRPr="00FB070A">
              <w:rPr>
                <w:rFonts w:cs="Times New Roman"/>
                <w:color w:val="000000"/>
              </w:rPr>
              <w:t xml:space="preserve"> tal-ġilda</w:t>
            </w:r>
            <w:r w:rsidRPr="00FB070A">
              <w:rPr>
                <w:color w:val="000000"/>
              </w:rPr>
              <w:t xml:space="preserve"> *, nemex* u lentigo*</w:t>
            </w:r>
          </w:p>
        </w:tc>
      </w:tr>
      <w:tr w:rsidR="002D0C04" w:rsidRPr="00FB070A" w14:paraId="41C3E8CC" w14:textId="77777777" w:rsidTr="00FE705F">
        <w:trPr>
          <w:trHeight w:val="1327"/>
        </w:trPr>
        <w:tc>
          <w:tcPr>
            <w:tcW w:w="1529" w:type="dxa"/>
          </w:tcPr>
          <w:p w14:paraId="2E5ED854" w14:textId="77777777" w:rsidR="002D0C04" w:rsidRPr="00FB070A" w:rsidRDefault="002D0C04" w:rsidP="00F465A4">
            <w:pPr>
              <w:rPr>
                <w:color w:val="000000"/>
              </w:rPr>
            </w:pPr>
            <w:r w:rsidRPr="00FB070A">
              <w:rPr>
                <w:color w:val="000000"/>
              </w:rPr>
              <w:t>Disturbi muskolu-skeletriċi u tat-tessuti konnettivi</w:t>
            </w:r>
          </w:p>
        </w:tc>
        <w:tc>
          <w:tcPr>
            <w:tcW w:w="1621" w:type="dxa"/>
          </w:tcPr>
          <w:p w14:paraId="079DD64D" w14:textId="77777777" w:rsidR="002D0C04" w:rsidRPr="00FB070A" w:rsidRDefault="002D0C04" w:rsidP="00F465A4">
            <w:pPr>
              <w:rPr>
                <w:color w:val="000000"/>
              </w:rPr>
            </w:pPr>
          </w:p>
        </w:tc>
        <w:tc>
          <w:tcPr>
            <w:tcW w:w="1980" w:type="dxa"/>
          </w:tcPr>
          <w:p w14:paraId="4D32FBE6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  <w:r w:rsidRPr="00FB070A">
              <w:rPr>
                <w:color w:val="000000"/>
              </w:rPr>
              <w:t>uġigħ tad-dahar</w:t>
            </w:r>
          </w:p>
        </w:tc>
        <w:tc>
          <w:tcPr>
            <w:tcW w:w="1816" w:type="dxa"/>
          </w:tcPr>
          <w:p w14:paraId="37F67BAD" w14:textId="4C6BCE85" w:rsidR="002D0C04" w:rsidRPr="00FB070A" w:rsidRDefault="002D0C04" w:rsidP="00F465A4">
            <w:pPr>
              <w:rPr>
                <w:rFonts w:cs="Arial"/>
                <w:color w:val="000000"/>
              </w:rPr>
            </w:pPr>
            <w:r w:rsidRPr="00FB070A">
              <w:rPr>
                <w:color w:val="000000"/>
              </w:rPr>
              <w:t>artrite</w:t>
            </w:r>
            <w:r w:rsidR="0074621A" w:rsidRPr="00FB070A">
              <w:rPr>
                <w:color w:val="000000"/>
              </w:rPr>
              <w:t>, perjostite*,**</w:t>
            </w:r>
          </w:p>
        </w:tc>
        <w:tc>
          <w:tcPr>
            <w:tcW w:w="1701" w:type="dxa"/>
          </w:tcPr>
          <w:p w14:paraId="05F35C84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  <w:tc>
          <w:tcPr>
            <w:tcW w:w="1433" w:type="dxa"/>
          </w:tcPr>
          <w:p w14:paraId="6430DE10" w14:textId="760C627E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</w:tr>
      <w:tr w:rsidR="002D0C04" w:rsidRPr="00FB070A" w14:paraId="15F2EBF4" w14:textId="77777777" w:rsidTr="00FE705F">
        <w:trPr>
          <w:trHeight w:val="790"/>
        </w:trPr>
        <w:tc>
          <w:tcPr>
            <w:tcW w:w="1529" w:type="dxa"/>
          </w:tcPr>
          <w:p w14:paraId="13C6C3E9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  <w:r w:rsidRPr="00FB070A">
              <w:rPr>
                <w:rFonts w:cs="Arial"/>
                <w:color w:val="000000"/>
              </w:rPr>
              <w:t>Disturbi fil-kliewi u fis-sistema urinarja</w:t>
            </w:r>
          </w:p>
        </w:tc>
        <w:tc>
          <w:tcPr>
            <w:tcW w:w="1621" w:type="dxa"/>
          </w:tcPr>
          <w:p w14:paraId="4B568767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  <w:tc>
          <w:tcPr>
            <w:tcW w:w="1980" w:type="dxa"/>
          </w:tcPr>
          <w:p w14:paraId="51955861" w14:textId="77777777" w:rsidR="002D0C04" w:rsidRPr="00FB070A" w:rsidRDefault="002D0C04" w:rsidP="00F465A4">
            <w:pPr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Arial"/>
                <w:color w:val="000000"/>
                <w:lang w:bidi="ar-SA"/>
              </w:rPr>
              <w:t>insuffiċjenza tal-kliewi akuta, ematurja</w:t>
            </w:r>
          </w:p>
        </w:tc>
        <w:tc>
          <w:tcPr>
            <w:tcW w:w="1816" w:type="dxa"/>
          </w:tcPr>
          <w:p w14:paraId="696C5289" w14:textId="77777777" w:rsidR="002D0C04" w:rsidRPr="00FB070A" w:rsidRDefault="002D0C04" w:rsidP="00F465A4">
            <w:pPr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Times New Roman"/>
                <w:color w:val="000000"/>
                <w:lang w:bidi="ar-SA"/>
              </w:rPr>
              <w:t>nekrosi tubulari tal-kliewi, proteinurja, nefrite</w:t>
            </w:r>
          </w:p>
        </w:tc>
        <w:tc>
          <w:tcPr>
            <w:tcW w:w="1701" w:type="dxa"/>
          </w:tcPr>
          <w:p w14:paraId="7BA72EAD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  <w:tc>
          <w:tcPr>
            <w:tcW w:w="1433" w:type="dxa"/>
          </w:tcPr>
          <w:p w14:paraId="57B6AC0A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</w:tr>
      <w:tr w:rsidR="002D0C04" w:rsidRPr="00FB070A" w14:paraId="18E11628" w14:textId="77777777" w:rsidTr="00FE705F">
        <w:trPr>
          <w:trHeight w:val="790"/>
        </w:trPr>
        <w:tc>
          <w:tcPr>
            <w:tcW w:w="1529" w:type="dxa"/>
          </w:tcPr>
          <w:p w14:paraId="2352ADD5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  <w:r w:rsidRPr="00FB070A">
              <w:rPr>
                <w:rFonts w:cs="Arial"/>
                <w:color w:val="000000"/>
              </w:rPr>
              <w:t>Disturbi ġenerali u kondizzjonijiet ta</w:t>
            </w:r>
            <w:r w:rsidR="005E393F" w:rsidRPr="00FB070A">
              <w:rPr>
                <w:rFonts w:cs="Arial"/>
                <w:color w:val="000000"/>
              </w:rPr>
              <w:t>’’</w:t>
            </w:r>
            <w:r w:rsidRPr="00FB070A">
              <w:rPr>
                <w:rFonts w:cs="Arial"/>
                <w:color w:val="000000"/>
              </w:rPr>
              <w:t xml:space="preserve"> mnejn jingħata</w:t>
            </w:r>
          </w:p>
        </w:tc>
        <w:tc>
          <w:tcPr>
            <w:tcW w:w="1621" w:type="dxa"/>
          </w:tcPr>
          <w:p w14:paraId="35E39514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  <w:r w:rsidRPr="00FB070A">
              <w:rPr>
                <w:color w:val="000000"/>
              </w:rPr>
              <w:t>deni</w:t>
            </w:r>
          </w:p>
        </w:tc>
        <w:tc>
          <w:tcPr>
            <w:tcW w:w="1980" w:type="dxa"/>
          </w:tcPr>
          <w:p w14:paraId="76DAEBCA" w14:textId="77777777" w:rsidR="002D0C04" w:rsidRPr="00FB070A" w:rsidRDefault="002D0C04" w:rsidP="00F465A4">
            <w:pPr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Arial"/>
                <w:color w:val="000000"/>
                <w:lang w:bidi="ar-SA"/>
              </w:rPr>
              <w:t>uġigħ fis-sider</w:t>
            </w:r>
            <w:r w:rsidRPr="00FB070A">
              <w:rPr>
                <w:color w:val="000000"/>
              </w:rPr>
              <w:t xml:space="preserve">, 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>edima tal-wiċċ</w:t>
            </w:r>
            <w:r w:rsidRPr="00FB070A">
              <w:rPr>
                <w:color w:val="000000"/>
                <w:vertAlign w:val="superscript"/>
              </w:rPr>
              <w:t>11</w:t>
            </w:r>
            <w:r w:rsidRPr="00FB070A">
              <w:rPr>
                <w:color w:val="000000"/>
              </w:rPr>
              <w:t xml:space="preserve">, 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>astenja</w:t>
            </w:r>
            <w:r w:rsidRPr="00FB070A">
              <w:rPr>
                <w:color w:val="000000"/>
              </w:rPr>
              <w:t xml:space="preserve">, 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>kesħa</w:t>
            </w:r>
          </w:p>
        </w:tc>
        <w:tc>
          <w:tcPr>
            <w:tcW w:w="1816" w:type="dxa"/>
          </w:tcPr>
          <w:p w14:paraId="4794A82E" w14:textId="77777777" w:rsidR="002D0C04" w:rsidRPr="00FB070A" w:rsidRDefault="002D0C04" w:rsidP="00F465A4">
            <w:pPr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Arial"/>
                <w:color w:val="000000"/>
                <w:lang w:bidi="ar-SA"/>
              </w:rPr>
              <w:t>reazzjoni fis-sit tal-injezzjoni, mard jixbah lill-influwenza</w:t>
            </w:r>
          </w:p>
        </w:tc>
        <w:tc>
          <w:tcPr>
            <w:tcW w:w="1701" w:type="dxa"/>
          </w:tcPr>
          <w:p w14:paraId="2D04DA08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  <w:tc>
          <w:tcPr>
            <w:tcW w:w="1433" w:type="dxa"/>
          </w:tcPr>
          <w:p w14:paraId="2E2D3F45" w14:textId="77777777" w:rsidR="002D0C04" w:rsidRPr="00FB070A" w:rsidRDefault="002D0C04" w:rsidP="00F465A4">
            <w:pPr>
              <w:rPr>
                <w:rFonts w:cs="Arial"/>
                <w:color w:val="000000"/>
              </w:rPr>
            </w:pPr>
          </w:p>
        </w:tc>
      </w:tr>
      <w:tr w:rsidR="002D0C04" w:rsidRPr="00FB070A" w14:paraId="4161AB21" w14:textId="77777777" w:rsidTr="00FE705F">
        <w:trPr>
          <w:trHeight w:val="1021"/>
        </w:trPr>
        <w:tc>
          <w:tcPr>
            <w:tcW w:w="1529" w:type="dxa"/>
          </w:tcPr>
          <w:p w14:paraId="0E1BB914" w14:textId="77777777" w:rsidR="002D0C04" w:rsidRPr="00FB070A" w:rsidRDefault="002D0C04" w:rsidP="00F465A4">
            <w:pPr>
              <w:keepNext/>
              <w:keepLines/>
              <w:rPr>
                <w:rFonts w:cs="Arial"/>
                <w:color w:val="000000"/>
              </w:rPr>
            </w:pPr>
            <w:r w:rsidRPr="00FB070A">
              <w:rPr>
                <w:rFonts w:cs="Arial"/>
                <w:color w:val="000000"/>
              </w:rPr>
              <w:t>Investigazzjonijiet</w:t>
            </w:r>
          </w:p>
        </w:tc>
        <w:tc>
          <w:tcPr>
            <w:tcW w:w="1621" w:type="dxa"/>
          </w:tcPr>
          <w:p w14:paraId="5897DEC0" w14:textId="77777777" w:rsidR="002D0C04" w:rsidRPr="00FB070A" w:rsidRDefault="002D0C04" w:rsidP="00F465A4">
            <w:pPr>
              <w:keepNext/>
              <w:keepLines/>
              <w:rPr>
                <w:rFonts w:cs="Arial"/>
                <w:color w:val="000000"/>
              </w:rPr>
            </w:pPr>
          </w:p>
        </w:tc>
        <w:tc>
          <w:tcPr>
            <w:tcW w:w="1980" w:type="dxa"/>
          </w:tcPr>
          <w:p w14:paraId="55494537" w14:textId="77777777" w:rsidR="002D0C04" w:rsidRPr="00FB070A" w:rsidRDefault="002D0C04" w:rsidP="00F465A4">
            <w:pPr>
              <w:keepNext/>
              <w:keepLines/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Arial"/>
                <w:color w:val="000000"/>
                <w:lang w:bidi="ar-SA"/>
              </w:rPr>
              <w:t>żieda tal-kreatinina fid-demm</w:t>
            </w:r>
          </w:p>
        </w:tc>
        <w:tc>
          <w:tcPr>
            <w:tcW w:w="1816" w:type="dxa"/>
          </w:tcPr>
          <w:p w14:paraId="76F1242C" w14:textId="77777777" w:rsidR="002D0C04" w:rsidRPr="00FB070A" w:rsidRDefault="002D0C04" w:rsidP="00F465A4">
            <w:pPr>
              <w:keepNext/>
              <w:keepLines/>
              <w:tabs>
                <w:tab w:val="clear" w:pos="567"/>
              </w:tabs>
              <w:spacing w:line="240" w:lineRule="auto"/>
              <w:rPr>
                <w:rFonts w:eastAsia="Times New Roman" w:cs="Arial"/>
                <w:color w:val="000000"/>
                <w:lang w:bidi="ar-SA"/>
              </w:rPr>
            </w:pPr>
            <w:r w:rsidRPr="00FB070A">
              <w:rPr>
                <w:rFonts w:eastAsia="Times New Roman" w:cs="Arial"/>
                <w:color w:val="000000"/>
                <w:lang w:bidi="ar-SA"/>
              </w:rPr>
              <w:t>żieda fl-urea fid-demm</w:t>
            </w:r>
            <w:r w:rsidRPr="00FB070A">
              <w:rPr>
                <w:color w:val="000000"/>
              </w:rPr>
              <w:t xml:space="preserve">, </w:t>
            </w:r>
            <w:r w:rsidRPr="00FB070A">
              <w:rPr>
                <w:rFonts w:eastAsia="Times New Roman" w:cs="Arial"/>
                <w:color w:val="000000"/>
                <w:lang w:bidi="ar-SA"/>
              </w:rPr>
              <w:t>żieda fil-kolesterol fid-demm</w:t>
            </w:r>
          </w:p>
        </w:tc>
        <w:tc>
          <w:tcPr>
            <w:tcW w:w="1701" w:type="dxa"/>
          </w:tcPr>
          <w:p w14:paraId="1C0599FB" w14:textId="77777777" w:rsidR="002D0C04" w:rsidRPr="00FB070A" w:rsidRDefault="002D0C04" w:rsidP="00F465A4">
            <w:pPr>
              <w:rPr>
                <w:color w:val="000000"/>
              </w:rPr>
            </w:pPr>
          </w:p>
        </w:tc>
        <w:tc>
          <w:tcPr>
            <w:tcW w:w="1433" w:type="dxa"/>
          </w:tcPr>
          <w:p w14:paraId="1DF0FE8A" w14:textId="77777777" w:rsidR="002D0C04" w:rsidRPr="00FB070A" w:rsidRDefault="002D0C04" w:rsidP="00F465A4">
            <w:pPr>
              <w:rPr>
                <w:color w:val="000000"/>
              </w:rPr>
            </w:pPr>
          </w:p>
        </w:tc>
      </w:tr>
    </w:tbl>
    <w:p w14:paraId="5AEEF744" w14:textId="7343AC68" w:rsidR="00D64B3F" w:rsidRPr="00343106" w:rsidRDefault="002D0C04" w:rsidP="00D64B3F">
      <w:pPr>
        <w:pStyle w:val="Default"/>
        <w:rPr>
          <w:sz w:val="20"/>
          <w:szCs w:val="20"/>
          <w:lang w:val="mt-MT"/>
        </w:rPr>
      </w:pPr>
      <w:r w:rsidRPr="00343106">
        <w:rPr>
          <w:sz w:val="20"/>
          <w:lang w:val="mt-MT"/>
        </w:rPr>
        <w:t>*ADR</w:t>
      </w:r>
      <w:r w:rsidR="00D64B3F" w:rsidRPr="00343106">
        <w:rPr>
          <w:sz w:val="20"/>
          <w:lang w:val="mt-MT"/>
        </w:rPr>
        <w:t xml:space="preserve"> </w:t>
      </w:r>
      <w:r w:rsidR="00D64B3F" w:rsidRPr="00343106">
        <w:rPr>
          <w:sz w:val="20"/>
          <w:szCs w:val="20"/>
          <w:lang w:val="mt-MT"/>
        </w:rPr>
        <w:t>identifikati wara t-tqegħid fis-suq</w:t>
      </w:r>
    </w:p>
    <w:p w14:paraId="063A0FD1" w14:textId="325C355B" w:rsidR="00CF610F" w:rsidRPr="00343106" w:rsidRDefault="00CF610F" w:rsidP="00D64B3F">
      <w:pPr>
        <w:pStyle w:val="Default"/>
        <w:rPr>
          <w:sz w:val="20"/>
          <w:szCs w:val="20"/>
          <w:lang w:val="mt-MT"/>
        </w:rPr>
      </w:pPr>
      <w:r w:rsidRPr="00343106">
        <w:rPr>
          <w:sz w:val="20"/>
          <w:szCs w:val="20"/>
          <w:lang w:val="mt-MT"/>
        </w:rPr>
        <w:t xml:space="preserve">**Il-kategorija tal-frekwenza hija bbażata fuq studju ta’ osservazzjoni li juża </w:t>
      </w:r>
      <w:r w:rsidRPr="00343106">
        <w:rPr>
          <w:i/>
          <w:iCs/>
          <w:sz w:val="20"/>
          <w:szCs w:val="20"/>
          <w:lang w:val="mt-MT"/>
        </w:rPr>
        <w:t>data</w:t>
      </w:r>
      <w:r w:rsidRPr="00343106">
        <w:rPr>
          <w:sz w:val="20"/>
          <w:szCs w:val="20"/>
          <w:lang w:val="mt-MT"/>
        </w:rPr>
        <w:t xml:space="preserve"> tad-dinja reali minn sorsi ta’ </w:t>
      </w:r>
      <w:r w:rsidRPr="00343106">
        <w:rPr>
          <w:i/>
          <w:iCs/>
          <w:sz w:val="20"/>
          <w:szCs w:val="20"/>
          <w:lang w:val="mt-MT"/>
        </w:rPr>
        <w:t>data</w:t>
      </w:r>
      <w:r w:rsidRPr="00343106">
        <w:rPr>
          <w:sz w:val="20"/>
          <w:szCs w:val="20"/>
          <w:lang w:val="mt-MT"/>
        </w:rPr>
        <w:t xml:space="preserve"> sekondarji fl-Iżvezja</w:t>
      </w:r>
    </w:p>
    <w:p w14:paraId="1C90C339" w14:textId="77777777" w:rsidR="00D64B3F" w:rsidRPr="00343106" w:rsidRDefault="00D64B3F" w:rsidP="00D64B3F">
      <w:pPr>
        <w:pStyle w:val="Default"/>
        <w:rPr>
          <w:sz w:val="20"/>
          <w:szCs w:val="20"/>
          <w:lang w:val="mt-MT"/>
        </w:rPr>
      </w:pPr>
      <w:r w:rsidRPr="00343106">
        <w:rPr>
          <w:sz w:val="20"/>
          <w:szCs w:val="20"/>
          <w:vertAlign w:val="superscript"/>
          <w:lang w:val="mt-MT"/>
        </w:rPr>
        <w:t xml:space="preserve">1 </w:t>
      </w:r>
      <w:r w:rsidRPr="00343106">
        <w:rPr>
          <w:sz w:val="20"/>
          <w:szCs w:val="20"/>
          <w:lang w:val="mt-MT"/>
        </w:rPr>
        <w:t>Tinkludi newtropenija febrili u newtropenija.</w:t>
      </w:r>
    </w:p>
    <w:p w14:paraId="789E1B2D" w14:textId="77777777" w:rsidR="00D64B3F" w:rsidRPr="00343106" w:rsidRDefault="00D64B3F" w:rsidP="00D64B3F">
      <w:pPr>
        <w:pStyle w:val="Default"/>
        <w:rPr>
          <w:sz w:val="20"/>
          <w:szCs w:val="20"/>
          <w:lang w:val="mt-MT"/>
        </w:rPr>
      </w:pPr>
      <w:r w:rsidRPr="00343106">
        <w:rPr>
          <w:sz w:val="20"/>
          <w:szCs w:val="20"/>
          <w:vertAlign w:val="superscript"/>
          <w:lang w:val="mt-MT"/>
        </w:rPr>
        <w:t>2</w:t>
      </w:r>
      <w:r w:rsidRPr="00343106">
        <w:rPr>
          <w:sz w:val="20"/>
          <w:szCs w:val="20"/>
          <w:lang w:val="mt-MT"/>
        </w:rPr>
        <w:t xml:space="preserve"> Tinkludi purpura tromboċitopenika immuni.</w:t>
      </w:r>
    </w:p>
    <w:p w14:paraId="64857366" w14:textId="77777777" w:rsidR="00D64B3F" w:rsidRPr="00343106" w:rsidRDefault="00D64B3F" w:rsidP="00D64B3F">
      <w:pPr>
        <w:pStyle w:val="Default"/>
        <w:rPr>
          <w:sz w:val="20"/>
          <w:szCs w:val="20"/>
          <w:lang w:val="mt-MT"/>
        </w:rPr>
      </w:pPr>
      <w:r w:rsidRPr="00343106">
        <w:rPr>
          <w:sz w:val="20"/>
          <w:szCs w:val="20"/>
          <w:vertAlign w:val="superscript"/>
          <w:lang w:val="mt-MT"/>
        </w:rPr>
        <w:t>3</w:t>
      </w:r>
      <w:r w:rsidRPr="00343106">
        <w:rPr>
          <w:sz w:val="20"/>
          <w:szCs w:val="20"/>
          <w:lang w:val="mt-MT"/>
        </w:rPr>
        <w:t xml:space="preserve"> Tinkludi riġidità nuċali u tetanija.</w:t>
      </w:r>
    </w:p>
    <w:p w14:paraId="6EA8F92D" w14:textId="77777777" w:rsidR="00D64B3F" w:rsidRPr="00343106" w:rsidRDefault="00D64B3F" w:rsidP="00D64B3F">
      <w:pPr>
        <w:pStyle w:val="Default"/>
        <w:rPr>
          <w:sz w:val="20"/>
          <w:szCs w:val="20"/>
          <w:highlight w:val="magenta"/>
          <w:lang w:val="mt-MT"/>
        </w:rPr>
      </w:pPr>
      <w:r w:rsidRPr="00343106">
        <w:rPr>
          <w:sz w:val="20"/>
          <w:szCs w:val="20"/>
          <w:vertAlign w:val="superscript"/>
          <w:lang w:val="mt-MT"/>
        </w:rPr>
        <w:t>4</w:t>
      </w:r>
      <w:r w:rsidRPr="00343106">
        <w:rPr>
          <w:sz w:val="20"/>
          <w:szCs w:val="20"/>
          <w:lang w:val="mt-MT"/>
        </w:rPr>
        <w:t xml:space="preserve"> Tinkludi enċefalopatija ipossika-iskemika u enċefalopatija metabolika.</w:t>
      </w:r>
    </w:p>
    <w:p w14:paraId="636C2D7B" w14:textId="77777777" w:rsidR="00D64B3F" w:rsidRPr="00343106" w:rsidRDefault="00D64B3F" w:rsidP="00D64B3F">
      <w:pPr>
        <w:pStyle w:val="Default"/>
        <w:rPr>
          <w:sz w:val="20"/>
          <w:szCs w:val="20"/>
          <w:lang w:val="mt-MT"/>
        </w:rPr>
      </w:pPr>
      <w:r w:rsidRPr="00343106">
        <w:rPr>
          <w:sz w:val="20"/>
          <w:szCs w:val="20"/>
          <w:vertAlign w:val="superscript"/>
          <w:lang w:val="mt-MT"/>
        </w:rPr>
        <w:t>5</w:t>
      </w:r>
      <w:r w:rsidRPr="00343106">
        <w:rPr>
          <w:sz w:val="20"/>
          <w:szCs w:val="20"/>
          <w:lang w:val="mt-MT"/>
        </w:rPr>
        <w:t xml:space="preserve"> Tinkludi akatisja u parkinsoniżmu.</w:t>
      </w:r>
    </w:p>
    <w:p w14:paraId="4819A485" w14:textId="77777777" w:rsidR="00D64B3F" w:rsidRPr="00343106" w:rsidRDefault="00D64B3F" w:rsidP="00D64B3F">
      <w:pPr>
        <w:pStyle w:val="Default"/>
        <w:rPr>
          <w:sz w:val="20"/>
          <w:szCs w:val="20"/>
          <w:lang w:val="mt-MT"/>
        </w:rPr>
      </w:pPr>
      <w:r w:rsidRPr="00343106">
        <w:rPr>
          <w:sz w:val="20"/>
          <w:szCs w:val="20"/>
          <w:vertAlign w:val="superscript"/>
          <w:lang w:val="mt-MT"/>
        </w:rPr>
        <w:t>6</w:t>
      </w:r>
      <w:r w:rsidRPr="00343106">
        <w:rPr>
          <w:sz w:val="20"/>
          <w:szCs w:val="20"/>
          <w:lang w:val="mt-MT"/>
        </w:rPr>
        <w:t xml:space="preserve"> Ara l-paragrafu “Indebolimenti viżwali” fis-sezzjoni 4.8.</w:t>
      </w:r>
    </w:p>
    <w:p w14:paraId="1AC95E2E" w14:textId="77777777" w:rsidR="00D64B3F" w:rsidRPr="00343106" w:rsidRDefault="00D64B3F" w:rsidP="00D64B3F">
      <w:pPr>
        <w:pStyle w:val="Default"/>
        <w:rPr>
          <w:sz w:val="20"/>
          <w:szCs w:val="20"/>
          <w:lang w:val="mt-MT"/>
        </w:rPr>
      </w:pPr>
      <w:r w:rsidRPr="00343106">
        <w:rPr>
          <w:sz w:val="20"/>
          <w:szCs w:val="20"/>
          <w:vertAlign w:val="superscript"/>
          <w:lang w:val="mt-MT"/>
        </w:rPr>
        <w:t>7</w:t>
      </w:r>
      <w:r w:rsidRPr="00343106">
        <w:rPr>
          <w:sz w:val="20"/>
          <w:szCs w:val="20"/>
          <w:lang w:val="mt-MT"/>
        </w:rPr>
        <w:t xml:space="preserve"> Nevrite ottika mtawla ġiet irrapportata wara t-tqegħid fis-suq. Ara sezzjoni 4.4.</w:t>
      </w:r>
    </w:p>
    <w:p w14:paraId="3A2ED8B6" w14:textId="77777777" w:rsidR="00D64B3F" w:rsidRPr="00343106" w:rsidRDefault="00D64B3F" w:rsidP="00D64B3F">
      <w:pPr>
        <w:pStyle w:val="Default"/>
        <w:rPr>
          <w:sz w:val="20"/>
          <w:szCs w:val="20"/>
          <w:lang w:val="mt-MT"/>
        </w:rPr>
      </w:pPr>
      <w:r w:rsidRPr="00343106">
        <w:rPr>
          <w:sz w:val="20"/>
          <w:szCs w:val="20"/>
          <w:vertAlign w:val="superscript"/>
          <w:lang w:val="mt-MT"/>
        </w:rPr>
        <w:t>8</w:t>
      </w:r>
      <w:r w:rsidRPr="00343106">
        <w:rPr>
          <w:sz w:val="20"/>
          <w:szCs w:val="20"/>
          <w:lang w:val="mt-MT"/>
        </w:rPr>
        <w:t xml:space="preserve"> Ara sezzjoni 4.4.</w:t>
      </w:r>
    </w:p>
    <w:p w14:paraId="323C9B54" w14:textId="77777777" w:rsidR="00D64B3F" w:rsidRPr="00343106" w:rsidRDefault="00D64B3F" w:rsidP="00D64B3F">
      <w:pPr>
        <w:pStyle w:val="Default"/>
        <w:rPr>
          <w:sz w:val="20"/>
          <w:szCs w:val="20"/>
          <w:lang w:val="mt-MT"/>
        </w:rPr>
      </w:pPr>
      <w:r w:rsidRPr="00343106">
        <w:rPr>
          <w:sz w:val="20"/>
          <w:szCs w:val="20"/>
          <w:vertAlign w:val="superscript"/>
          <w:lang w:val="mt-MT"/>
        </w:rPr>
        <w:t>9</w:t>
      </w:r>
      <w:r w:rsidRPr="00343106">
        <w:rPr>
          <w:sz w:val="20"/>
          <w:szCs w:val="20"/>
          <w:lang w:val="mt-MT"/>
        </w:rPr>
        <w:t xml:space="preserve"> Tinkludi dispnea u dispnea wara eżerċzjoni.</w:t>
      </w:r>
    </w:p>
    <w:p w14:paraId="5A1FBDDB" w14:textId="77777777" w:rsidR="00D64B3F" w:rsidRPr="00343106" w:rsidRDefault="00D64B3F" w:rsidP="00D64B3F">
      <w:pPr>
        <w:pStyle w:val="Default"/>
        <w:rPr>
          <w:sz w:val="20"/>
          <w:szCs w:val="20"/>
          <w:lang w:val="mt-MT"/>
        </w:rPr>
      </w:pPr>
      <w:r w:rsidRPr="00343106">
        <w:rPr>
          <w:sz w:val="20"/>
          <w:szCs w:val="20"/>
          <w:vertAlign w:val="superscript"/>
          <w:lang w:val="mt-MT"/>
        </w:rPr>
        <w:t>10</w:t>
      </w:r>
      <w:r w:rsidRPr="00343106">
        <w:rPr>
          <w:sz w:val="20"/>
          <w:szCs w:val="20"/>
          <w:lang w:val="mt-MT"/>
        </w:rPr>
        <w:t xml:space="preserve"> Tinkludi korriment tal-fwied ikkaġunat mill-mediċina, epatite tossika, korriment epatoċellulari u tossiċità tal-fwied.</w:t>
      </w:r>
    </w:p>
    <w:p w14:paraId="0EC35A52" w14:textId="77777777" w:rsidR="00427946" w:rsidRPr="00343106" w:rsidRDefault="00D64B3F" w:rsidP="00D64B3F">
      <w:pPr>
        <w:rPr>
          <w:color w:val="000000"/>
          <w:sz w:val="20"/>
          <w:szCs w:val="20"/>
        </w:rPr>
      </w:pPr>
      <w:r w:rsidRPr="00343106">
        <w:rPr>
          <w:color w:val="000000"/>
          <w:sz w:val="20"/>
          <w:szCs w:val="20"/>
          <w:vertAlign w:val="superscript"/>
        </w:rPr>
        <w:t>11</w:t>
      </w:r>
      <w:r w:rsidRPr="00343106">
        <w:rPr>
          <w:color w:val="000000"/>
          <w:sz w:val="20"/>
          <w:szCs w:val="20"/>
        </w:rPr>
        <w:t xml:space="preserve"> Tinkludi edema periorbitali, edema tax-xufftejn, u edema tal-ħalq.</w:t>
      </w:r>
    </w:p>
    <w:p w14:paraId="776CB482" w14:textId="77777777" w:rsidR="00D64B3F" w:rsidRPr="00FB070A" w:rsidRDefault="00D64B3F" w:rsidP="00D64B3F">
      <w:pPr>
        <w:rPr>
          <w:color w:val="000000"/>
          <w:u w:val="single"/>
        </w:rPr>
      </w:pPr>
    </w:p>
    <w:p w14:paraId="2055CC53" w14:textId="77777777" w:rsidR="00FC0116" w:rsidRPr="00FB070A" w:rsidRDefault="00FC0116" w:rsidP="00B63506">
      <w:pPr>
        <w:keepNext/>
        <w:rPr>
          <w:color w:val="000000"/>
          <w:u w:val="single"/>
        </w:rPr>
      </w:pPr>
      <w:r w:rsidRPr="00FB070A">
        <w:rPr>
          <w:color w:val="000000"/>
          <w:u w:val="single"/>
        </w:rPr>
        <w:t>Deskrizzjoni ta</w:t>
      </w:r>
      <w:r w:rsidR="005E393F" w:rsidRPr="00FB070A">
        <w:rPr>
          <w:color w:val="000000"/>
          <w:u w:val="single"/>
        </w:rPr>
        <w:t>’</w:t>
      </w:r>
      <w:r w:rsidRPr="00FB070A">
        <w:rPr>
          <w:color w:val="000000"/>
          <w:u w:val="single"/>
        </w:rPr>
        <w:t xml:space="preserve"> reazzjonijiet avversi mag</w:t>
      </w:r>
      <w:r w:rsidRPr="00FB070A">
        <w:rPr>
          <w:color w:val="000000"/>
          <w:u w:val="single"/>
          <w:lang w:eastAsia="ko-KR"/>
        </w:rPr>
        <w:t>ħ</w:t>
      </w:r>
      <w:r w:rsidRPr="00FB070A">
        <w:rPr>
          <w:color w:val="000000"/>
          <w:u w:val="single"/>
        </w:rPr>
        <w:t>żula</w:t>
      </w:r>
    </w:p>
    <w:p w14:paraId="168C519D" w14:textId="77777777" w:rsidR="00FC0116" w:rsidRPr="00FB070A" w:rsidRDefault="00FC0116" w:rsidP="00B63506">
      <w:pPr>
        <w:keepNext/>
        <w:rPr>
          <w:color w:val="000000"/>
          <w:u w:val="single"/>
        </w:rPr>
      </w:pPr>
      <w:r w:rsidRPr="00FB070A">
        <w:rPr>
          <w:color w:val="000000"/>
          <w:u w:val="single"/>
        </w:rPr>
        <w:t xml:space="preserve"> </w:t>
      </w:r>
    </w:p>
    <w:p w14:paraId="2023B620" w14:textId="77777777" w:rsidR="00FC0116" w:rsidRPr="00FB070A" w:rsidRDefault="00FC0116" w:rsidP="006D2359">
      <w:pPr>
        <w:rPr>
          <w:i/>
          <w:color w:val="000000"/>
        </w:rPr>
      </w:pPr>
      <w:r w:rsidRPr="00FB070A">
        <w:rPr>
          <w:i/>
          <w:color w:val="000000"/>
        </w:rPr>
        <w:t>Perċezzjoni mibdula tat-togħma</w:t>
      </w:r>
    </w:p>
    <w:p w14:paraId="150EA50C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Fid-dejta kkombinata minn tliet studji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bijoekwivalenza fejn intużat il-formulazzjoni tat-trab għal suspensjoni orali, kienet irreġistrata perverżjoni tat-togħma relatata ma</w:t>
      </w:r>
      <w:r w:rsidR="004E1088" w:rsidRPr="00FB070A">
        <w:rPr>
          <w:color w:val="000000"/>
        </w:rPr>
        <w:t>t-trattament</w:t>
      </w:r>
      <w:r w:rsidRPr="00FB070A">
        <w:rPr>
          <w:color w:val="000000"/>
        </w:rPr>
        <w:t xml:space="preserve"> fi 12 (14%) -il suġġett.</w:t>
      </w:r>
    </w:p>
    <w:p w14:paraId="6DDE7268" w14:textId="77777777" w:rsidR="00FC0116" w:rsidRPr="00FB070A" w:rsidRDefault="00FC0116">
      <w:pPr>
        <w:rPr>
          <w:b/>
          <w:bCs/>
          <w:color w:val="000000"/>
        </w:rPr>
      </w:pPr>
    </w:p>
    <w:p w14:paraId="09D7F0B4" w14:textId="77777777" w:rsidR="00FC0116" w:rsidRPr="00FB070A" w:rsidRDefault="00D64B3F">
      <w:pPr>
        <w:rPr>
          <w:i/>
          <w:color w:val="000000"/>
        </w:rPr>
      </w:pPr>
      <w:r w:rsidRPr="00FB070A">
        <w:rPr>
          <w:i/>
          <w:color w:val="000000"/>
        </w:rPr>
        <w:t xml:space="preserve">Indebolimenti </w:t>
      </w:r>
      <w:r w:rsidR="00FC0116" w:rsidRPr="00FB070A">
        <w:rPr>
          <w:i/>
          <w:color w:val="000000"/>
        </w:rPr>
        <w:t>viżwali</w:t>
      </w:r>
    </w:p>
    <w:p w14:paraId="3C39D2AD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Fi studji kliniċi, indebolimenti viżwali</w:t>
      </w:r>
      <w:r w:rsidR="00D64B3F" w:rsidRPr="00FB070A">
        <w:rPr>
          <w:color w:val="000000"/>
        </w:rPr>
        <w:t xml:space="preserve"> (inkluż vista mċajpra, fotofobija, kloropsija, </w:t>
      </w:r>
      <w:r w:rsidR="002763EC" w:rsidRPr="00FB070A">
        <w:rPr>
          <w:color w:val="000000"/>
        </w:rPr>
        <w:t xml:space="preserve">kromatopsija, </w:t>
      </w:r>
      <w:r w:rsidR="00D64B3F" w:rsidRPr="00FB070A">
        <w:rPr>
          <w:color w:val="000000"/>
        </w:rPr>
        <w:t>ma tarax il-kulur tajjeb, ċjanopsija, disturbi fl-għajnejn, tara raġġieri, ma tarax billejl, oxxillopsija, fotopsija, skotoma xintillanti, preċiżjoni viżiva mnaqqsa, luminożità viżiva, difett fil-kamp viżiv, tara frak fl-ilma tal-għajnejn, u xantopsija)</w:t>
      </w:r>
      <w:r w:rsidRPr="00FB070A">
        <w:rPr>
          <w:color w:val="000000"/>
        </w:rPr>
        <w:t xml:space="preserve">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voriconazole kienu komuni ħafna. </w:t>
      </w:r>
      <w:r w:rsidR="00D64B3F" w:rsidRPr="00FB070A">
        <w:rPr>
          <w:color w:val="000000"/>
        </w:rPr>
        <w:t>D</w:t>
      </w:r>
      <w:r w:rsidRPr="00FB070A">
        <w:rPr>
          <w:color w:val="000000"/>
        </w:rPr>
        <w:t xml:space="preserve">awn </w:t>
      </w:r>
      <w:r w:rsidR="00D64B3F" w:rsidRPr="00FB070A">
        <w:rPr>
          <w:color w:val="000000"/>
        </w:rPr>
        <w:t>l-indebolimenti</w:t>
      </w:r>
      <w:r w:rsidRPr="00FB070A">
        <w:rPr>
          <w:color w:val="000000"/>
        </w:rPr>
        <w:t xml:space="preserve"> viżwali ma damux u kompletament riversibbli, bil-maġġoranza jmorru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mod spontanju fi żmien 60 minuta u ma kienu osservati ebda effetti viżwali klinikament sinifikanti fuq perjodu fit-tul. Kien hemm evidenza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attenwazzjoni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dożi ripetuti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voriconazole.  </w:t>
      </w:r>
      <w:r w:rsidR="00D64B3F" w:rsidRPr="00FB070A">
        <w:rPr>
          <w:color w:val="000000"/>
        </w:rPr>
        <w:t xml:space="preserve">L-indebolimenti </w:t>
      </w:r>
      <w:r w:rsidRPr="00FB070A">
        <w:rPr>
          <w:color w:val="000000"/>
        </w:rPr>
        <w:t xml:space="preserve"> viżwali ġeneralment kien ħafif, rari wassal għal twaqqif tal-kura u ma kienx assoċjat ma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sintomi morbużi għal perjodu twil. </w:t>
      </w:r>
      <w:r w:rsidR="00D64B3F" w:rsidRPr="00FB070A">
        <w:rPr>
          <w:color w:val="000000"/>
        </w:rPr>
        <w:t>L-indebolimenti</w:t>
      </w:r>
      <w:r w:rsidRPr="00FB070A">
        <w:rPr>
          <w:color w:val="000000"/>
        </w:rPr>
        <w:t xml:space="preserve"> viżwali jistgħu jkunu assoċjati ma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konċentrazzjonijiet akbar fil-plasma u/jew dożi ogħla. </w:t>
      </w:r>
    </w:p>
    <w:p w14:paraId="115413E9" w14:textId="77777777" w:rsidR="00FC0116" w:rsidRPr="00FB070A" w:rsidRDefault="00FC0116">
      <w:pPr>
        <w:pStyle w:val="EndnoteText"/>
        <w:rPr>
          <w:rFonts w:cs="Times New Roman"/>
          <w:color w:val="000000"/>
          <w:sz w:val="22"/>
          <w:szCs w:val="22"/>
        </w:rPr>
      </w:pPr>
    </w:p>
    <w:p w14:paraId="618C9C0C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Il-mekkaniżmu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azzjoni mhux magħruf, għalkemm il-post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l-azzjoni wisq probabbli li jkun fir-retina. Fi studju fost voluntiera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saħħithom li eżamina l-impatt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fuq il-funzjoni tar-retina, voriconazole kkawża tnaqqis fl-</w:t>
      </w:r>
      <w:r w:rsidRPr="00FB070A">
        <w:rPr>
          <w:i/>
          <w:iCs/>
          <w:color w:val="000000"/>
        </w:rPr>
        <w:t>electroretinogram (ERG) waveform amplitude</w:t>
      </w:r>
      <w:r w:rsidRPr="00FB070A">
        <w:rPr>
          <w:color w:val="000000"/>
        </w:rPr>
        <w:t>.  L-ERG ikejjel il-kurrenti elettriċi fir-retina. Il-bidliet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l-ERG ma avanzawx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29 jum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kura u kienu kompletament riversibbli mat-twaqqif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voriconazole. </w:t>
      </w:r>
    </w:p>
    <w:p w14:paraId="6A4B605C" w14:textId="77777777" w:rsidR="00FC0116" w:rsidRPr="00FB070A" w:rsidRDefault="00FC0116">
      <w:pPr>
        <w:rPr>
          <w:color w:val="000000"/>
        </w:rPr>
      </w:pPr>
    </w:p>
    <w:p w14:paraId="68BC87C1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Kien hemm rapporti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wara t-tqegħid fis-suq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avvenimenti avversi viżwali fit-tul (ara Sezzjoni 4.4).</w:t>
      </w:r>
    </w:p>
    <w:p w14:paraId="23B0EB41" w14:textId="77777777" w:rsidR="00FC0116" w:rsidRPr="00FB070A" w:rsidRDefault="00FC0116">
      <w:pPr>
        <w:rPr>
          <w:color w:val="000000"/>
          <w:u w:val="single"/>
        </w:rPr>
      </w:pPr>
    </w:p>
    <w:p w14:paraId="553DE4EB" w14:textId="77777777" w:rsidR="00FC0116" w:rsidRPr="00FB070A" w:rsidRDefault="00FC0116" w:rsidP="00023EF3">
      <w:pPr>
        <w:keepNext/>
        <w:keepLines/>
        <w:rPr>
          <w:i/>
          <w:color w:val="000000"/>
        </w:rPr>
      </w:pPr>
      <w:r w:rsidRPr="00FB070A">
        <w:rPr>
          <w:i/>
          <w:color w:val="000000"/>
        </w:rPr>
        <w:t xml:space="preserve">Reazzjonijiet dermatoloġiċi  </w:t>
      </w:r>
    </w:p>
    <w:p w14:paraId="4283F013" w14:textId="77777777" w:rsidR="002D0C04" w:rsidRPr="00FB070A" w:rsidRDefault="002D0C04" w:rsidP="002D0C04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Ir-reazzjonijiet dermatoloġiċi kienu komuni ħafna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pazjenti kkurati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voriconazole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testijiet kliniċi, iżda dawn il-pazjenti kellhom mard serju preżenti u kienu qegħdin jirċievu diversi prodotti mediċinali konkomitanti. Il-maġġoranza tar-raxxijiet kienu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severità ħafifa għal moderata. Il-pazjenti żviluppaw reazzjonijiet </w:t>
      </w:r>
      <w:r w:rsidR="007B1435" w:rsidRPr="00FB070A">
        <w:rPr>
          <w:rFonts w:cs="Times New Roman"/>
          <w:color w:val="000000"/>
        </w:rPr>
        <w:t xml:space="preserve">avversi </w:t>
      </w:r>
      <w:r w:rsidRPr="00FB070A">
        <w:rPr>
          <w:rFonts w:cs="Times New Roman"/>
          <w:color w:val="000000"/>
        </w:rPr>
        <w:t xml:space="preserve">kutanji severi (SCARs, </w:t>
      </w:r>
      <w:r w:rsidRPr="00FB070A">
        <w:rPr>
          <w:color w:val="000000"/>
        </w:rPr>
        <w:t>severe cutaneous adverse reactions)</w:t>
      </w:r>
      <w:r w:rsidRPr="00FB070A">
        <w:rPr>
          <w:rFonts w:cs="Times New Roman"/>
          <w:color w:val="000000"/>
        </w:rPr>
        <w:t>, inkluż is-sindromu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Stevens-Johnson (SJS) (mhux komuni), nekroliżi epidermika tossika (TEN, </w:t>
      </w:r>
      <w:r w:rsidRPr="00FB070A">
        <w:rPr>
          <w:color w:val="000000"/>
        </w:rPr>
        <w:t>toxic epidermal necrolysis</w:t>
      </w:r>
      <w:r w:rsidRPr="00FB070A">
        <w:rPr>
          <w:rFonts w:cs="Times New Roman"/>
          <w:color w:val="000000"/>
        </w:rPr>
        <w:t xml:space="preserve">) (rari), </w:t>
      </w:r>
      <w:r w:rsidR="00496690" w:rsidRPr="00FB070A">
        <w:rPr>
          <w:rFonts w:cs="Times New Roman"/>
          <w:color w:val="000000"/>
        </w:rPr>
        <w:t>reazzjoni għall-mediċina b</w:t>
      </w:r>
      <w:r w:rsidR="005E393F" w:rsidRPr="00FB070A">
        <w:rPr>
          <w:rFonts w:cs="Times New Roman"/>
          <w:color w:val="000000"/>
        </w:rPr>
        <w:t>’</w:t>
      </w:r>
      <w:r w:rsidR="00496690" w:rsidRPr="00FB070A">
        <w:rPr>
          <w:rFonts w:cs="Times New Roman"/>
          <w:color w:val="000000"/>
        </w:rPr>
        <w:t>sintomi ta</w:t>
      </w:r>
      <w:r w:rsidR="005E393F" w:rsidRPr="00FB070A">
        <w:rPr>
          <w:rFonts w:cs="Times New Roman"/>
          <w:color w:val="000000"/>
        </w:rPr>
        <w:t>’</w:t>
      </w:r>
      <w:r w:rsidR="00496690" w:rsidRPr="00FB070A">
        <w:rPr>
          <w:rFonts w:cs="Times New Roman"/>
          <w:color w:val="000000"/>
        </w:rPr>
        <w:t xml:space="preserve"> esinofilja u sistemiċi</w:t>
      </w:r>
      <w:r w:rsidRPr="00FB070A">
        <w:rPr>
          <w:rFonts w:cs="Times New Roman"/>
          <w:color w:val="000000"/>
        </w:rPr>
        <w:t xml:space="preserve"> (DRESS) (rari) u eritema multiformi (rari) waqt kura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VFEND (ara sezzjoni</w:t>
      </w:r>
      <w:r w:rsidR="007B1435" w:rsidRPr="00FB070A">
        <w:rPr>
          <w:rFonts w:cs="Times New Roman"/>
          <w:color w:val="000000"/>
        </w:rPr>
        <w:t> </w:t>
      </w:r>
      <w:r w:rsidRPr="00FB070A">
        <w:rPr>
          <w:rFonts w:cs="Times New Roman"/>
          <w:color w:val="000000"/>
        </w:rPr>
        <w:t xml:space="preserve">4.4). </w:t>
      </w:r>
    </w:p>
    <w:p w14:paraId="5A9DE789" w14:textId="77777777" w:rsidR="002D0C04" w:rsidRPr="00FB070A" w:rsidRDefault="002D0C04" w:rsidP="002D0C04">
      <w:pPr>
        <w:rPr>
          <w:rFonts w:cs="Times New Roman"/>
          <w:color w:val="000000"/>
        </w:rPr>
      </w:pPr>
    </w:p>
    <w:p w14:paraId="76C85C6A" w14:textId="77777777" w:rsidR="00FC0116" w:rsidRPr="00FB070A" w:rsidRDefault="00FC0116">
      <w:pPr>
        <w:rPr>
          <w:snapToGrid w:val="0"/>
          <w:color w:val="000000"/>
        </w:rPr>
      </w:pPr>
      <w:r w:rsidRPr="00FB070A">
        <w:rPr>
          <w:snapToGrid w:val="0"/>
          <w:color w:val="000000"/>
        </w:rPr>
        <w:t>Jekk il-pazjent jiżviluppa raxx hu għandu jiġi mmonitorjat mill-qrib u VFEND jiġi mwaqqaf jekk il-leżjonijiet jissoktaw. Kienu rrapportati reazzjonijiet ta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fotosensittività</w:t>
      </w:r>
      <w:r w:rsidR="00F838F5" w:rsidRPr="00FB070A">
        <w:rPr>
          <w:snapToGrid w:val="0"/>
          <w:color w:val="000000"/>
        </w:rPr>
        <w:t xml:space="preserve"> </w:t>
      </w:r>
      <w:r w:rsidR="00685DE4" w:rsidRPr="00FB070A">
        <w:rPr>
          <w:color w:val="000000"/>
        </w:rPr>
        <w:t xml:space="preserve">bħal </w:t>
      </w:r>
      <w:r w:rsidR="002C4DD5" w:rsidRPr="00FB070A">
        <w:rPr>
          <w:color w:val="000000"/>
        </w:rPr>
        <w:t>nemex</w:t>
      </w:r>
      <w:r w:rsidR="00685DE4" w:rsidRPr="00FB070A">
        <w:rPr>
          <w:color w:val="000000"/>
        </w:rPr>
        <w:t>, lentigo u keratożi aktinika</w:t>
      </w:r>
      <w:r w:rsidRPr="00FB070A">
        <w:rPr>
          <w:snapToGrid w:val="0"/>
          <w:color w:val="000000"/>
        </w:rPr>
        <w:t>, speċjalment waqt terapija fuq perjodu fit-tul (ara sezzjoni 4.4).</w:t>
      </w:r>
    </w:p>
    <w:p w14:paraId="7F8E530D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</w:p>
    <w:p w14:paraId="1215265E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Kien hemm rapport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karċinoma fiċ-ċelluli skwamużi tal-ġilda</w:t>
      </w:r>
      <w:r w:rsidR="00706BB5" w:rsidRPr="00FB070A">
        <w:rPr>
          <w:sz w:val="22"/>
          <w:szCs w:val="22"/>
          <w:lang w:val="mt-MT"/>
        </w:rPr>
        <w:t xml:space="preserve"> (inkluż SCC </w:t>
      </w:r>
      <w:r w:rsidR="004E2B8F" w:rsidRPr="00FB070A">
        <w:rPr>
          <w:sz w:val="22"/>
          <w:szCs w:val="22"/>
          <w:lang w:val="mt-MT"/>
        </w:rPr>
        <w:t>ta</w:t>
      </w:r>
      <w:r w:rsidR="00706BB5" w:rsidRPr="00FB070A">
        <w:rPr>
          <w:sz w:val="22"/>
          <w:szCs w:val="22"/>
          <w:lang w:val="mt-MT"/>
        </w:rPr>
        <w:t>l-ġilda in situ, jew il-marda ta’ Bowen)</w:t>
      </w:r>
      <w:r w:rsidRPr="00FB070A">
        <w:rPr>
          <w:sz w:val="22"/>
          <w:szCs w:val="22"/>
          <w:lang w:val="mt-MT"/>
        </w:rPr>
        <w:t xml:space="preserve"> f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>pazjenti kkurati b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>VFEND</w:t>
      </w:r>
      <w:r w:rsidR="00706BB5" w:rsidRPr="00FB070A">
        <w:rPr>
          <w:sz w:val="22"/>
          <w:szCs w:val="22"/>
          <w:lang w:val="mt-MT"/>
        </w:rPr>
        <w:t xml:space="preserve"> </w:t>
      </w:r>
      <w:r w:rsidRPr="00FB070A">
        <w:rPr>
          <w:sz w:val="22"/>
          <w:szCs w:val="22"/>
          <w:lang w:val="mt-MT"/>
        </w:rPr>
        <w:t>għal-perjodi twal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>żmien; il-mekkaniżmu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kif jaħdem għadu ma ġiex stabbilit (ara sezzjoni 4.4).</w:t>
      </w:r>
    </w:p>
    <w:p w14:paraId="506D9560" w14:textId="77777777" w:rsidR="00FC0116" w:rsidRPr="00FB070A" w:rsidRDefault="00FC0116">
      <w:pPr>
        <w:rPr>
          <w:color w:val="000000"/>
        </w:rPr>
      </w:pPr>
    </w:p>
    <w:p w14:paraId="17086AAE" w14:textId="77777777" w:rsidR="00FC0116" w:rsidRPr="00FB070A" w:rsidRDefault="00FC0116">
      <w:pPr>
        <w:rPr>
          <w:i/>
          <w:caps/>
          <w:color w:val="000000"/>
        </w:rPr>
      </w:pPr>
      <w:r w:rsidRPr="00FB070A">
        <w:rPr>
          <w:i/>
          <w:color w:val="000000"/>
        </w:rPr>
        <w:t>Testijiet tal-funzjoni tal-fwied</w:t>
      </w:r>
    </w:p>
    <w:p w14:paraId="38F150C8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L-inċidenza globali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</w:t>
      </w:r>
      <w:r w:rsidR="00D64B3F" w:rsidRPr="00FB070A">
        <w:rPr>
          <w:color w:val="000000"/>
        </w:rPr>
        <w:t>żidiet fit-</w:t>
      </w:r>
      <w:r w:rsidRPr="00FB070A">
        <w:rPr>
          <w:i/>
          <w:iCs/>
          <w:color w:val="000000"/>
        </w:rPr>
        <w:t>transaminase</w:t>
      </w:r>
      <w:r w:rsidR="00D64B3F" w:rsidRPr="00FB070A">
        <w:rPr>
          <w:i/>
          <w:iCs/>
          <w:color w:val="000000"/>
        </w:rPr>
        <w:t xml:space="preserve"> </w:t>
      </w:r>
      <w:r w:rsidR="00D64B3F" w:rsidRPr="00FB070A">
        <w:rPr>
          <w:color w:val="000000"/>
        </w:rPr>
        <w:t>&gt;3 x ULN (mhux bilfors jinkludu episodju avvers)</w:t>
      </w:r>
      <w:r w:rsidRPr="00FB070A">
        <w:rPr>
          <w:color w:val="000000"/>
        </w:rPr>
        <w:t xml:space="preserve"> fil-programm kliniku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voriconazole kienet </w:t>
      </w:r>
      <w:r w:rsidR="00D64B3F" w:rsidRPr="00FB070A">
        <w:rPr>
          <w:color w:val="000000"/>
        </w:rPr>
        <w:t xml:space="preserve">18.0% (319/1,768) fl-adulti u 25.8% (73/283) fil-pazjenti tfal li rċevew </w:t>
      </w:r>
      <w:r w:rsidRPr="00FB070A">
        <w:rPr>
          <w:color w:val="000000"/>
        </w:rPr>
        <w:t>voriconazole</w:t>
      </w:r>
      <w:r w:rsidR="00D64B3F" w:rsidRPr="00FB070A">
        <w:rPr>
          <w:color w:val="000000"/>
        </w:rPr>
        <w:t xml:space="preserve"> għal użu terapewtiku u ta</w:t>
      </w:r>
      <w:r w:rsidR="005E393F" w:rsidRPr="00FB070A">
        <w:rPr>
          <w:color w:val="000000"/>
        </w:rPr>
        <w:t>’</w:t>
      </w:r>
      <w:r w:rsidR="00D64B3F" w:rsidRPr="00FB070A">
        <w:rPr>
          <w:color w:val="000000"/>
        </w:rPr>
        <w:t xml:space="preserve"> profilassi miġbur</w:t>
      </w:r>
      <w:r w:rsidRPr="00FB070A">
        <w:rPr>
          <w:color w:val="000000"/>
        </w:rPr>
        <w:t>. L-anormalitajiet fit-testijiet tal-funzjoni tal-fwied jistgħu jkunu assoċjati ma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konċentrazzjonijiet akbar fil-plasma u/jew dożi ogħla. Il-maġġoranza tat-testijiet abnormali tal-funzjoni tal-fwied kienu riżolti waqt kura mingħajr aġġustament fid-doża jew wara aġġustament fid-doża, inkluż it-twaqqif tat-terapija.</w:t>
      </w:r>
    </w:p>
    <w:p w14:paraId="1CB4CBA5" w14:textId="77777777" w:rsidR="00FC0116" w:rsidRPr="00FB070A" w:rsidRDefault="00FC0116">
      <w:pPr>
        <w:rPr>
          <w:color w:val="000000"/>
        </w:rPr>
      </w:pPr>
    </w:p>
    <w:p w14:paraId="5EF53B40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Voriconazole ġie assoċjat ma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każijiet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tossiċità tal-fwied serja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pazjenti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kondizzjonijiet serji oħra eżistenti. Dan jinkludi każijiet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suffejra,epatite u insuffiċjenza tal-fwied li twassal għall-mewt (ara sezzjoni</w:t>
      </w:r>
      <w:r w:rsidR="008D7454" w:rsidRPr="00FB070A">
        <w:rPr>
          <w:color w:val="000000"/>
        </w:rPr>
        <w:t> </w:t>
      </w:r>
      <w:r w:rsidRPr="00FB070A">
        <w:rPr>
          <w:color w:val="000000"/>
        </w:rPr>
        <w:t>4.4).</w:t>
      </w:r>
    </w:p>
    <w:p w14:paraId="00EEFCF1" w14:textId="77777777" w:rsidR="00427946" w:rsidRPr="00FB070A" w:rsidRDefault="00427946" w:rsidP="00B63506">
      <w:pPr>
        <w:widowControl w:val="0"/>
        <w:rPr>
          <w:color w:val="000000"/>
        </w:rPr>
      </w:pPr>
    </w:p>
    <w:p w14:paraId="6B6A523C" w14:textId="77777777" w:rsidR="00FC0116" w:rsidRPr="00FB070A" w:rsidRDefault="00FC0116" w:rsidP="00B63506">
      <w:pPr>
        <w:pStyle w:val="Default"/>
        <w:rPr>
          <w:i/>
          <w:iCs/>
          <w:sz w:val="22"/>
          <w:szCs w:val="22"/>
          <w:lang w:val="mt-MT"/>
        </w:rPr>
      </w:pPr>
      <w:r w:rsidRPr="00FB070A">
        <w:rPr>
          <w:i/>
          <w:iCs/>
          <w:sz w:val="22"/>
          <w:szCs w:val="22"/>
          <w:lang w:val="mt-MT"/>
        </w:rPr>
        <w:t>Profilassi</w:t>
      </w:r>
    </w:p>
    <w:p w14:paraId="68E1B9D6" w14:textId="77777777" w:rsidR="00FC0116" w:rsidRPr="00FB070A" w:rsidRDefault="00FC0116" w:rsidP="00B63506">
      <w:pPr>
        <w:widowControl w:val="0"/>
        <w:spacing w:line="240" w:lineRule="auto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Fi studju open-label, komparattiv, multiċentriku li qabbel voriconazole u itraconazole bħala profilassi primarja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riċevituri adulti u adolexxenti alloġeniċi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HSCT mingħajr IFIs li ġew </w:t>
      </w:r>
      <w:r w:rsidR="00436919" w:rsidRPr="00FB070A">
        <w:rPr>
          <w:rFonts w:cs="Times New Roman"/>
          <w:color w:val="000000"/>
        </w:rPr>
        <w:t>ikkonfermati jew li setgħu seħħew</w:t>
      </w:r>
      <w:r w:rsidRPr="00FB070A">
        <w:rPr>
          <w:rFonts w:cs="Times New Roman"/>
          <w:color w:val="000000"/>
        </w:rPr>
        <w:t xml:space="preserve"> fil-passat, t-twaqqif permanenti 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voriconazole minħabba AEs </w:t>
      </w:r>
      <w:r w:rsidR="004E1088" w:rsidRPr="00FB070A">
        <w:rPr>
          <w:rFonts w:cs="Times New Roman"/>
          <w:color w:val="000000"/>
        </w:rPr>
        <w:t xml:space="preserve">ġie rrappurtat </w:t>
      </w:r>
      <w:r w:rsidRPr="00FB070A">
        <w:rPr>
          <w:rFonts w:cs="Times New Roman"/>
          <w:color w:val="000000"/>
        </w:rPr>
        <w:t>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39.3% tal-individwi kontra 39.6% tal-individwi </w:t>
      </w:r>
      <w:r w:rsidR="00D530FD" w:rsidRPr="00FB070A">
        <w:rPr>
          <w:rFonts w:cs="Times New Roman"/>
          <w:color w:val="000000"/>
        </w:rPr>
        <w:t>trattati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itraconazole. AEs tal-fwied li ħarġu mi</w:t>
      </w:r>
      <w:r w:rsidR="00D530FD" w:rsidRPr="00FB070A">
        <w:rPr>
          <w:rFonts w:cs="Times New Roman"/>
          <w:color w:val="000000"/>
        </w:rPr>
        <w:t>t-trattament</w:t>
      </w:r>
      <w:r w:rsidRPr="00FB070A">
        <w:rPr>
          <w:rFonts w:cs="Times New Roman"/>
          <w:color w:val="000000"/>
        </w:rPr>
        <w:t xml:space="preserve">, irriżultaw fit-twaqqif permanenti tal-mediċina tal-istudju għal 50 individwu (21.4%) </w:t>
      </w:r>
      <w:r w:rsidR="00D530FD" w:rsidRPr="00FB070A">
        <w:rPr>
          <w:rFonts w:cs="Times New Roman"/>
          <w:color w:val="000000"/>
        </w:rPr>
        <w:t>trattati</w:t>
      </w:r>
      <w:r w:rsidRPr="00FB070A">
        <w:rPr>
          <w:rFonts w:cs="Times New Roman"/>
          <w:color w:val="000000"/>
        </w:rPr>
        <w:t xml:space="preserve">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voriconazole u għal 18-il individwu (7.1%) </w:t>
      </w:r>
      <w:r w:rsidR="00D530FD" w:rsidRPr="00FB070A">
        <w:rPr>
          <w:rFonts w:cs="Times New Roman"/>
          <w:color w:val="000000"/>
        </w:rPr>
        <w:t>trattati</w:t>
      </w:r>
      <w:r w:rsidRPr="00FB070A">
        <w:rPr>
          <w:rFonts w:cs="Times New Roman"/>
          <w:color w:val="000000"/>
        </w:rPr>
        <w:t xml:space="preserve">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itraconazole.</w:t>
      </w:r>
    </w:p>
    <w:p w14:paraId="36A33DA7" w14:textId="77777777" w:rsidR="00FC0116" w:rsidRPr="00FB070A" w:rsidRDefault="00FC0116">
      <w:pPr>
        <w:rPr>
          <w:i/>
          <w:color w:val="000000"/>
        </w:rPr>
      </w:pPr>
    </w:p>
    <w:p w14:paraId="2F8113A0" w14:textId="77777777" w:rsidR="00FC0116" w:rsidRPr="00FB070A" w:rsidRDefault="00FC0116">
      <w:pPr>
        <w:rPr>
          <w:i/>
          <w:color w:val="000000"/>
        </w:rPr>
      </w:pPr>
      <w:r w:rsidRPr="00FB070A">
        <w:rPr>
          <w:i/>
          <w:color w:val="000000"/>
        </w:rPr>
        <w:t>Popolazzjoni pedjatrika</w:t>
      </w:r>
    </w:p>
    <w:p w14:paraId="05DAA071" w14:textId="77777777" w:rsidR="00FC0116" w:rsidRPr="00FB070A" w:rsidRDefault="00FC0116">
      <w:pPr>
        <w:keepNext/>
        <w:rPr>
          <w:i/>
          <w:color w:val="000000"/>
        </w:rPr>
      </w:pPr>
      <w:r w:rsidRPr="00FB070A">
        <w:rPr>
          <w:color w:val="000000"/>
        </w:rPr>
        <w:t>Is-sigurtà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voricoanzole ġiet studjata </w:t>
      </w:r>
      <w:r w:rsidR="00D64B3F" w:rsidRPr="00FB070A">
        <w:rPr>
          <w:color w:val="000000"/>
        </w:rPr>
        <w:t>f</w:t>
      </w:r>
      <w:r w:rsidR="005E393F" w:rsidRPr="00FB070A">
        <w:rPr>
          <w:color w:val="000000"/>
        </w:rPr>
        <w:t>’</w:t>
      </w:r>
      <w:r w:rsidR="00D64B3F" w:rsidRPr="00FB070A">
        <w:rPr>
          <w:color w:val="000000"/>
        </w:rPr>
        <w:t xml:space="preserve">288 </w:t>
      </w:r>
      <w:r w:rsidRPr="00FB070A">
        <w:rPr>
          <w:color w:val="000000"/>
        </w:rPr>
        <w:t>pazjenti tfal fl-etajiet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2 sa &lt;12-il sena</w:t>
      </w:r>
      <w:r w:rsidR="00D64B3F" w:rsidRPr="00FB070A">
        <w:rPr>
          <w:color w:val="000000"/>
        </w:rPr>
        <w:t xml:space="preserve"> (169) u 12 sa &lt;18-il</w:t>
      </w:r>
      <w:r w:rsidR="008D7454" w:rsidRPr="00FB070A">
        <w:rPr>
          <w:color w:val="000000"/>
        </w:rPr>
        <w:t> </w:t>
      </w:r>
      <w:r w:rsidR="00D64B3F" w:rsidRPr="00FB070A">
        <w:rPr>
          <w:color w:val="000000"/>
        </w:rPr>
        <w:t>sena (119) li rċevew voriconazole għal profilassi (183) u għal użu terapewtiku (105) fil-provi kliniċi. Is-sigurtà ta</w:t>
      </w:r>
      <w:r w:rsidR="005E393F" w:rsidRPr="00FB070A">
        <w:rPr>
          <w:color w:val="000000"/>
        </w:rPr>
        <w:t>’</w:t>
      </w:r>
      <w:r w:rsidR="00D64B3F" w:rsidRPr="00FB070A">
        <w:rPr>
          <w:color w:val="000000"/>
        </w:rPr>
        <w:t xml:space="preserve"> voriconazole ġiet investigata wkoll f</w:t>
      </w:r>
      <w:r w:rsidR="005E393F" w:rsidRPr="00FB070A">
        <w:rPr>
          <w:color w:val="000000"/>
        </w:rPr>
        <w:t>’</w:t>
      </w:r>
      <w:r w:rsidR="00D64B3F" w:rsidRPr="00FB070A">
        <w:rPr>
          <w:color w:val="000000"/>
        </w:rPr>
        <w:t>158 pazjent tifel/tifla addizzjonali fl-etajiet ta</w:t>
      </w:r>
      <w:r w:rsidR="005E393F" w:rsidRPr="00FB070A">
        <w:rPr>
          <w:color w:val="000000"/>
        </w:rPr>
        <w:t>’</w:t>
      </w:r>
      <w:r w:rsidR="00D64B3F" w:rsidRPr="00FB070A">
        <w:rPr>
          <w:color w:val="000000"/>
        </w:rPr>
        <w:t xml:space="preserve"> 2 sa &lt;12-il</w:t>
      </w:r>
      <w:r w:rsidR="008D7454" w:rsidRPr="00FB070A">
        <w:rPr>
          <w:color w:val="000000"/>
        </w:rPr>
        <w:t> </w:t>
      </w:r>
      <w:r w:rsidR="00D64B3F" w:rsidRPr="00FB070A">
        <w:rPr>
          <w:color w:val="000000"/>
        </w:rPr>
        <w:t>sena fi programmi ta</w:t>
      </w:r>
      <w:r w:rsidR="005E393F" w:rsidRPr="00FB070A">
        <w:rPr>
          <w:color w:val="000000"/>
        </w:rPr>
        <w:t>’</w:t>
      </w:r>
      <w:r w:rsidR="00D64B3F" w:rsidRPr="00FB070A">
        <w:rPr>
          <w:color w:val="000000"/>
        </w:rPr>
        <w:t xml:space="preserve"> użu ta</w:t>
      </w:r>
      <w:r w:rsidR="005E393F" w:rsidRPr="00FB070A">
        <w:rPr>
          <w:color w:val="000000"/>
        </w:rPr>
        <w:t>’</w:t>
      </w:r>
      <w:r w:rsidR="00D64B3F" w:rsidRPr="00FB070A">
        <w:rPr>
          <w:color w:val="000000"/>
        </w:rPr>
        <w:t xml:space="preserve"> kompassjoni. Globalment, il-profil tas-sigurtà ta</w:t>
      </w:r>
      <w:r w:rsidR="005E393F" w:rsidRPr="00FB070A">
        <w:rPr>
          <w:color w:val="000000"/>
        </w:rPr>
        <w:t>’</w:t>
      </w:r>
      <w:r w:rsidR="00D64B3F" w:rsidRPr="00FB070A">
        <w:rPr>
          <w:color w:val="000000"/>
        </w:rPr>
        <w:t xml:space="preserve"> voriconazole fil-popolazzjoni pedjatrika kien simili għal dak fl-adulti. Madankollu, andament lejn frekwenza ogħla ta</w:t>
      </w:r>
      <w:r w:rsidR="005E393F" w:rsidRPr="00FB070A">
        <w:rPr>
          <w:color w:val="000000"/>
        </w:rPr>
        <w:t>’</w:t>
      </w:r>
      <w:r w:rsidR="00D64B3F" w:rsidRPr="00FB070A">
        <w:rPr>
          <w:color w:val="000000"/>
        </w:rPr>
        <w:t xml:space="preserve"> żidiet ta</w:t>
      </w:r>
      <w:r w:rsidR="005E393F" w:rsidRPr="00FB070A">
        <w:rPr>
          <w:color w:val="000000"/>
        </w:rPr>
        <w:t>’</w:t>
      </w:r>
      <w:r w:rsidR="00D64B3F" w:rsidRPr="00FB070A">
        <w:rPr>
          <w:color w:val="000000"/>
        </w:rPr>
        <w:t xml:space="preserve"> enzimi fil-fwied, irrapportata bħala episodji avversi fil-provi kliniċi ġiet osservata f</w:t>
      </w:r>
      <w:r w:rsidR="005E393F" w:rsidRPr="00FB070A">
        <w:rPr>
          <w:color w:val="000000"/>
        </w:rPr>
        <w:t>’</w:t>
      </w:r>
      <w:r w:rsidR="00D64B3F" w:rsidRPr="00FB070A">
        <w:rPr>
          <w:color w:val="000000"/>
        </w:rPr>
        <w:t>pazjenti pedjatriċi meta mqabbla mal-adulti (żieda ta</w:t>
      </w:r>
      <w:r w:rsidR="005E393F" w:rsidRPr="00FB070A">
        <w:rPr>
          <w:color w:val="000000"/>
        </w:rPr>
        <w:t>’</w:t>
      </w:r>
      <w:r w:rsidR="00D64B3F" w:rsidRPr="00FB070A">
        <w:rPr>
          <w:color w:val="000000"/>
        </w:rPr>
        <w:t xml:space="preserve"> 14.2% transaminases fit-tfal meta mqabbla ma</w:t>
      </w:r>
      <w:r w:rsidR="005E393F" w:rsidRPr="00FB070A">
        <w:rPr>
          <w:color w:val="000000"/>
        </w:rPr>
        <w:t>’</w:t>
      </w:r>
      <w:r w:rsidR="00D64B3F" w:rsidRPr="00FB070A">
        <w:rPr>
          <w:color w:val="000000"/>
        </w:rPr>
        <w:t xml:space="preserve"> 5.3% fl-adulti).</w:t>
      </w:r>
      <w:r w:rsidRPr="00FB070A">
        <w:rPr>
          <w:color w:val="000000"/>
        </w:rPr>
        <w:t xml:space="preserve"> Dejta li nġabret wara t-tqegħid fis-suq turi li jista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jkun hemm aktar reazzjonijiet fil-ġilda (speċjalment </w:t>
      </w:r>
      <w:r w:rsidRPr="00FB070A">
        <w:rPr>
          <w:color w:val="000000"/>
          <w:lang w:eastAsia="ko-KR"/>
        </w:rPr>
        <w:t>ħmura</w:t>
      </w:r>
      <w:r w:rsidRPr="00FB070A">
        <w:rPr>
          <w:color w:val="000000"/>
        </w:rPr>
        <w:t>) fit-tfal meta mqabbla ma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dik fl-adulti. Fit-22 pazjent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anqas minn sentejn li rċevew voriconazole fi programm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użu ħanin, kienu rrapportati r-reazzjonijiet avversi li ġejjin (li għalihom ma setgħetx tiġi eskluża relazzjoni ma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voriconazole): reazzjoni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fotosensittività (1), arritmija (1), pankreatite (1), bilirubin fid-demm aktar (1), enzimi epatiċi aktar (1), raxx (1) u papilloedima (1). Kien hemm rapporti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pankreatite fit-tfal wara t-tqegħid tal-prodott fis-suq.</w:t>
      </w:r>
    </w:p>
    <w:p w14:paraId="2F49D52F" w14:textId="77777777" w:rsidR="00FC0116" w:rsidRPr="00FB070A" w:rsidRDefault="00FC0116">
      <w:pPr>
        <w:outlineLvl w:val="0"/>
        <w:rPr>
          <w:b/>
          <w:bCs/>
          <w:color w:val="000000"/>
        </w:rPr>
      </w:pPr>
    </w:p>
    <w:p w14:paraId="3E844683" w14:textId="77777777" w:rsidR="00FC0116" w:rsidRPr="00FB070A" w:rsidRDefault="00FC0116" w:rsidP="00E40331">
      <w:pPr>
        <w:autoSpaceDE w:val="0"/>
        <w:autoSpaceDN w:val="0"/>
        <w:adjustRightInd w:val="0"/>
        <w:rPr>
          <w:color w:val="000000"/>
          <w:u w:val="single"/>
        </w:rPr>
      </w:pPr>
      <w:r w:rsidRPr="00FB070A">
        <w:rPr>
          <w:color w:val="000000"/>
          <w:u w:val="single"/>
        </w:rPr>
        <w:t>Rappurtar ta</w:t>
      </w:r>
      <w:r w:rsidR="005E393F" w:rsidRPr="00FB070A">
        <w:rPr>
          <w:color w:val="000000"/>
          <w:u w:val="single"/>
        </w:rPr>
        <w:t>’</w:t>
      </w:r>
      <w:r w:rsidRPr="00FB070A">
        <w:rPr>
          <w:color w:val="000000"/>
          <w:u w:val="single"/>
        </w:rPr>
        <w:t xml:space="preserve"> reazzjonijiet avversi suspettati</w:t>
      </w:r>
    </w:p>
    <w:p w14:paraId="7391F2A4" w14:textId="1A7627B4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 xml:space="preserve">Huwa importanti li jiġu rrappurtati reazzjonijiet avversi </w:t>
      </w:r>
      <w:r w:rsidR="009D678D" w:rsidRPr="00FB070A">
        <w:rPr>
          <w:color w:val="000000"/>
        </w:rPr>
        <w:t>s</w:t>
      </w:r>
      <w:r w:rsidRPr="00FB070A">
        <w:rPr>
          <w:color w:val="000000"/>
        </w:rPr>
        <w:t xml:space="preserve">uspettati wara l-awtorizzazzjoni tal-prodott mediċinali. Dan jippermetti monitoraġġ kontinwu tal-bilanċ bejn il-benefiċċju u r-riskju tal-prodott mediċinali. Il-professjonisti </w:t>
      </w:r>
      <w:r w:rsidR="00117E2C" w:rsidRPr="00FB070A">
        <w:rPr>
          <w:color w:val="000000"/>
        </w:rPr>
        <w:t>ta</w:t>
      </w:r>
      <w:r w:rsidRPr="00FB070A">
        <w:rPr>
          <w:color w:val="000000"/>
        </w:rPr>
        <w:t xml:space="preserve">l-kura tas-saħħa huma mitluba jirrappurtaw kwalunkwe reazzjoni avversa suspettata permezz </w:t>
      </w:r>
      <w:r w:rsidRPr="00E10F41">
        <w:rPr>
          <w:color w:val="000000"/>
          <w:highlight w:val="lightGray"/>
        </w:rPr>
        <w:t>tas-sistema ta</w:t>
      </w:r>
      <w:r w:rsidR="005E393F" w:rsidRPr="00E10F41">
        <w:rPr>
          <w:color w:val="000000"/>
          <w:highlight w:val="lightGray"/>
        </w:rPr>
        <w:t>’</w:t>
      </w:r>
      <w:r w:rsidRPr="00E10F41">
        <w:rPr>
          <w:color w:val="000000"/>
          <w:highlight w:val="lightGray"/>
        </w:rPr>
        <w:t xml:space="preserve"> rappurtar nazzjonali imniżżla f</w:t>
      </w:r>
      <w:r w:rsidR="005E393F" w:rsidRPr="00E10F41">
        <w:rPr>
          <w:color w:val="000000"/>
          <w:highlight w:val="lightGray"/>
        </w:rPr>
        <w:t>’</w:t>
      </w:r>
      <w:hyperlink r:id="rId16" w:history="1">
        <w:r w:rsidR="001F55A0" w:rsidRPr="00E10F41">
          <w:rPr>
            <w:rStyle w:val="Hyperlink"/>
            <w:highlight w:val="lightGray"/>
          </w:rPr>
          <w:t>Appendiċi V</w:t>
        </w:r>
      </w:hyperlink>
      <w:r w:rsidRPr="00FB070A">
        <w:rPr>
          <w:color w:val="000000"/>
        </w:rPr>
        <w:t>.</w:t>
      </w:r>
    </w:p>
    <w:p w14:paraId="411682BA" w14:textId="77777777" w:rsidR="00FC0116" w:rsidRPr="00FB070A" w:rsidRDefault="00FC0116">
      <w:pPr>
        <w:outlineLvl w:val="0"/>
        <w:rPr>
          <w:b/>
          <w:bCs/>
          <w:color w:val="000000"/>
        </w:rPr>
      </w:pPr>
    </w:p>
    <w:p w14:paraId="17A1EADF" w14:textId="77777777" w:rsidR="00FC0116" w:rsidRPr="00FB070A" w:rsidRDefault="00FC0116">
      <w:pPr>
        <w:keepNext/>
        <w:ind w:left="567" w:hanging="567"/>
        <w:outlineLvl w:val="0"/>
        <w:rPr>
          <w:color w:val="000000"/>
        </w:rPr>
      </w:pPr>
      <w:r w:rsidRPr="00FB070A">
        <w:rPr>
          <w:b/>
          <w:bCs/>
          <w:color w:val="000000"/>
        </w:rPr>
        <w:t>4.9</w:t>
      </w:r>
      <w:r w:rsidRPr="00FB070A">
        <w:rPr>
          <w:b/>
          <w:bCs/>
          <w:color w:val="000000"/>
        </w:rPr>
        <w:tab/>
        <w:t>Doża eċċessiva</w:t>
      </w:r>
    </w:p>
    <w:p w14:paraId="39BC238F" w14:textId="77777777" w:rsidR="00FC0116" w:rsidRPr="00FB070A" w:rsidRDefault="00FC0116">
      <w:pPr>
        <w:keepNext/>
        <w:rPr>
          <w:color w:val="000000"/>
        </w:rPr>
      </w:pPr>
    </w:p>
    <w:p w14:paraId="01AD07C9" w14:textId="77777777" w:rsidR="00FC0116" w:rsidRPr="00FB070A" w:rsidRDefault="00FC0116">
      <w:pPr>
        <w:keepNext/>
        <w:rPr>
          <w:snapToGrid w:val="0"/>
          <w:color w:val="000000"/>
        </w:rPr>
      </w:pPr>
      <w:r w:rsidRPr="00FB070A">
        <w:rPr>
          <w:snapToGrid w:val="0"/>
          <w:color w:val="000000"/>
        </w:rPr>
        <w:t>F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testijiet kliniċi kien hemm 3 każijiet ta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doża eċċessiva aċċidentali. Kollha seħħew f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pazjenti tfal, li rċevew sa ħames darbiet aktar id-doża rakkomandata fil-vina ta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voriconazole. Kienet irrapportata reazzjoni avversa waħda ta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fotofobija li damet 10 minuti.</w:t>
      </w:r>
    </w:p>
    <w:p w14:paraId="66104D89" w14:textId="77777777" w:rsidR="00FC0116" w:rsidRPr="00FB070A" w:rsidRDefault="00FC0116">
      <w:pPr>
        <w:rPr>
          <w:snapToGrid w:val="0"/>
          <w:color w:val="000000"/>
        </w:rPr>
      </w:pPr>
    </w:p>
    <w:p w14:paraId="1A7B5E5C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M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hemmx antidotu magħruf għal voriconazole. </w:t>
      </w:r>
    </w:p>
    <w:p w14:paraId="09DFB4E2" w14:textId="77777777" w:rsidR="00FC0116" w:rsidRPr="00FB070A" w:rsidRDefault="00FC0116">
      <w:pPr>
        <w:rPr>
          <w:color w:val="000000"/>
        </w:rPr>
      </w:pPr>
    </w:p>
    <w:p w14:paraId="662B0430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Voriconazole jiġi ħemodijalizzat bi tneħħija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121 ml/min.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doża eċċessiva, ħemodijaliżi tista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tgħin fit-tneħħija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mill-ġisem.</w:t>
      </w:r>
    </w:p>
    <w:p w14:paraId="1B4C8739" w14:textId="77777777" w:rsidR="00FC0116" w:rsidRPr="00FB070A" w:rsidRDefault="00FC0116">
      <w:pPr>
        <w:rPr>
          <w:color w:val="000000"/>
        </w:rPr>
      </w:pPr>
    </w:p>
    <w:p w14:paraId="61EC4AC1" w14:textId="77777777" w:rsidR="00FC0116" w:rsidRPr="00FB070A" w:rsidRDefault="00FC0116">
      <w:pPr>
        <w:rPr>
          <w:color w:val="000000"/>
        </w:rPr>
      </w:pPr>
    </w:p>
    <w:p w14:paraId="40FCBF08" w14:textId="77777777" w:rsidR="00FC0116" w:rsidRPr="00FB070A" w:rsidRDefault="00FC0116">
      <w:pPr>
        <w:ind w:left="567" w:hanging="567"/>
        <w:rPr>
          <w:color w:val="000000"/>
        </w:rPr>
      </w:pPr>
      <w:r w:rsidRPr="00FB070A">
        <w:rPr>
          <w:b/>
          <w:bCs/>
          <w:color w:val="000000"/>
        </w:rPr>
        <w:t>5.</w:t>
      </w:r>
      <w:r w:rsidRPr="00FB070A">
        <w:rPr>
          <w:b/>
          <w:bCs/>
          <w:color w:val="000000"/>
        </w:rPr>
        <w:tab/>
      </w:r>
      <w:r w:rsidR="009E6E43" w:rsidRPr="00FB070A">
        <w:rPr>
          <w:b/>
          <w:color w:val="000000"/>
        </w:rPr>
        <w:t>PROPRJETAJIET FARMAKOLOĠIĊI</w:t>
      </w:r>
    </w:p>
    <w:p w14:paraId="3B39657B" w14:textId="77777777" w:rsidR="00FC0116" w:rsidRPr="00FB070A" w:rsidRDefault="00FC0116">
      <w:pPr>
        <w:rPr>
          <w:color w:val="000000"/>
        </w:rPr>
      </w:pPr>
    </w:p>
    <w:p w14:paraId="23F6F5C7" w14:textId="77777777" w:rsidR="00FC0116" w:rsidRPr="00FB070A" w:rsidRDefault="00FC0116">
      <w:pPr>
        <w:ind w:left="567" w:hanging="567"/>
        <w:outlineLvl w:val="0"/>
        <w:rPr>
          <w:color w:val="000000"/>
        </w:rPr>
      </w:pPr>
      <w:r w:rsidRPr="00FB070A">
        <w:rPr>
          <w:b/>
          <w:bCs/>
          <w:color w:val="000000"/>
        </w:rPr>
        <w:t>5.1</w:t>
      </w:r>
      <w:r w:rsidRPr="00FB070A">
        <w:rPr>
          <w:b/>
          <w:bCs/>
          <w:color w:val="000000"/>
        </w:rPr>
        <w:tab/>
      </w:r>
      <w:r w:rsidR="009E6E43" w:rsidRPr="00FB070A">
        <w:rPr>
          <w:b/>
          <w:color w:val="000000"/>
        </w:rPr>
        <w:t>Proprjetajiet farmakodinamiċi</w:t>
      </w:r>
    </w:p>
    <w:p w14:paraId="543FA1D1" w14:textId="77777777" w:rsidR="00FC0116" w:rsidRPr="00FB070A" w:rsidRDefault="00FC0116">
      <w:pPr>
        <w:rPr>
          <w:color w:val="000000"/>
        </w:rPr>
      </w:pPr>
    </w:p>
    <w:p w14:paraId="282FB68E" w14:textId="77777777" w:rsidR="00FC0116" w:rsidRPr="00FB070A" w:rsidRDefault="00387109">
      <w:pPr>
        <w:rPr>
          <w:color w:val="000000"/>
        </w:rPr>
      </w:pPr>
      <w:r w:rsidRPr="00FB070A">
        <w:rPr>
          <w:color w:val="000000"/>
        </w:rPr>
        <w:t>Kategorija farmakoterapewtika</w:t>
      </w:r>
      <w:r w:rsidR="00FC0116" w:rsidRPr="00FB070A">
        <w:rPr>
          <w:color w:val="000000"/>
        </w:rPr>
        <w:t xml:space="preserve">: Antimikosiċi għal użu sistemiku, derivattivi tat-triazole </w:t>
      </w:r>
      <w:r w:rsidR="008963D7" w:rsidRPr="00FB070A">
        <w:rPr>
          <w:color w:val="000000"/>
        </w:rPr>
        <w:t xml:space="preserve">Kodiċi </w:t>
      </w:r>
      <w:r w:rsidR="00FC0116" w:rsidRPr="00FB070A">
        <w:rPr>
          <w:color w:val="000000"/>
        </w:rPr>
        <w:t>ATC: J02A C03</w:t>
      </w:r>
    </w:p>
    <w:p w14:paraId="497B2114" w14:textId="77777777" w:rsidR="00FC0116" w:rsidRPr="00FB070A" w:rsidRDefault="00FC0116">
      <w:pPr>
        <w:autoSpaceDE w:val="0"/>
        <w:autoSpaceDN w:val="0"/>
        <w:adjustRightInd w:val="0"/>
        <w:rPr>
          <w:color w:val="000000"/>
          <w:lang w:eastAsia="en-GB"/>
        </w:rPr>
      </w:pPr>
    </w:p>
    <w:p w14:paraId="13B0DEA6" w14:textId="77777777" w:rsidR="00FC0116" w:rsidRPr="00FB070A" w:rsidRDefault="00FC0116">
      <w:pPr>
        <w:autoSpaceDE w:val="0"/>
        <w:autoSpaceDN w:val="0"/>
        <w:adjustRightInd w:val="0"/>
        <w:rPr>
          <w:color w:val="000000"/>
          <w:u w:val="single"/>
          <w:lang w:eastAsia="en-GB"/>
        </w:rPr>
      </w:pPr>
      <w:r w:rsidRPr="00FB070A">
        <w:rPr>
          <w:color w:val="000000"/>
          <w:u w:val="single"/>
          <w:lang w:eastAsia="en-GB"/>
        </w:rPr>
        <w:t>Il-mod kif jaħdem</w:t>
      </w:r>
    </w:p>
    <w:p w14:paraId="035A4CBE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Voriconazole huwa aġent antifungali tat-tip triazole. Il-mod primarju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kif jaħdem voriconazole huwa billi jwaqqaf il-14 alpha-lanosterol demethylation medjata miċ-ċitokromu fungali P450, pass essenzjali fil-bijosintesi tal-ergosterol fungali. L-akkumulazzjoni tal-14 alpha-methyl sterols jirrelata mat-telf sussegwenti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ergosterol fil-membrana taċ-ċellola fungali u jista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jkun responsabbli għal attività antifungali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voriconazole. Kien muri li voriconazole huwa aktar selettiv għall-enzimi taċ-ċitokromu fungali P450 milli għas-sistemi diversi taċ-ċitokromu fungali P450 tal-mammiferi.</w:t>
      </w:r>
    </w:p>
    <w:p w14:paraId="3A3EBE9C" w14:textId="77777777" w:rsidR="00FC0116" w:rsidRPr="00FB070A" w:rsidRDefault="00FC0116">
      <w:pPr>
        <w:rPr>
          <w:color w:val="000000"/>
        </w:rPr>
      </w:pPr>
    </w:p>
    <w:p w14:paraId="1423393F" w14:textId="77777777" w:rsidR="00FC0116" w:rsidRPr="00FB070A" w:rsidRDefault="00FC0116" w:rsidP="006D2359">
      <w:pPr>
        <w:rPr>
          <w:color w:val="000000"/>
          <w:u w:val="single"/>
        </w:rPr>
      </w:pPr>
      <w:r w:rsidRPr="00FB070A">
        <w:rPr>
          <w:color w:val="000000"/>
          <w:u w:val="single"/>
        </w:rPr>
        <w:t>Relazzjonijiet farmakokinetiċi/farmakodinamiċi</w:t>
      </w:r>
    </w:p>
    <w:p w14:paraId="2657DFCF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10 studji terapewtiċi, il-punt medjan għal konċentrazzjonijiet medji u massimi fil-plasma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suġġetti individwali madwar l-istudji kien 2425 ng/ml (medda inter-quartile 1193 sa 4380 ng/ml) u 3742</w:t>
      </w:r>
      <w:r w:rsidR="008D7454" w:rsidRPr="00FB070A">
        <w:rPr>
          <w:color w:val="000000"/>
        </w:rPr>
        <w:t> </w:t>
      </w:r>
      <w:r w:rsidRPr="00FB070A">
        <w:rPr>
          <w:color w:val="000000"/>
        </w:rPr>
        <w:t>ng/ml (medda inter</w:t>
      </w:r>
      <w:r w:rsidR="008D7454" w:rsidRPr="00FB070A">
        <w:rPr>
          <w:color w:val="000000"/>
        </w:rPr>
        <w:noBreakHyphen/>
      </w:r>
      <w:r w:rsidRPr="00FB070A">
        <w:rPr>
          <w:color w:val="000000"/>
        </w:rPr>
        <w:t>quartile 2027 sa 6302 ng/ml), rispettivament. Ma nstabitx relazzjoni pożittiva bejn konċentrazzjoni medja, massima jew minima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fil-plasma u l-effikaċja fl-istudji terapewtiċi u din ir-relazzjoni ma ġietx </w:t>
      </w:r>
      <w:r w:rsidR="00D530FD" w:rsidRPr="00FB070A">
        <w:rPr>
          <w:color w:val="000000"/>
        </w:rPr>
        <w:t>studjata</w:t>
      </w:r>
      <w:r w:rsidRPr="00FB070A">
        <w:rPr>
          <w:color w:val="000000"/>
        </w:rPr>
        <w:t xml:space="preserve"> fl-istudji dwar il-profilassi. </w:t>
      </w:r>
    </w:p>
    <w:p w14:paraId="1431CB57" w14:textId="77777777" w:rsidR="00FC0116" w:rsidRPr="00FB070A" w:rsidRDefault="00FC0116">
      <w:pPr>
        <w:rPr>
          <w:color w:val="000000"/>
        </w:rPr>
      </w:pPr>
    </w:p>
    <w:p w14:paraId="5552727D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Analiżi farmakokinetiċi/farmakodinamiċi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dejta minn testijiet kliniċi identifikaw relazzjonijiet pożittivi bejn il-konċentrazzjonijiet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fil-plasma u l-anormalitajiet fit-testijiet tal-funzjoni tal-fwied u d-disturbi viżwali. Aġġustamenti fid-doża fl-istudji dwar il-profilassi ma ġewx </w:t>
      </w:r>
      <w:r w:rsidR="00D530FD" w:rsidRPr="00FB070A">
        <w:rPr>
          <w:color w:val="000000"/>
        </w:rPr>
        <w:t>studjati</w:t>
      </w:r>
      <w:r w:rsidRPr="00FB070A">
        <w:rPr>
          <w:color w:val="000000"/>
        </w:rPr>
        <w:t>.</w:t>
      </w:r>
    </w:p>
    <w:p w14:paraId="56FF13DA" w14:textId="77777777" w:rsidR="00FC0116" w:rsidRPr="00FB070A" w:rsidRDefault="00FC01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color w:val="000000"/>
        </w:rPr>
      </w:pPr>
    </w:p>
    <w:p w14:paraId="12A9885C" w14:textId="77777777" w:rsidR="00FC0116" w:rsidRPr="00FB070A" w:rsidRDefault="00FC0116" w:rsidP="00792FF1">
      <w:pPr>
        <w:pStyle w:val="Default"/>
        <w:keepNext/>
        <w:keepLines/>
        <w:rPr>
          <w:sz w:val="22"/>
          <w:szCs w:val="22"/>
          <w:u w:val="single"/>
          <w:lang w:val="mt-MT"/>
        </w:rPr>
      </w:pPr>
      <w:r w:rsidRPr="00FB070A">
        <w:rPr>
          <w:sz w:val="22"/>
          <w:szCs w:val="22"/>
          <w:u w:val="single"/>
          <w:lang w:val="mt-MT"/>
        </w:rPr>
        <w:t>Effikaċja klinika u sigurtà</w:t>
      </w:r>
    </w:p>
    <w:p w14:paraId="0CE0F60F" w14:textId="77777777" w:rsidR="00FC0116" w:rsidRPr="00FB070A" w:rsidRDefault="00FC0116" w:rsidP="00792FF1">
      <w:pPr>
        <w:pStyle w:val="Default"/>
        <w:keepNext/>
        <w:keepLines/>
        <w:rPr>
          <w:sz w:val="22"/>
          <w:szCs w:val="22"/>
          <w:lang w:val="mt-MT"/>
        </w:rPr>
      </w:pPr>
      <w:r w:rsidRPr="00FB070A">
        <w:rPr>
          <w:i/>
          <w:sz w:val="22"/>
          <w:szCs w:val="22"/>
          <w:lang w:val="mt-MT"/>
        </w:rPr>
        <w:t>I</w:t>
      </w:r>
      <w:r w:rsidRPr="00FB070A">
        <w:rPr>
          <w:i/>
          <w:iCs/>
          <w:sz w:val="22"/>
          <w:szCs w:val="22"/>
          <w:lang w:val="mt-MT"/>
        </w:rPr>
        <w:t>n vitro</w:t>
      </w:r>
      <w:r w:rsidRPr="00FB070A">
        <w:rPr>
          <w:sz w:val="22"/>
          <w:szCs w:val="22"/>
          <w:lang w:val="mt-MT"/>
        </w:rPr>
        <w:t>, voriconazole juri attività antifungali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spettru wiesgħa b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qawwa antifungali kontra speċi </w:t>
      </w:r>
      <w:r w:rsidRPr="00FB070A">
        <w:rPr>
          <w:i/>
          <w:iCs/>
          <w:sz w:val="22"/>
          <w:szCs w:val="22"/>
          <w:lang w:val="mt-MT"/>
        </w:rPr>
        <w:t xml:space="preserve">Candida </w:t>
      </w:r>
      <w:r w:rsidRPr="00FB070A">
        <w:rPr>
          <w:sz w:val="22"/>
          <w:szCs w:val="22"/>
          <w:lang w:val="mt-MT"/>
        </w:rPr>
        <w:t xml:space="preserve">(fosthom </w:t>
      </w:r>
      <w:r w:rsidRPr="00FB070A">
        <w:rPr>
          <w:i/>
          <w:iCs/>
          <w:sz w:val="22"/>
          <w:szCs w:val="22"/>
          <w:lang w:val="mt-MT"/>
        </w:rPr>
        <w:t xml:space="preserve">C. krusei </w:t>
      </w:r>
      <w:r w:rsidRPr="00FB070A">
        <w:rPr>
          <w:sz w:val="22"/>
          <w:szCs w:val="22"/>
          <w:lang w:val="mt-MT"/>
        </w:rPr>
        <w:t>reżistenti għal fluconazole u forom reżistenti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</w:t>
      </w:r>
      <w:r w:rsidRPr="00FB070A">
        <w:rPr>
          <w:i/>
          <w:iCs/>
          <w:sz w:val="22"/>
          <w:szCs w:val="22"/>
          <w:lang w:val="mt-MT"/>
        </w:rPr>
        <w:t>C. glabrata</w:t>
      </w:r>
      <w:r w:rsidRPr="00FB070A">
        <w:rPr>
          <w:sz w:val="22"/>
          <w:szCs w:val="22"/>
          <w:lang w:val="mt-MT"/>
        </w:rPr>
        <w:t xml:space="preserve"> u </w:t>
      </w:r>
      <w:r w:rsidRPr="00FB070A">
        <w:rPr>
          <w:i/>
          <w:iCs/>
          <w:sz w:val="22"/>
          <w:szCs w:val="22"/>
          <w:lang w:val="mt-MT"/>
        </w:rPr>
        <w:t>C. albicans</w:t>
      </w:r>
      <w:r w:rsidRPr="00FB070A">
        <w:rPr>
          <w:sz w:val="22"/>
          <w:szCs w:val="22"/>
          <w:lang w:val="mt-MT"/>
        </w:rPr>
        <w:t xml:space="preserve">) u attività funġiċida kontra l-ispeċi </w:t>
      </w:r>
      <w:r w:rsidRPr="00FB070A">
        <w:rPr>
          <w:i/>
          <w:iCs/>
          <w:sz w:val="22"/>
          <w:szCs w:val="22"/>
          <w:lang w:val="mt-MT"/>
        </w:rPr>
        <w:t xml:space="preserve">Aspergillus </w:t>
      </w:r>
      <w:r w:rsidRPr="00FB070A">
        <w:rPr>
          <w:sz w:val="22"/>
          <w:szCs w:val="22"/>
          <w:lang w:val="mt-MT"/>
        </w:rPr>
        <w:t xml:space="preserve">kollha ttestjati.  Barra minn hekk voriconazole juri attività funġiċida </w:t>
      </w:r>
      <w:r w:rsidRPr="00FB070A">
        <w:rPr>
          <w:i/>
          <w:iCs/>
          <w:sz w:val="22"/>
          <w:szCs w:val="22"/>
          <w:lang w:val="mt-MT"/>
        </w:rPr>
        <w:t>in vitro</w:t>
      </w:r>
      <w:r w:rsidRPr="00FB070A">
        <w:rPr>
          <w:sz w:val="22"/>
          <w:szCs w:val="22"/>
          <w:lang w:val="mt-MT"/>
        </w:rPr>
        <w:t xml:space="preserve"> kontra patoġeni fungali emerġenti, fosthom dawk bħal </w:t>
      </w:r>
      <w:r w:rsidRPr="00FB070A">
        <w:rPr>
          <w:i/>
          <w:iCs/>
          <w:sz w:val="22"/>
          <w:szCs w:val="22"/>
          <w:lang w:val="mt-MT"/>
        </w:rPr>
        <w:t xml:space="preserve">Scedosporium </w:t>
      </w:r>
      <w:r w:rsidRPr="00FB070A">
        <w:rPr>
          <w:sz w:val="22"/>
          <w:szCs w:val="22"/>
          <w:lang w:val="mt-MT"/>
        </w:rPr>
        <w:t xml:space="preserve">jew </w:t>
      </w:r>
      <w:r w:rsidRPr="00FB070A">
        <w:rPr>
          <w:i/>
          <w:iCs/>
          <w:sz w:val="22"/>
          <w:szCs w:val="22"/>
          <w:lang w:val="mt-MT"/>
        </w:rPr>
        <w:t xml:space="preserve">Fusarium </w:t>
      </w:r>
      <w:r w:rsidRPr="00FB070A">
        <w:rPr>
          <w:sz w:val="22"/>
          <w:szCs w:val="22"/>
          <w:lang w:val="mt-MT"/>
        </w:rPr>
        <w:t>li għandhom suxxettibilità limitata għal aġenti antifungali eżistenti.</w:t>
      </w:r>
    </w:p>
    <w:p w14:paraId="2D4C5F9D" w14:textId="77777777" w:rsidR="00FC0116" w:rsidRPr="00FB070A" w:rsidRDefault="00FC0116">
      <w:pPr>
        <w:rPr>
          <w:color w:val="000000"/>
          <w:u w:val="single"/>
        </w:rPr>
      </w:pPr>
    </w:p>
    <w:p w14:paraId="65FCCC6B" w14:textId="77777777" w:rsidR="00FC0116" w:rsidRPr="00FB070A" w:rsidRDefault="00FC01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color w:val="000000"/>
        </w:rPr>
      </w:pPr>
      <w:r w:rsidRPr="00FB070A">
        <w:rPr>
          <w:color w:val="000000"/>
        </w:rPr>
        <w:t xml:space="preserve">Kienet murija effikaċja klinika definita bħala rispons parzjali jew sħiħ, għal </w:t>
      </w:r>
      <w:r w:rsidRPr="00FB070A">
        <w:rPr>
          <w:i/>
          <w:iCs/>
          <w:color w:val="000000"/>
        </w:rPr>
        <w:t xml:space="preserve">Aspergillus </w:t>
      </w:r>
      <w:r w:rsidRPr="00FB070A">
        <w:rPr>
          <w:color w:val="000000"/>
        </w:rPr>
        <w:t>spp. fosthom</w:t>
      </w:r>
      <w:r w:rsidRPr="00FB070A">
        <w:rPr>
          <w:i/>
          <w:iCs/>
          <w:color w:val="000000"/>
        </w:rPr>
        <w:t xml:space="preserve"> A. flavus, A. fumigatus, A. terreus, A. niger, A. Nidulans; Candida </w:t>
      </w:r>
      <w:r w:rsidRPr="00FB070A">
        <w:rPr>
          <w:color w:val="000000"/>
        </w:rPr>
        <w:t>spp.</w:t>
      </w:r>
      <w:r w:rsidRPr="00FB070A">
        <w:rPr>
          <w:i/>
          <w:iCs/>
          <w:color w:val="000000"/>
        </w:rPr>
        <w:t xml:space="preserve">, </w:t>
      </w:r>
      <w:r w:rsidRPr="00FB070A">
        <w:rPr>
          <w:color w:val="000000"/>
        </w:rPr>
        <w:t>fosthom</w:t>
      </w:r>
      <w:r w:rsidRPr="00FB070A">
        <w:rPr>
          <w:i/>
          <w:iCs/>
          <w:color w:val="000000"/>
        </w:rPr>
        <w:t xml:space="preserve"> C. albicans, C. glabrata, C. krusei, C. parapsilosis u C. Tropicalis;  </w:t>
      </w:r>
      <w:r w:rsidRPr="00FB070A">
        <w:rPr>
          <w:color w:val="000000"/>
        </w:rPr>
        <w:t>u ammonti limitati ta</w:t>
      </w:r>
      <w:r w:rsidR="005E393F" w:rsidRPr="00FB070A">
        <w:rPr>
          <w:color w:val="000000"/>
        </w:rPr>
        <w:t>’</w:t>
      </w:r>
      <w:r w:rsidRPr="00FB070A">
        <w:rPr>
          <w:i/>
          <w:iCs/>
          <w:color w:val="000000"/>
        </w:rPr>
        <w:t xml:space="preserve"> C. dubliniensis, C. inconspicua, </w:t>
      </w:r>
      <w:r w:rsidRPr="00FB070A">
        <w:rPr>
          <w:color w:val="000000"/>
        </w:rPr>
        <w:t>u</w:t>
      </w:r>
      <w:r w:rsidRPr="00FB070A">
        <w:rPr>
          <w:i/>
          <w:iCs/>
          <w:color w:val="000000"/>
        </w:rPr>
        <w:t xml:space="preserve"> C. guilliermondii, Scedosporium</w:t>
      </w:r>
      <w:r w:rsidRPr="00FB070A">
        <w:rPr>
          <w:color w:val="000000"/>
        </w:rPr>
        <w:t xml:space="preserve"> spp., fosthom</w:t>
      </w:r>
      <w:r w:rsidRPr="00FB070A">
        <w:rPr>
          <w:i/>
          <w:iCs/>
          <w:color w:val="000000"/>
        </w:rPr>
        <w:t xml:space="preserve">  S. apiospermum, S. prolificans u Fusarium</w:t>
      </w:r>
      <w:r w:rsidRPr="00FB070A">
        <w:rPr>
          <w:color w:val="000000"/>
        </w:rPr>
        <w:t xml:space="preserve"> spp.</w:t>
      </w:r>
    </w:p>
    <w:p w14:paraId="2E3B2287" w14:textId="77777777" w:rsidR="00FC0116" w:rsidRPr="00FB070A" w:rsidRDefault="00FC01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color w:val="000000"/>
        </w:rPr>
      </w:pPr>
    </w:p>
    <w:p w14:paraId="2DA85FF9" w14:textId="77777777" w:rsidR="00FC0116" w:rsidRPr="00FB070A" w:rsidRDefault="00FC0116">
      <w:pPr>
        <w:rPr>
          <w:i/>
          <w:iCs/>
          <w:snapToGrid w:val="0"/>
          <w:color w:val="000000"/>
        </w:rPr>
      </w:pPr>
      <w:r w:rsidRPr="00FB070A">
        <w:rPr>
          <w:snapToGrid w:val="0"/>
          <w:color w:val="000000"/>
        </w:rPr>
        <w:t>Infezzjonijiet fungali oħra kkurati (ħafna drabi jew b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rispons parzjali jew sħiħ) kienu jinkludu każi iżolati ta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</w:t>
      </w:r>
      <w:r w:rsidRPr="00FB070A">
        <w:rPr>
          <w:i/>
          <w:iCs/>
          <w:snapToGrid w:val="0"/>
          <w:color w:val="000000"/>
        </w:rPr>
        <w:t xml:space="preserve">Alternaria </w:t>
      </w:r>
      <w:r w:rsidRPr="00FB070A">
        <w:rPr>
          <w:snapToGrid w:val="0"/>
          <w:color w:val="000000"/>
        </w:rPr>
        <w:t xml:space="preserve">spp., </w:t>
      </w:r>
      <w:r w:rsidRPr="00FB070A">
        <w:rPr>
          <w:i/>
          <w:iCs/>
          <w:snapToGrid w:val="0"/>
          <w:color w:val="000000"/>
        </w:rPr>
        <w:t>Blastomyces dermatitidis,</w:t>
      </w:r>
      <w:r w:rsidRPr="00FB070A">
        <w:rPr>
          <w:snapToGrid w:val="0"/>
          <w:color w:val="000000"/>
        </w:rPr>
        <w:t xml:space="preserve"> </w:t>
      </w:r>
      <w:r w:rsidRPr="00FB070A">
        <w:rPr>
          <w:i/>
          <w:iCs/>
          <w:snapToGrid w:val="0"/>
          <w:color w:val="000000"/>
        </w:rPr>
        <w:t xml:space="preserve">Blastoschizomyces capitatus, Cladosporium </w:t>
      </w:r>
      <w:r w:rsidRPr="00FB070A">
        <w:rPr>
          <w:snapToGrid w:val="0"/>
          <w:color w:val="000000"/>
        </w:rPr>
        <w:t>spp</w:t>
      </w:r>
      <w:r w:rsidRPr="00FB070A">
        <w:rPr>
          <w:i/>
          <w:iCs/>
          <w:snapToGrid w:val="0"/>
          <w:color w:val="000000"/>
        </w:rPr>
        <w:t xml:space="preserve">., Coccidioides immitis, Conidiobolus coronatus, Cryptococcus neoformans, Exserohilum rostratum, Exophiala spinifera, Fonsecaea pedrosoi, Madurella mycetomatis, Paecilomyces lilacinus, Penicillium spp. </w:t>
      </w:r>
      <w:r w:rsidRPr="00FB070A">
        <w:rPr>
          <w:iCs/>
          <w:snapToGrid w:val="0"/>
          <w:color w:val="000000"/>
        </w:rPr>
        <w:t>fosthom</w:t>
      </w:r>
      <w:r w:rsidRPr="00FB070A">
        <w:rPr>
          <w:color w:val="000000"/>
        </w:rPr>
        <w:t xml:space="preserve"> </w:t>
      </w:r>
      <w:r w:rsidRPr="00FB070A">
        <w:rPr>
          <w:i/>
          <w:iCs/>
          <w:snapToGrid w:val="0"/>
          <w:color w:val="000000"/>
        </w:rPr>
        <w:t xml:space="preserve">P. marneffei, Phialophora richardsiae, Scopulariopsis brevicaulis u Trichosporon </w:t>
      </w:r>
      <w:r w:rsidRPr="00FB070A">
        <w:rPr>
          <w:snapToGrid w:val="0"/>
          <w:color w:val="000000"/>
        </w:rPr>
        <w:t>spp.</w:t>
      </w:r>
      <w:r w:rsidRPr="00FB070A">
        <w:rPr>
          <w:i/>
          <w:iCs/>
          <w:snapToGrid w:val="0"/>
          <w:color w:val="000000"/>
        </w:rPr>
        <w:t xml:space="preserve"> </w:t>
      </w:r>
      <w:r w:rsidRPr="00FB070A">
        <w:rPr>
          <w:snapToGrid w:val="0"/>
          <w:color w:val="000000"/>
        </w:rPr>
        <w:t>fosthom</w:t>
      </w:r>
      <w:r w:rsidRPr="00FB070A">
        <w:rPr>
          <w:i/>
          <w:iCs/>
          <w:snapToGrid w:val="0"/>
          <w:color w:val="000000"/>
        </w:rPr>
        <w:t xml:space="preserve"> </w:t>
      </w:r>
      <w:r w:rsidR="00D530FD" w:rsidRPr="00FB070A">
        <w:rPr>
          <w:iCs/>
          <w:snapToGrid w:val="0"/>
          <w:color w:val="000000"/>
        </w:rPr>
        <w:t xml:space="preserve">infezzjonijiet </w:t>
      </w:r>
      <w:r w:rsidRPr="00FB070A">
        <w:rPr>
          <w:i/>
          <w:iCs/>
          <w:snapToGrid w:val="0"/>
          <w:color w:val="000000"/>
        </w:rPr>
        <w:t xml:space="preserve">T. </w:t>
      </w:r>
      <w:r w:rsidRPr="00FB070A">
        <w:rPr>
          <w:i/>
          <w:snapToGrid w:val="0"/>
          <w:color w:val="000000"/>
        </w:rPr>
        <w:t>beigelii</w:t>
      </w:r>
      <w:r w:rsidRPr="00FB070A">
        <w:rPr>
          <w:snapToGrid w:val="0"/>
          <w:color w:val="000000"/>
        </w:rPr>
        <w:t>.</w:t>
      </w:r>
    </w:p>
    <w:p w14:paraId="2F769F83" w14:textId="77777777" w:rsidR="00FC0116" w:rsidRPr="00FB070A" w:rsidRDefault="00FC01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color w:val="000000"/>
        </w:rPr>
      </w:pPr>
    </w:p>
    <w:p w14:paraId="74D22613" w14:textId="77777777" w:rsidR="00FC0116" w:rsidRPr="00FB070A" w:rsidRDefault="00FC01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i/>
          <w:iCs/>
          <w:snapToGrid w:val="0"/>
          <w:color w:val="000000"/>
        </w:rPr>
      </w:pPr>
      <w:r w:rsidRPr="00FB070A">
        <w:rPr>
          <w:color w:val="000000"/>
        </w:rPr>
        <w:t>Attività</w:t>
      </w:r>
      <w:r w:rsidRPr="00FB070A">
        <w:rPr>
          <w:i/>
          <w:iCs/>
          <w:snapToGrid w:val="0"/>
          <w:color w:val="000000"/>
        </w:rPr>
        <w:t xml:space="preserve"> in vitro </w:t>
      </w:r>
      <w:r w:rsidRPr="00FB070A">
        <w:rPr>
          <w:snapToGrid w:val="0"/>
          <w:color w:val="000000"/>
        </w:rPr>
        <w:t xml:space="preserve">kontra iżolati kliniċi kienet osservata għal </w:t>
      </w:r>
      <w:r w:rsidRPr="00FB070A">
        <w:rPr>
          <w:i/>
          <w:iCs/>
          <w:snapToGrid w:val="0"/>
          <w:color w:val="000000"/>
        </w:rPr>
        <w:t xml:space="preserve">Acremonium </w:t>
      </w:r>
      <w:r w:rsidRPr="00FB070A">
        <w:rPr>
          <w:snapToGrid w:val="0"/>
          <w:color w:val="000000"/>
        </w:rPr>
        <w:t xml:space="preserve">spp., </w:t>
      </w:r>
      <w:r w:rsidRPr="00FB070A">
        <w:rPr>
          <w:i/>
          <w:iCs/>
          <w:snapToGrid w:val="0"/>
          <w:color w:val="000000"/>
        </w:rPr>
        <w:t xml:space="preserve">Alternaria </w:t>
      </w:r>
      <w:r w:rsidRPr="00FB070A">
        <w:rPr>
          <w:snapToGrid w:val="0"/>
          <w:color w:val="000000"/>
        </w:rPr>
        <w:t xml:space="preserve">spp., </w:t>
      </w:r>
      <w:r w:rsidRPr="00FB070A">
        <w:rPr>
          <w:i/>
          <w:iCs/>
          <w:snapToGrid w:val="0"/>
          <w:color w:val="000000"/>
        </w:rPr>
        <w:t xml:space="preserve">Bipolaris </w:t>
      </w:r>
      <w:r w:rsidRPr="00FB070A">
        <w:rPr>
          <w:snapToGrid w:val="0"/>
          <w:color w:val="000000"/>
        </w:rPr>
        <w:t>spp</w:t>
      </w:r>
      <w:r w:rsidRPr="00FB070A">
        <w:rPr>
          <w:i/>
          <w:iCs/>
          <w:snapToGrid w:val="0"/>
          <w:color w:val="000000"/>
        </w:rPr>
        <w:t>., Cladophialophora</w:t>
      </w:r>
      <w:r w:rsidRPr="00FB070A">
        <w:rPr>
          <w:snapToGrid w:val="0"/>
          <w:color w:val="000000"/>
        </w:rPr>
        <w:t xml:space="preserve"> spp.</w:t>
      </w:r>
      <w:r w:rsidRPr="00FB070A">
        <w:rPr>
          <w:color w:val="000000"/>
        </w:rPr>
        <w:t>,</w:t>
      </w:r>
      <w:r w:rsidRPr="00FB070A">
        <w:rPr>
          <w:i/>
          <w:iCs/>
          <w:snapToGrid w:val="0"/>
          <w:color w:val="000000"/>
        </w:rPr>
        <w:t xml:space="preserve"> </w:t>
      </w:r>
      <w:r w:rsidRPr="00FB070A">
        <w:rPr>
          <w:iCs/>
          <w:snapToGrid w:val="0"/>
          <w:color w:val="000000"/>
        </w:rPr>
        <w:t>u</w:t>
      </w:r>
      <w:r w:rsidRPr="00FB070A">
        <w:rPr>
          <w:i/>
          <w:iCs/>
          <w:snapToGrid w:val="0"/>
          <w:color w:val="000000"/>
        </w:rPr>
        <w:t xml:space="preserve"> Histoplasma capsulatum, </w:t>
      </w:r>
      <w:r w:rsidRPr="00FB070A">
        <w:rPr>
          <w:snapToGrid w:val="0"/>
          <w:color w:val="000000"/>
        </w:rPr>
        <w:t>bil-maġġoranza tal-forom jiġu mwaqqfa b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konċentrazzjonijiet ta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voriconazole fil-medda ta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0.05 sa 2 </w:t>
      </w:r>
      <w:r w:rsidRPr="00FB070A">
        <w:rPr>
          <w:snapToGrid w:val="0"/>
          <w:color w:val="000000"/>
        </w:rPr>
        <w:sym w:font="Symbol" w:char="006D"/>
      </w:r>
      <w:r w:rsidRPr="00FB070A">
        <w:rPr>
          <w:snapToGrid w:val="0"/>
          <w:color w:val="000000"/>
        </w:rPr>
        <w:t>g/ml.</w:t>
      </w:r>
    </w:p>
    <w:p w14:paraId="3D0B9DAA" w14:textId="77777777" w:rsidR="00FC0116" w:rsidRPr="00FB070A" w:rsidRDefault="00FC01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i/>
          <w:iCs/>
          <w:snapToGrid w:val="0"/>
          <w:color w:val="000000"/>
        </w:rPr>
      </w:pPr>
    </w:p>
    <w:p w14:paraId="01AC58DB" w14:textId="77777777" w:rsidR="00FC0116" w:rsidRPr="00FB070A" w:rsidRDefault="00FC01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snapToGrid w:val="0"/>
          <w:color w:val="000000"/>
        </w:rPr>
      </w:pPr>
      <w:r w:rsidRPr="00FB070A">
        <w:rPr>
          <w:color w:val="000000"/>
        </w:rPr>
        <w:t xml:space="preserve">Kienet murija </w:t>
      </w:r>
      <w:r w:rsidRPr="00FB070A">
        <w:rPr>
          <w:snapToGrid w:val="0"/>
          <w:color w:val="000000"/>
        </w:rPr>
        <w:t xml:space="preserve">attività </w:t>
      </w:r>
      <w:r w:rsidRPr="00FB070A">
        <w:rPr>
          <w:i/>
          <w:iCs/>
          <w:snapToGrid w:val="0"/>
          <w:color w:val="000000"/>
        </w:rPr>
        <w:t>in vitro</w:t>
      </w:r>
      <w:r w:rsidRPr="00FB070A">
        <w:rPr>
          <w:snapToGrid w:val="0"/>
          <w:color w:val="000000"/>
        </w:rPr>
        <w:t xml:space="preserve"> kontra l-patoġeni li ġejjin, iżda l-importanza klinika mhix magħrufa: </w:t>
      </w:r>
      <w:r w:rsidRPr="00FB070A">
        <w:rPr>
          <w:i/>
          <w:iCs/>
          <w:snapToGrid w:val="0"/>
          <w:color w:val="000000"/>
        </w:rPr>
        <w:t>Curvularia</w:t>
      </w:r>
      <w:r w:rsidRPr="00FB070A">
        <w:rPr>
          <w:snapToGrid w:val="0"/>
          <w:color w:val="000000"/>
        </w:rPr>
        <w:t xml:space="preserve"> spp.</w:t>
      </w:r>
      <w:r w:rsidRPr="00FB070A">
        <w:rPr>
          <w:i/>
          <w:iCs/>
          <w:snapToGrid w:val="0"/>
          <w:color w:val="000000"/>
        </w:rPr>
        <w:t xml:space="preserve"> </w:t>
      </w:r>
      <w:r w:rsidRPr="00FB070A">
        <w:rPr>
          <w:snapToGrid w:val="0"/>
          <w:color w:val="000000"/>
        </w:rPr>
        <w:t>u</w:t>
      </w:r>
      <w:r w:rsidRPr="00FB070A">
        <w:rPr>
          <w:i/>
          <w:iCs/>
          <w:snapToGrid w:val="0"/>
          <w:color w:val="000000"/>
        </w:rPr>
        <w:t xml:space="preserve"> Sporothrix</w:t>
      </w:r>
      <w:r w:rsidRPr="00FB070A">
        <w:rPr>
          <w:snapToGrid w:val="0"/>
          <w:color w:val="000000"/>
        </w:rPr>
        <w:t xml:space="preserve"> spp.</w:t>
      </w:r>
    </w:p>
    <w:p w14:paraId="4BD971B8" w14:textId="77777777" w:rsidR="00FC0116" w:rsidRPr="00FB070A" w:rsidRDefault="00FC0116">
      <w:pPr>
        <w:rPr>
          <w:i/>
          <w:color w:val="000000"/>
        </w:rPr>
      </w:pPr>
    </w:p>
    <w:p w14:paraId="6FEC8778" w14:textId="77777777" w:rsidR="00FC0116" w:rsidRPr="00FB070A" w:rsidRDefault="00FC0116">
      <w:pPr>
        <w:rPr>
          <w:color w:val="000000"/>
          <w:u w:val="single"/>
        </w:rPr>
      </w:pPr>
      <w:r w:rsidRPr="00FB070A">
        <w:rPr>
          <w:color w:val="000000"/>
          <w:u w:val="single"/>
        </w:rPr>
        <w:t>Punti kruċjali</w:t>
      </w:r>
    </w:p>
    <w:p w14:paraId="6015FF74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Kampjuni għal koltura fungali u studji oħra rilevanti fil-laboratorju (seroloġija, istopatoloġija) għandhom jiġu miksuba qabel it-terapija sabiex jiġu iżolati u identifikati organiżmi kawżattivi. It-terapija tista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tinbeda qabel ma r-riżultati tal-kolturi u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studji oħra fil-laboratorju jkunu magħrufa; madankollu, meta dawn ir-riżultati jkunu disponibbli, it-terapija kontra l-infezzjonijiet għandha tiġi aġġustata kif dovut.</w:t>
      </w:r>
    </w:p>
    <w:p w14:paraId="46F5DE88" w14:textId="77777777" w:rsidR="00FC0116" w:rsidRPr="00FB070A" w:rsidRDefault="00FC0116">
      <w:pPr>
        <w:rPr>
          <w:color w:val="000000"/>
        </w:rPr>
      </w:pPr>
    </w:p>
    <w:p w14:paraId="6166D5A1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 xml:space="preserve">L-aktar speċi li spiss jikkawżaw infezzjonijiet tal-bniedem jinkludu </w:t>
      </w:r>
      <w:r w:rsidRPr="00FB070A">
        <w:rPr>
          <w:i/>
          <w:color w:val="000000"/>
        </w:rPr>
        <w:t>C. albicans, C. parapsilosis, C. tropicalis,</w:t>
      </w:r>
      <w:r w:rsidRPr="00FB070A">
        <w:rPr>
          <w:color w:val="000000"/>
        </w:rPr>
        <w:t xml:space="preserve"> </w:t>
      </w:r>
      <w:r w:rsidRPr="00FB070A">
        <w:rPr>
          <w:i/>
          <w:color w:val="000000"/>
        </w:rPr>
        <w:t xml:space="preserve">C. glabrata </w:t>
      </w:r>
      <w:r w:rsidRPr="00FB070A">
        <w:rPr>
          <w:color w:val="000000"/>
        </w:rPr>
        <w:t xml:space="preserve">u </w:t>
      </w:r>
      <w:r w:rsidRPr="00FB070A">
        <w:rPr>
          <w:i/>
          <w:color w:val="000000"/>
        </w:rPr>
        <w:t>C. krusei</w:t>
      </w:r>
      <w:r w:rsidRPr="00FB070A">
        <w:rPr>
          <w:color w:val="000000"/>
        </w:rPr>
        <w:t>, li kollha normalment juru konċentrazzjoni inibitorja minima (MICs)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inqas minn 1 mg/L għal voriconazole.  </w:t>
      </w:r>
    </w:p>
    <w:p w14:paraId="411E739B" w14:textId="77777777" w:rsidR="00FC0116" w:rsidRPr="00FB070A" w:rsidRDefault="00FC0116">
      <w:pPr>
        <w:autoSpaceDE w:val="0"/>
        <w:autoSpaceDN w:val="0"/>
        <w:adjustRightInd w:val="0"/>
        <w:rPr>
          <w:color w:val="000000"/>
        </w:rPr>
      </w:pPr>
    </w:p>
    <w:p w14:paraId="4845CD49" w14:textId="77777777" w:rsidR="00FC0116" w:rsidRPr="00FB070A" w:rsidRDefault="00FC0116">
      <w:pPr>
        <w:autoSpaceDE w:val="0"/>
        <w:autoSpaceDN w:val="0"/>
        <w:adjustRightInd w:val="0"/>
        <w:rPr>
          <w:color w:val="000000"/>
        </w:rPr>
      </w:pPr>
      <w:r w:rsidRPr="00FB070A">
        <w:rPr>
          <w:color w:val="000000"/>
        </w:rPr>
        <w:t xml:space="preserve">Madankollu, l-attività </w:t>
      </w:r>
      <w:r w:rsidRPr="00FB070A">
        <w:rPr>
          <w:i/>
          <w:color w:val="000000"/>
        </w:rPr>
        <w:t>in vitro</w:t>
      </w:r>
      <w:r w:rsidRPr="00FB070A">
        <w:rPr>
          <w:color w:val="000000"/>
        </w:rPr>
        <w:t xml:space="preserve">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kontra l-ispeċi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</w:t>
      </w:r>
      <w:r w:rsidRPr="00FB070A">
        <w:rPr>
          <w:i/>
          <w:color w:val="000000"/>
        </w:rPr>
        <w:t>Candida</w:t>
      </w:r>
      <w:r w:rsidRPr="00FB070A">
        <w:rPr>
          <w:color w:val="000000"/>
        </w:rPr>
        <w:t xml:space="preserve"> mhijiex l-istess. Speċifikament, għal </w:t>
      </w:r>
      <w:r w:rsidRPr="00FB070A">
        <w:rPr>
          <w:i/>
          <w:color w:val="000000"/>
        </w:rPr>
        <w:t>C. glabrata</w:t>
      </w:r>
      <w:r w:rsidRPr="00FB070A">
        <w:rPr>
          <w:color w:val="000000"/>
        </w:rPr>
        <w:t>, l-MICs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għall-iżolati reżistenti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fluconazole huma proporzjonalment ogħla minn dawk tal-iżolati suxxettibbli għal fluconazole. Għalhekk, kull tentattiv għandu jsir biex </w:t>
      </w:r>
      <w:r w:rsidRPr="00FB070A">
        <w:rPr>
          <w:i/>
          <w:color w:val="000000"/>
        </w:rPr>
        <w:t>Candida</w:t>
      </w:r>
      <w:r w:rsidRPr="00FB070A">
        <w:rPr>
          <w:color w:val="000000"/>
        </w:rPr>
        <w:t xml:space="preserve"> tiġi identifikata sal-livell tal-ispeċi. Jekk it-testijiet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suxxettibilità għall-antifungali huma disponibbli, ir-riżultati tal-MIC jistgħu jiġu interpretati bl-użu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kriterji tal-</w:t>
      </w:r>
      <w:r w:rsidRPr="00FB070A">
        <w:rPr>
          <w:i/>
          <w:color w:val="000000"/>
        </w:rPr>
        <w:t>breakpoint</w:t>
      </w:r>
      <w:r w:rsidRPr="00FB070A">
        <w:rPr>
          <w:color w:val="000000"/>
        </w:rPr>
        <w:t xml:space="preserve"> stabbiliti mill-Kumitat Ewropew dwar </w:t>
      </w:r>
      <w:r w:rsidRPr="00FB070A">
        <w:rPr>
          <w:color w:val="000000"/>
          <w:lang w:eastAsia="en-GB"/>
        </w:rPr>
        <w:t>Ittestjar ta</w:t>
      </w:r>
      <w:r w:rsidR="005E393F" w:rsidRPr="00FB070A">
        <w:rPr>
          <w:color w:val="000000"/>
          <w:lang w:eastAsia="en-GB"/>
        </w:rPr>
        <w:t>’</w:t>
      </w:r>
      <w:r w:rsidRPr="00FB070A">
        <w:rPr>
          <w:color w:val="000000"/>
          <w:lang w:eastAsia="en-GB"/>
        </w:rPr>
        <w:t xml:space="preserve"> Suxxettibilità Kontra l-Mikrobi </w:t>
      </w:r>
      <w:r w:rsidRPr="00FB070A">
        <w:rPr>
          <w:color w:val="000000"/>
        </w:rPr>
        <w:t>(EUCAST).</w:t>
      </w:r>
    </w:p>
    <w:p w14:paraId="38E14A67" w14:textId="77777777" w:rsidR="00D530FD" w:rsidRPr="00FB070A" w:rsidRDefault="00D530FD">
      <w:pPr>
        <w:autoSpaceDE w:val="0"/>
        <w:autoSpaceDN w:val="0"/>
        <w:adjustRightInd w:val="0"/>
        <w:rPr>
          <w:color w:val="000000"/>
        </w:rPr>
      </w:pPr>
    </w:p>
    <w:p w14:paraId="35F025F0" w14:textId="77777777" w:rsidR="00FC0116" w:rsidRPr="00FB070A" w:rsidRDefault="00FC0116" w:rsidP="00283020">
      <w:pPr>
        <w:pStyle w:val="Paragraph"/>
        <w:keepNext/>
        <w:keepLines/>
        <w:spacing w:after="0"/>
        <w:rPr>
          <w:color w:val="000000"/>
          <w:sz w:val="22"/>
          <w:szCs w:val="22"/>
          <w:u w:val="single"/>
          <w:lang w:val="mt-MT"/>
        </w:rPr>
      </w:pPr>
      <w:r w:rsidRPr="00FB070A">
        <w:rPr>
          <w:i/>
          <w:color w:val="000000"/>
          <w:sz w:val="22"/>
          <w:szCs w:val="22"/>
          <w:u w:val="single"/>
          <w:lang w:val="mt-MT"/>
        </w:rPr>
        <w:t>Breakpoints</w:t>
      </w:r>
      <w:r w:rsidRPr="00FB070A">
        <w:rPr>
          <w:color w:val="000000"/>
          <w:sz w:val="22"/>
          <w:szCs w:val="22"/>
          <w:u w:val="single"/>
          <w:lang w:val="mt-MT"/>
        </w:rPr>
        <w:t xml:space="preserve"> tal-EUCAST</w:t>
      </w:r>
    </w:p>
    <w:p w14:paraId="78E185DD" w14:textId="77777777" w:rsidR="00283020" w:rsidRPr="00FB070A" w:rsidRDefault="00283020" w:rsidP="00283020">
      <w:pPr>
        <w:pStyle w:val="Paragraph"/>
        <w:keepNext/>
        <w:keepLines/>
        <w:spacing w:after="0"/>
        <w:rPr>
          <w:color w:val="000000"/>
          <w:sz w:val="22"/>
          <w:szCs w:val="22"/>
          <w:u w:val="single"/>
          <w:lang w:val="mt-MT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2551"/>
        <w:gridCol w:w="2410"/>
      </w:tblGrid>
      <w:tr w:rsidR="00FC0116" w:rsidRPr="00FB070A" w14:paraId="5AE5657E" w14:textId="77777777" w:rsidTr="00FE705F"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3DD4" w14:textId="77777777" w:rsidR="00FC0116" w:rsidRPr="00FB070A" w:rsidRDefault="00FC0116" w:rsidP="00792FF1">
            <w:pPr>
              <w:pStyle w:val="TableTextColHead"/>
              <w:keepNext/>
              <w:keepLines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ascii="Times New Roman" w:hAnsi="Times New Roman"/>
                <w:color w:val="000000"/>
                <w:sz w:val="22"/>
                <w:szCs w:val="22"/>
                <w:lang w:val="mt-MT"/>
              </w:rPr>
              <w:t>Speċi ta</w:t>
            </w:r>
            <w:r w:rsidR="005E393F" w:rsidRPr="00FB070A">
              <w:rPr>
                <w:rFonts w:ascii="Times New Roman" w:hAnsi="Times New Roman"/>
                <w:color w:val="000000"/>
                <w:sz w:val="22"/>
                <w:szCs w:val="22"/>
                <w:lang w:val="mt-MT"/>
              </w:rPr>
              <w:t>’</w:t>
            </w:r>
            <w:r w:rsidRPr="00FB070A">
              <w:rPr>
                <w:rFonts w:ascii="Times New Roman" w:hAnsi="Times New Roman"/>
                <w:color w:val="000000"/>
                <w:sz w:val="22"/>
                <w:szCs w:val="22"/>
                <w:lang w:val="mt-MT"/>
              </w:rPr>
              <w:t xml:space="preserve"> Candida </w:t>
            </w:r>
            <w:r w:rsidR="000628AE" w:rsidRPr="00FB070A">
              <w:rPr>
                <w:rFonts w:ascii="Times New Roman" w:hAnsi="Times New Roman"/>
                <w:color w:val="000000"/>
                <w:sz w:val="22"/>
                <w:szCs w:val="22"/>
                <w:lang w:val="mt-MT"/>
              </w:rPr>
              <w:t>u Aspergillus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DF74" w14:textId="77777777" w:rsidR="00FC0116" w:rsidRPr="00FB070A" w:rsidRDefault="009F200C" w:rsidP="00792FF1">
            <w:pPr>
              <w:pStyle w:val="TableTextColHead"/>
              <w:keepNext/>
              <w:keepLines/>
              <w:rPr>
                <w:rFonts w:ascii="Times New Roman" w:hAnsi="Times New Roman"/>
                <w:bCs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ascii="Times New Roman" w:hAnsi="Times New Roman"/>
                <w:bCs/>
                <w:color w:val="000000"/>
                <w:sz w:val="22"/>
                <w:szCs w:val="22"/>
                <w:lang w:val="mt-MT"/>
              </w:rPr>
              <w:t>B</w:t>
            </w:r>
            <w:r w:rsidR="00FC0116" w:rsidRPr="00FB070A">
              <w:rPr>
                <w:rFonts w:ascii="Times New Roman" w:hAnsi="Times New Roman"/>
                <w:bCs/>
                <w:color w:val="000000"/>
                <w:sz w:val="22"/>
                <w:szCs w:val="22"/>
                <w:lang w:val="mt-MT"/>
              </w:rPr>
              <w:t xml:space="preserve">reakpoint </w:t>
            </w:r>
            <w:r w:rsidRPr="00FB070A">
              <w:rPr>
                <w:rFonts w:ascii="Times New Roman" w:hAnsi="Times New Roman"/>
                <w:bCs/>
                <w:color w:val="000000"/>
                <w:sz w:val="22"/>
                <w:szCs w:val="22"/>
                <w:lang w:val="mt-MT"/>
              </w:rPr>
              <w:t xml:space="preserve">tal-Konċentrazzjoni Inibitorja Minima (MIC) </w:t>
            </w:r>
            <w:r w:rsidR="00FC0116" w:rsidRPr="00FB070A">
              <w:rPr>
                <w:rFonts w:ascii="Times New Roman" w:hAnsi="Times New Roman"/>
                <w:bCs/>
                <w:color w:val="000000"/>
                <w:sz w:val="22"/>
                <w:szCs w:val="22"/>
                <w:lang w:val="mt-MT"/>
              </w:rPr>
              <w:t>(mg/L)</w:t>
            </w:r>
          </w:p>
        </w:tc>
      </w:tr>
      <w:tr w:rsidR="00FC0116" w:rsidRPr="00FB070A" w14:paraId="48F0727B" w14:textId="77777777" w:rsidTr="00FE705F"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7275" w14:textId="77777777" w:rsidR="00FC0116" w:rsidRPr="00FB070A" w:rsidRDefault="00FC0116" w:rsidP="00792FF1">
            <w:pPr>
              <w:keepNext/>
              <w:keepLines/>
              <w:tabs>
                <w:tab w:val="clear" w:pos="567"/>
              </w:tabs>
              <w:spacing w:line="240" w:lineRule="auto"/>
              <w:rPr>
                <w:rFonts w:eastAsia="Times New Roman" w:cs="Times New Roman"/>
                <w:b/>
                <w:color w:val="000000"/>
                <w:lang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CA9F" w14:textId="77777777" w:rsidR="00FC0116" w:rsidRPr="00FB070A" w:rsidRDefault="00FC0116" w:rsidP="00FE705F">
            <w:pPr>
              <w:pStyle w:val="TableTextColHead"/>
              <w:keepNext/>
              <w:keepLines/>
              <w:rPr>
                <w:rFonts w:ascii="Times New Roman" w:hAnsi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ascii="Times New Roman" w:hAnsi="Times New Roman"/>
                <w:color w:val="000000"/>
                <w:sz w:val="22"/>
                <w:szCs w:val="22"/>
                <w:lang w:val="mt-MT"/>
              </w:rPr>
              <w:t>≤S (Suxxettibbli)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009D" w14:textId="77777777" w:rsidR="00FC0116" w:rsidRPr="00FB070A" w:rsidRDefault="00FC0116" w:rsidP="00FE705F">
            <w:pPr>
              <w:pStyle w:val="TableTextColHead"/>
              <w:keepNext/>
              <w:keepLines/>
              <w:rPr>
                <w:rFonts w:ascii="Times New Roman" w:hAnsi="Times New Roman"/>
                <w:color w:val="000000"/>
                <w:sz w:val="22"/>
                <w:u w:val="single"/>
                <w:lang w:val="mt-MT"/>
              </w:rPr>
            </w:pPr>
            <w:r w:rsidRPr="00FB070A">
              <w:rPr>
                <w:rFonts w:ascii="Times New Roman" w:hAnsi="Times New Roman"/>
                <w:color w:val="000000"/>
                <w:sz w:val="22"/>
                <w:u w:val="single"/>
                <w:lang w:val="mt-MT"/>
              </w:rPr>
              <w:t>&gt;R (R</w:t>
            </w:r>
            <w:r w:rsidRPr="00FB070A">
              <w:rPr>
                <w:rFonts w:ascii="Times New Roman" w:hAnsi="Times New Roman"/>
                <w:color w:val="000000"/>
                <w:sz w:val="22"/>
                <w:szCs w:val="22"/>
                <w:lang w:val="mt-MT"/>
              </w:rPr>
              <w:t>eżistenti</w:t>
            </w:r>
            <w:r w:rsidRPr="00FB070A">
              <w:rPr>
                <w:rFonts w:ascii="Times New Roman" w:hAnsi="Times New Roman"/>
                <w:color w:val="000000"/>
                <w:sz w:val="22"/>
                <w:u w:val="single"/>
                <w:lang w:val="mt-MT"/>
              </w:rPr>
              <w:t>)</w:t>
            </w:r>
          </w:p>
        </w:tc>
      </w:tr>
      <w:tr w:rsidR="00FC0116" w:rsidRPr="00FB070A" w14:paraId="0BCBD9C5" w14:textId="77777777" w:rsidTr="00FE705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C4CE" w14:textId="77777777" w:rsidR="00FC0116" w:rsidRPr="00FB070A" w:rsidRDefault="00FC0116" w:rsidP="00792FF1">
            <w:pPr>
              <w:pStyle w:val="TableText"/>
              <w:keepNext/>
              <w:keepLines/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>Candida albicans</w:t>
            </w:r>
            <w:r w:rsidRPr="00FB070A">
              <w:rPr>
                <w:rFonts w:cs="Times New Roman"/>
                <w:i/>
                <w:color w:val="000000"/>
                <w:sz w:val="22"/>
                <w:szCs w:val="22"/>
                <w:vertAlign w:val="superscript"/>
                <w:lang w:val="mt-MT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F0CB" w14:textId="77777777" w:rsidR="00FC0116" w:rsidRPr="00FB070A" w:rsidRDefault="00FC0116" w:rsidP="00792FF1">
            <w:pPr>
              <w:pStyle w:val="TableText"/>
              <w:keepNext/>
              <w:keepLines/>
              <w:jc w:val="center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0.</w:t>
            </w:r>
            <w:r w:rsidR="000628AE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9368" w14:textId="77777777" w:rsidR="00FC0116" w:rsidRPr="00FB070A" w:rsidRDefault="00FC0116" w:rsidP="00792FF1">
            <w:pPr>
              <w:pStyle w:val="TableText"/>
              <w:keepNext/>
              <w:keepLines/>
              <w:jc w:val="center"/>
              <w:rPr>
                <w:color w:val="000000"/>
                <w:sz w:val="22"/>
                <w:u w:val="single"/>
                <w:lang w:val="mt-MT"/>
              </w:rPr>
            </w:pPr>
            <w:r w:rsidRPr="00FB070A">
              <w:rPr>
                <w:color w:val="000000"/>
                <w:sz w:val="22"/>
                <w:u w:val="single"/>
                <w:lang w:val="mt-MT"/>
              </w:rPr>
              <w:t>0.</w:t>
            </w:r>
            <w:r w:rsidR="000628AE" w:rsidRPr="00FB070A">
              <w:rPr>
                <w:color w:val="000000"/>
                <w:sz w:val="22"/>
                <w:u w:val="single"/>
                <w:lang w:val="mt-MT"/>
              </w:rPr>
              <w:t>25</w:t>
            </w:r>
          </w:p>
        </w:tc>
      </w:tr>
      <w:tr w:rsidR="000628AE" w:rsidRPr="00FB070A" w14:paraId="66DBD501" w14:textId="77777777" w:rsidTr="00FE705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1E01" w14:textId="77777777" w:rsidR="000628AE" w:rsidRPr="00FB070A" w:rsidRDefault="000628AE" w:rsidP="000628AE">
            <w:pPr>
              <w:pStyle w:val="TableText"/>
              <w:keepNext/>
              <w:keepLines/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>Candida dubliniensis</w:t>
            </w:r>
            <w:r w:rsidRPr="00FB070A">
              <w:rPr>
                <w:rFonts w:cs="Times New Roman"/>
                <w:i/>
                <w:color w:val="000000"/>
                <w:sz w:val="22"/>
                <w:szCs w:val="22"/>
                <w:vertAlign w:val="superscript"/>
                <w:lang w:val="mt-MT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D21F" w14:textId="77777777" w:rsidR="000628AE" w:rsidRPr="00FB070A" w:rsidRDefault="000628AE" w:rsidP="000628AE">
            <w:pPr>
              <w:pStyle w:val="TableText"/>
              <w:keepNext/>
              <w:keepLines/>
              <w:jc w:val="center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0.06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CD39" w14:textId="77777777" w:rsidR="000628AE" w:rsidRPr="00FB070A" w:rsidRDefault="000628AE" w:rsidP="000628AE">
            <w:pPr>
              <w:pStyle w:val="TableText"/>
              <w:keepNext/>
              <w:keepLines/>
              <w:jc w:val="center"/>
              <w:rPr>
                <w:color w:val="000000"/>
                <w:sz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0.25</w:t>
            </w:r>
          </w:p>
        </w:tc>
      </w:tr>
      <w:tr w:rsidR="000628AE" w:rsidRPr="00FB070A" w14:paraId="33D799EE" w14:textId="77777777" w:rsidTr="00FE705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6447" w14:textId="77777777" w:rsidR="000628AE" w:rsidRPr="00FB070A" w:rsidRDefault="000628AE" w:rsidP="000628AE">
            <w:pPr>
              <w:pStyle w:val="TableText"/>
              <w:keepNext/>
              <w:keepLines/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>Candida glabrata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B442" w14:textId="77777777" w:rsidR="000628AE" w:rsidRPr="00FB070A" w:rsidRDefault="00B4277F" w:rsidP="000628AE">
            <w:pPr>
              <w:pStyle w:val="TableText"/>
              <w:keepNext/>
              <w:keepLines/>
              <w:jc w:val="center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Evidenza insu</w:t>
            </w:r>
            <w:r w:rsidR="00441C58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ffiċjenti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3838" w14:textId="77777777" w:rsidR="000628AE" w:rsidRPr="00FB070A" w:rsidRDefault="00B4277F" w:rsidP="000628AE">
            <w:pPr>
              <w:pStyle w:val="TableText"/>
              <w:keepNext/>
              <w:keepLines/>
              <w:jc w:val="center"/>
              <w:rPr>
                <w:color w:val="000000"/>
                <w:sz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Evidenza insuffiċjenti</w:t>
            </w:r>
          </w:p>
        </w:tc>
      </w:tr>
      <w:tr w:rsidR="000628AE" w:rsidRPr="00FB070A" w14:paraId="418FC464" w14:textId="77777777" w:rsidTr="00FE705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1447" w14:textId="77777777" w:rsidR="000628AE" w:rsidRPr="00FB070A" w:rsidRDefault="000628AE" w:rsidP="000628AE">
            <w:pPr>
              <w:pStyle w:val="TableText"/>
              <w:keepNext/>
              <w:keepLines/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>Candida krusei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D94F" w14:textId="77777777" w:rsidR="000628AE" w:rsidRPr="00FB070A" w:rsidRDefault="00B4277F" w:rsidP="000628AE">
            <w:pPr>
              <w:pStyle w:val="TableText"/>
              <w:keepNext/>
              <w:keepLines/>
              <w:jc w:val="center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Evidenza insuffiċjenti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8CBB" w14:textId="77777777" w:rsidR="000628AE" w:rsidRPr="00FB070A" w:rsidRDefault="00B4277F" w:rsidP="000628AE">
            <w:pPr>
              <w:pStyle w:val="TableText"/>
              <w:keepNext/>
              <w:keepLines/>
              <w:jc w:val="center"/>
              <w:rPr>
                <w:color w:val="000000"/>
                <w:sz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Evidenza insuffiċjenti</w:t>
            </w:r>
          </w:p>
        </w:tc>
      </w:tr>
      <w:tr w:rsidR="000628AE" w:rsidRPr="00FB070A" w14:paraId="613A04DB" w14:textId="77777777" w:rsidTr="00FE705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FDBB" w14:textId="77777777" w:rsidR="000628AE" w:rsidRPr="00FB070A" w:rsidRDefault="000628AE" w:rsidP="000628AE">
            <w:pPr>
              <w:pStyle w:val="TableText"/>
              <w:keepNext/>
              <w:keepLines/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>Candida parapsilosis</w:t>
            </w:r>
            <w:r w:rsidRPr="00FB070A">
              <w:rPr>
                <w:rFonts w:cs="Times New Roman"/>
                <w:i/>
                <w:color w:val="000000"/>
                <w:sz w:val="22"/>
                <w:szCs w:val="22"/>
                <w:vertAlign w:val="superscript"/>
                <w:lang w:val="mt-MT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BAC2" w14:textId="77777777" w:rsidR="000628AE" w:rsidRPr="00FB070A" w:rsidRDefault="000628AE" w:rsidP="000628AE">
            <w:pPr>
              <w:pStyle w:val="TableText"/>
              <w:keepNext/>
              <w:keepLines/>
              <w:jc w:val="center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0.125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9DC8" w14:textId="77777777" w:rsidR="000628AE" w:rsidRPr="00FB070A" w:rsidRDefault="000628AE" w:rsidP="000628AE">
            <w:pPr>
              <w:pStyle w:val="TableText"/>
              <w:keepNext/>
              <w:keepLines/>
              <w:jc w:val="center"/>
              <w:rPr>
                <w:color w:val="000000"/>
                <w:sz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0.25</w:t>
            </w:r>
          </w:p>
        </w:tc>
      </w:tr>
      <w:tr w:rsidR="000628AE" w:rsidRPr="00FB070A" w14:paraId="2D5D4E45" w14:textId="77777777" w:rsidTr="00FE705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2180" w14:textId="77777777" w:rsidR="000628AE" w:rsidRPr="00FB070A" w:rsidRDefault="000628AE" w:rsidP="000628AE">
            <w:pPr>
              <w:pStyle w:val="TableText"/>
              <w:keepNext/>
              <w:keepLines/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>Candida tropicalis</w:t>
            </w:r>
            <w:r w:rsidRPr="00FB070A">
              <w:rPr>
                <w:rFonts w:cs="Times New Roman"/>
                <w:i/>
                <w:color w:val="000000"/>
                <w:sz w:val="22"/>
                <w:szCs w:val="22"/>
                <w:vertAlign w:val="superscript"/>
                <w:lang w:val="mt-MT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DA1A" w14:textId="77777777" w:rsidR="000628AE" w:rsidRPr="00FB070A" w:rsidRDefault="000628AE" w:rsidP="000628AE">
            <w:pPr>
              <w:pStyle w:val="TableText"/>
              <w:keepNext/>
              <w:keepLines/>
              <w:jc w:val="center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0.125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16E6" w14:textId="77777777" w:rsidR="000628AE" w:rsidRPr="00FB070A" w:rsidRDefault="000628AE" w:rsidP="000628AE">
            <w:pPr>
              <w:pStyle w:val="TableText"/>
              <w:keepNext/>
              <w:keepLines/>
              <w:jc w:val="center"/>
              <w:rPr>
                <w:color w:val="000000"/>
                <w:sz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0.25</w:t>
            </w:r>
          </w:p>
        </w:tc>
      </w:tr>
      <w:tr w:rsidR="000628AE" w:rsidRPr="00FB070A" w14:paraId="682CE45C" w14:textId="77777777" w:rsidTr="00FE705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894D" w14:textId="77777777" w:rsidR="000628AE" w:rsidRPr="00FB070A" w:rsidRDefault="000628AE" w:rsidP="000628AE">
            <w:pPr>
              <w:pStyle w:val="TableText"/>
              <w:keepNext/>
              <w:keepLines/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>Candida guilliermondii</w:t>
            </w:r>
            <w:r w:rsidRPr="00FB070A">
              <w:rPr>
                <w:rFonts w:cs="Times New Roman"/>
                <w:i/>
                <w:color w:val="000000"/>
                <w:sz w:val="22"/>
                <w:szCs w:val="22"/>
                <w:vertAlign w:val="superscript"/>
                <w:lang w:val="mt-MT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3FD1" w14:textId="77777777" w:rsidR="000628AE" w:rsidRPr="00FB070A" w:rsidRDefault="00B4277F" w:rsidP="000628AE">
            <w:pPr>
              <w:pStyle w:val="TableText"/>
              <w:keepNext/>
              <w:keepLines/>
              <w:jc w:val="center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Evidenza insuffiċjenti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FDAF" w14:textId="77777777" w:rsidR="000628AE" w:rsidRPr="00FB070A" w:rsidRDefault="00B4277F" w:rsidP="000628AE">
            <w:pPr>
              <w:pStyle w:val="TableText"/>
              <w:keepNext/>
              <w:keepLines/>
              <w:jc w:val="center"/>
              <w:rPr>
                <w:color w:val="000000"/>
                <w:sz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Evidenza insuffiċjenti</w:t>
            </w:r>
          </w:p>
        </w:tc>
      </w:tr>
      <w:tr w:rsidR="000628AE" w:rsidRPr="00FB070A" w14:paraId="292EF9DE" w14:textId="77777777" w:rsidTr="00FE705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89B2" w14:textId="77777777" w:rsidR="000628AE" w:rsidRPr="00FB070A" w:rsidRDefault="000628AE" w:rsidP="000628AE">
            <w:pPr>
              <w:pStyle w:val="TableText"/>
              <w:keepNext/>
              <w:keepLines/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Cs/>
                <w:color w:val="000000"/>
                <w:sz w:val="22"/>
                <w:szCs w:val="22"/>
                <w:lang w:val="mt-MT"/>
              </w:rPr>
              <w:t>Breakpoints li m</w:t>
            </w:r>
            <w:r w:rsidR="005E393F" w:rsidRPr="00FB070A">
              <w:rPr>
                <w:rFonts w:cs="Times New Roman"/>
                <w:iCs/>
                <w:color w:val="000000"/>
                <w:sz w:val="22"/>
                <w:szCs w:val="22"/>
                <w:lang w:val="mt-MT"/>
              </w:rPr>
              <w:t>’</w:t>
            </w:r>
            <w:r w:rsidRPr="00FB070A">
              <w:rPr>
                <w:rFonts w:cs="Times New Roman"/>
                <w:iCs/>
                <w:color w:val="000000"/>
                <w:sz w:val="22"/>
                <w:szCs w:val="22"/>
                <w:lang w:val="mt-MT"/>
              </w:rPr>
              <w:t>għandhomx x</w:t>
            </w:r>
            <w:r w:rsidR="005E393F" w:rsidRPr="00FB070A">
              <w:rPr>
                <w:rFonts w:cs="Times New Roman"/>
                <w:iCs/>
                <w:color w:val="000000"/>
                <w:sz w:val="22"/>
                <w:szCs w:val="22"/>
                <w:lang w:val="mt-MT"/>
              </w:rPr>
              <w:t>’</w:t>
            </w:r>
            <w:r w:rsidRPr="00FB070A">
              <w:rPr>
                <w:rFonts w:cs="Times New Roman"/>
                <w:iCs/>
                <w:color w:val="000000"/>
                <w:sz w:val="22"/>
                <w:szCs w:val="22"/>
                <w:lang w:val="mt-MT"/>
              </w:rPr>
              <w:t>jaqsmu mal-ispeċi għal</w:t>
            </w: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 xml:space="preserve"> Candida</w:t>
            </w:r>
            <w:r w:rsidRPr="00FB070A">
              <w:rPr>
                <w:rFonts w:cs="Times New Roman"/>
                <w:i/>
                <w:color w:val="000000"/>
                <w:sz w:val="22"/>
                <w:szCs w:val="22"/>
                <w:vertAlign w:val="superscript"/>
                <w:lang w:val="mt-MT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3732" w14:textId="77777777" w:rsidR="000628AE" w:rsidRPr="00FB070A" w:rsidRDefault="00B4277F" w:rsidP="000628AE">
            <w:pPr>
              <w:pStyle w:val="TableText"/>
              <w:keepNext/>
              <w:keepLines/>
              <w:jc w:val="center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Evidenza insuffiċjenti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6895" w14:textId="77777777" w:rsidR="000628AE" w:rsidRPr="00FB070A" w:rsidRDefault="00B4277F" w:rsidP="000628AE">
            <w:pPr>
              <w:pStyle w:val="TableText"/>
              <w:keepNext/>
              <w:keepLines/>
              <w:jc w:val="center"/>
              <w:rPr>
                <w:color w:val="000000"/>
                <w:sz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Evidenza insuffiċjenti</w:t>
            </w:r>
          </w:p>
        </w:tc>
      </w:tr>
      <w:tr w:rsidR="000628AE" w:rsidRPr="00FB070A" w14:paraId="784DA55A" w14:textId="77777777" w:rsidTr="00FE705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760B" w14:textId="77777777" w:rsidR="000628AE" w:rsidRPr="00FB070A" w:rsidRDefault="000628AE" w:rsidP="000628AE">
            <w:pPr>
              <w:pStyle w:val="TableText"/>
              <w:keepNext/>
              <w:keepLines/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>Aspergillus fumigatus</w:t>
            </w:r>
            <w:r w:rsidRPr="00FB070A">
              <w:rPr>
                <w:rFonts w:cs="Times New Roman"/>
                <w:i/>
                <w:color w:val="000000"/>
                <w:sz w:val="22"/>
                <w:szCs w:val="22"/>
                <w:vertAlign w:val="superscript"/>
                <w:lang w:val="mt-MT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46E9" w14:textId="77777777" w:rsidR="000628AE" w:rsidRPr="00FB070A" w:rsidRDefault="000628AE" w:rsidP="000628AE">
            <w:pPr>
              <w:pStyle w:val="TableText"/>
              <w:keepNext/>
              <w:keepLines/>
              <w:jc w:val="center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13FD" w14:textId="77777777" w:rsidR="000628AE" w:rsidRPr="00FB070A" w:rsidRDefault="000628AE" w:rsidP="000628AE">
            <w:pPr>
              <w:pStyle w:val="TableText"/>
              <w:keepNext/>
              <w:keepLines/>
              <w:jc w:val="center"/>
              <w:rPr>
                <w:color w:val="000000"/>
                <w:sz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1</w:t>
            </w:r>
          </w:p>
        </w:tc>
      </w:tr>
      <w:tr w:rsidR="000628AE" w:rsidRPr="00FB070A" w14:paraId="4EC036A9" w14:textId="77777777" w:rsidTr="00FE705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62BB" w14:textId="77777777" w:rsidR="000628AE" w:rsidRPr="00FB070A" w:rsidRDefault="000628AE" w:rsidP="000628AE">
            <w:pPr>
              <w:pStyle w:val="TableText"/>
              <w:keepNext/>
              <w:keepLines/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>Aspergillus nidulans</w:t>
            </w:r>
            <w:r w:rsidRPr="00FB070A">
              <w:rPr>
                <w:rFonts w:cs="Times New Roman"/>
                <w:i/>
                <w:color w:val="000000"/>
                <w:sz w:val="22"/>
                <w:szCs w:val="22"/>
                <w:vertAlign w:val="superscript"/>
                <w:lang w:val="mt-MT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95A5" w14:textId="77777777" w:rsidR="000628AE" w:rsidRPr="00FB070A" w:rsidRDefault="000628AE" w:rsidP="000628AE">
            <w:pPr>
              <w:pStyle w:val="TableText"/>
              <w:keepNext/>
              <w:keepLines/>
              <w:jc w:val="center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C27E" w14:textId="77777777" w:rsidR="000628AE" w:rsidRPr="00FB070A" w:rsidRDefault="000628AE" w:rsidP="000628AE">
            <w:pPr>
              <w:pStyle w:val="TableText"/>
              <w:keepNext/>
              <w:keepLines/>
              <w:jc w:val="center"/>
              <w:rPr>
                <w:color w:val="000000"/>
                <w:sz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1</w:t>
            </w:r>
          </w:p>
        </w:tc>
      </w:tr>
      <w:tr w:rsidR="000628AE" w:rsidRPr="00FB070A" w14:paraId="57BE060A" w14:textId="77777777" w:rsidTr="00FE705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D7E6" w14:textId="77777777" w:rsidR="000628AE" w:rsidRPr="00FB070A" w:rsidRDefault="000628AE" w:rsidP="000628AE">
            <w:pPr>
              <w:pStyle w:val="TableText"/>
              <w:keepNext/>
              <w:keepLines/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 xml:space="preserve">Aspergillus flavus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589D" w14:textId="77777777" w:rsidR="000628AE" w:rsidRPr="00FB070A" w:rsidRDefault="00B4277F" w:rsidP="000628AE">
            <w:pPr>
              <w:pStyle w:val="TableText"/>
              <w:keepNext/>
              <w:keepLines/>
              <w:jc w:val="center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Evidenza insuffiċjenti</w:t>
            </w:r>
            <w:r w:rsidR="000628AE" w:rsidRPr="00FB070A">
              <w:rPr>
                <w:rFonts w:cs="Times New Roman"/>
                <w:color w:val="000000"/>
                <w:sz w:val="22"/>
                <w:szCs w:val="22"/>
                <w:vertAlign w:val="superscript"/>
                <w:lang w:val="mt-MT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5281" w14:textId="77777777" w:rsidR="000628AE" w:rsidRPr="00FB070A" w:rsidRDefault="00B4277F" w:rsidP="000628AE">
            <w:pPr>
              <w:pStyle w:val="TableText"/>
              <w:keepNext/>
              <w:keepLines/>
              <w:jc w:val="center"/>
              <w:rPr>
                <w:color w:val="000000"/>
                <w:sz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Evidenza insuffiċjenti</w:t>
            </w:r>
            <w:r w:rsidR="000628AE" w:rsidRPr="00FB070A">
              <w:rPr>
                <w:rFonts w:cs="Times New Roman"/>
                <w:color w:val="000000"/>
                <w:sz w:val="22"/>
                <w:szCs w:val="22"/>
                <w:vertAlign w:val="superscript"/>
                <w:lang w:val="mt-MT"/>
              </w:rPr>
              <w:t>5</w:t>
            </w:r>
          </w:p>
        </w:tc>
      </w:tr>
      <w:tr w:rsidR="000628AE" w:rsidRPr="00FB070A" w14:paraId="1DD28556" w14:textId="77777777" w:rsidTr="00FE705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8C0B" w14:textId="77777777" w:rsidR="000628AE" w:rsidRPr="00FB070A" w:rsidRDefault="000628AE" w:rsidP="000628AE">
            <w:pPr>
              <w:pStyle w:val="TableText"/>
              <w:keepNext/>
              <w:keepLines/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>Aspergillus niger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56BE" w14:textId="77777777" w:rsidR="000628AE" w:rsidRPr="00FB070A" w:rsidRDefault="00B4277F" w:rsidP="000628AE">
            <w:pPr>
              <w:pStyle w:val="TableText"/>
              <w:keepNext/>
              <w:keepLines/>
              <w:jc w:val="center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Evidenza insuffiċjenti</w:t>
            </w:r>
            <w:r w:rsidR="000628AE" w:rsidRPr="00FB070A">
              <w:rPr>
                <w:rFonts w:cs="Times New Roman"/>
                <w:color w:val="000000"/>
                <w:sz w:val="22"/>
                <w:szCs w:val="22"/>
                <w:vertAlign w:val="superscript"/>
                <w:lang w:val="mt-MT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7B36" w14:textId="77777777" w:rsidR="000628AE" w:rsidRPr="00FB070A" w:rsidRDefault="00B4277F" w:rsidP="000628AE">
            <w:pPr>
              <w:pStyle w:val="TableText"/>
              <w:keepNext/>
              <w:keepLines/>
              <w:jc w:val="center"/>
              <w:rPr>
                <w:color w:val="000000"/>
                <w:sz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Evide</w:t>
            </w:r>
            <w:r w:rsidR="00441C58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nza insuffiċjenti</w:t>
            </w:r>
            <w:r w:rsidR="000628AE" w:rsidRPr="00FB070A">
              <w:rPr>
                <w:rFonts w:cs="Times New Roman"/>
                <w:color w:val="000000"/>
                <w:sz w:val="22"/>
                <w:szCs w:val="22"/>
                <w:vertAlign w:val="superscript"/>
                <w:lang w:val="mt-MT"/>
              </w:rPr>
              <w:t>5</w:t>
            </w:r>
          </w:p>
        </w:tc>
      </w:tr>
      <w:tr w:rsidR="000628AE" w:rsidRPr="00FB070A" w14:paraId="1987D5A5" w14:textId="77777777" w:rsidTr="00500C39">
        <w:trPr>
          <w:trHeight w:val="7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E8FE" w14:textId="77777777" w:rsidR="000628AE" w:rsidRPr="00FB070A" w:rsidRDefault="000628AE" w:rsidP="000628AE">
            <w:pPr>
              <w:pStyle w:val="TableText"/>
              <w:keepNext/>
              <w:keepLines/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>Aspergillus terreus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2D51" w14:textId="77777777" w:rsidR="000628AE" w:rsidRPr="00FB070A" w:rsidRDefault="00B4277F" w:rsidP="000628AE">
            <w:pPr>
              <w:pStyle w:val="TableText"/>
              <w:keepNext/>
              <w:keepLines/>
              <w:jc w:val="center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Evidenza insuffiċjenti</w:t>
            </w:r>
            <w:r w:rsidR="000628AE" w:rsidRPr="00FB070A">
              <w:rPr>
                <w:rFonts w:cs="Times New Roman"/>
                <w:color w:val="000000"/>
                <w:sz w:val="22"/>
                <w:szCs w:val="22"/>
                <w:vertAlign w:val="superscript"/>
                <w:lang w:val="mt-MT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5C7D" w14:textId="77777777" w:rsidR="000628AE" w:rsidRPr="00FB070A" w:rsidRDefault="00B4277F" w:rsidP="000628AE">
            <w:pPr>
              <w:pStyle w:val="TableText"/>
              <w:keepNext/>
              <w:keepLines/>
              <w:jc w:val="center"/>
              <w:rPr>
                <w:color w:val="000000"/>
                <w:sz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Evidenza insuffiċjenti</w:t>
            </w:r>
            <w:r w:rsidR="000628AE" w:rsidRPr="00FB070A">
              <w:rPr>
                <w:rFonts w:cs="Times New Roman"/>
                <w:color w:val="000000"/>
                <w:sz w:val="22"/>
                <w:szCs w:val="22"/>
                <w:vertAlign w:val="superscript"/>
                <w:lang w:val="mt-MT"/>
              </w:rPr>
              <w:t>5</w:t>
            </w:r>
          </w:p>
        </w:tc>
      </w:tr>
      <w:tr w:rsidR="000628AE" w:rsidRPr="00FB070A" w14:paraId="67347331" w14:textId="77777777" w:rsidTr="00FE705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D131" w14:textId="77777777" w:rsidR="000628AE" w:rsidRPr="00FB070A" w:rsidRDefault="000628AE" w:rsidP="000628AE">
            <w:pPr>
              <w:pStyle w:val="TableText"/>
              <w:keepNext/>
              <w:keepLines/>
              <w:rPr>
                <w:rFonts w:cs="Times New Roman"/>
                <w:iCs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iCs/>
                <w:color w:val="000000"/>
                <w:sz w:val="22"/>
                <w:szCs w:val="22"/>
                <w:lang w:val="mt-MT"/>
              </w:rPr>
              <w:t>Breakpoints li m</w:t>
            </w:r>
            <w:r w:rsidR="005E393F" w:rsidRPr="00FB070A">
              <w:rPr>
                <w:rFonts w:cs="Times New Roman"/>
                <w:iCs/>
                <w:color w:val="000000"/>
                <w:sz w:val="22"/>
                <w:szCs w:val="22"/>
                <w:lang w:val="mt-MT"/>
              </w:rPr>
              <w:t>’</w:t>
            </w:r>
            <w:r w:rsidRPr="00FB070A">
              <w:rPr>
                <w:rFonts w:cs="Times New Roman"/>
                <w:iCs/>
                <w:color w:val="000000"/>
                <w:sz w:val="22"/>
                <w:szCs w:val="22"/>
                <w:lang w:val="mt-MT"/>
              </w:rPr>
              <w:t>għandhomx x</w:t>
            </w:r>
            <w:r w:rsidR="005E393F" w:rsidRPr="00FB070A">
              <w:rPr>
                <w:rFonts w:cs="Times New Roman"/>
                <w:iCs/>
                <w:color w:val="000000"/>
                <w:sz w:val="22"/>
                <w:szCs w:val="22"/>
                <w:lang w:val="mt-MT"/>
              </w:rPr>
              <w:t>’</w:t>
            </w:r>
            <w:r w:rsidRPr="00FB070A">
              <w:rPr>
                <w:rFonts w:cs="Times New Roman"/>
                <w:iCs/>
                <w:color w:val="000000"/>
                <w:sz w:val="22"/>
                <w:szCs w:val="22"/>
                <w:lang w:val="mt-MT"/>
              </w:rPr>
              <w:t>jaqsmu mal-ispeċi</w:t>
            </w:r>
            <w:r w:rsidRPr="00FB070A">
              <w:rPr>
                <w:rFonts w:cs="Times New Roman"/>
                <w:iCs/>
                <w:color w:val="000000"/>
                <w:sz w:val="22"/>
                <w:szCs w:val="22"/>
                <w:vertAlign w:val="superscript"/>
                <w:lang w:val="mt-MT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0BC2" w14:textId="77777777" w:rsidR="000628AE" w:rsidRPr="00FB070A" w:rsidRDefault="00B4277F" w:rsidP="000628AE">
            <w:pPr>
              <w:pStyle w:val="TableText"/>
              <w:keepNext/>
              <w:keepLines/>
              <w:jc w:val="center"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Evidenza insuffiċjenti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EBD8" w14:textId="77777777" w:rsidR="000628AE" w:rsidRPr="00FB070A" w:rsidRDefault="00B4277F" w:rsidP="000628AE">
            <w:pPr>
              <w:pStyle w:val="TableText"/>
              <w:keepNext/>
              <w:keepLines/>
              <w:jc w:val="center"/>
              <w:rPr>
                <w:color w:val="000000"/>
                <w:sz w:val="22"/>
                <w:lang w:val="mt-MT"/>
              </w:rPr>
            </w:pP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Evidenza insuffiċjenti</w:t>
            </w:r>
          </w:p>
        </w:tc>
      </w:tr>
      <w:tr w:rsidR="000628AE" w:rsidRPr="00FB070A" w14:paraId="3BBDCDF5" w14:textId="77777777" w:rsidTr="00FE705F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01B4" w14:textId="77777777" w:rsidR="000628AE" w:rsidRPr="00FB070A" w:rsidRDefault="000628AE" w:rsidP="000628AE">
            <w:pPr>
              <w:pStyle w:val="TableTextFootnote"/>
              <w:keepNext/>
              <w:keepLines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vertAlign w:val="superscript"/>
                <w:lang w:val="mt-MT"/>
              </w:rPr>
              <w:t>1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 Forom b</w:t>
            </w:r>
            <w:r w:rsidR="005E393F" w:rsidRPr="00FB070A">
              <w:rPr>
                <w:color w:val="000000"/>
                <w:sz w:val="22"/>
                <w:szCs w:val="22"/>
                <w:lang w:val="mt-MT"/>
              </w:rPr>
              <w:t>’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>valuri ta</w:t>
            </w:r>
            <w:r w:rsidR="005E393F" w:rsidRPr="00FB070A">
              <w:rPr>
                <w:color w:val="000000"/>
                <w:sz w:val="22"/>
                <w:szCs w:val="22"/>
                <w:lang w:val="mt-MT"/>
              </w:rPr>
              <w:t>’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 MIC </w:t>
            </w:r>
            <w:r w:rsidR="00500C39" w:rsidRPr="00FB070A">
              <w:rPr>
                <w:color w:val="000000"/>
                <w:sz w:val="22"/>
                <w:szCs w:val="22"/>
                <w:lang w:val="mt-MT"/>
              </w:rPr>
              <w:t>’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>il fuq mil-breakpoint S</w:t>
            </w:r>
            <w:r w:rsidR="009F200C" w:rsidRPr="00FB070A">
              <w:rPr>
                <w:color w:val="000000"/>
                <w:sz w:val="22"/>
                <w:szCs w:val="22"/>
                <w:lang w:val="mt-MT"/>
              </w:rPr>
              <w:t>uxxettibbli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>/I</w:t>
            </w:r>
            <w:r w:rsidR="009F200C" w:rsidRPr="00FB070A">
              <w:rPr>
                <w:color w:val="000000"/>
                <w:sz w:val="22"/>
                <w:szCs w:val="22"/>
                <w:lang w:val="mt-MT"/>
              </w:rPr>
              <w:t>ntermedju (S/I)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 huma rari, jew għadhom ma ġewx irrappurtati. L-identifikazzjoni u t-testijiet tas-suxxettibilità antifungali fuq kwalunkwe iżolati bħal dawn għandhom jiġu ripetuti u jekk ir-riżultat huwa kkonfermat, l-iżolat għandu jintbagħat f</w:t>
            </w:r>
            <w:r w:rsidR="005E393F" w:rsidRPr="00FB070A">
              <w:rPr>
                <w:color w:val="000000"/>
                <w:sz w:val="22"/>
                <w:szCs w:val="22"/>
                <w:lang w:val="mt-MT"/>
              </w:rPr>
              <w:t>’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>laboratorju ta</w:t>
            </w:r>
            <w:r w:rsidR="005E393F" w:rsidRPr="00FB070A">
              <w:rPr>
                <w:color w:val="000000"/>
                <w:sz w:val="22"/>
                <w:szCs w:val="22"/>
                <w:lang w:val="mt-MT"/>
              </w:rPr>
              <w:t>’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 referenza. Sakemm ikun hemm evidenza rigward ir-rispons kliniku għal iżolati kkonfermati b</w:t>
            </w:r>
            <w:r w:rsidR="005E393F" w:rsidRPr="00FB070A">
              <w:rPr>
                <w:color w:val="000000"/>
                <w:sz w:val="22"/>
                <w:szCs w:val="22"/>
                <w:lang w:val="mt-MT"/>
              </w:rPr>
              <w:t>’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MIC </w:t>
            </w:r>
            <w:r w:rsidR="00500C39" w:rsidRPr="00FB070A">
              <w:rPr>
                <w:color w:val="000000"/>
                <w:sz w:val="22"/>
                <w:szCs w:val="22"/>
                <w:lang w:val="mt-MT"/>
              </w:rPr>
              <w:t>’</w:t>
            </w:r>
            <w:r w:rsidR="00D62852" w:rsidRPr="00FB070A">
              <w:rPr>
                <w:color w:val="000000"/>
                <w:sz w:val="22"/>
                <w:szCs w:val="22"/>
                <w:lang w:val="mt-MT"/>
              </w:rPr>
              <w:t>i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>l fuq mill-breakpoint reżistenti attwali d</w:t>
            </w:r>
            <w:r w:rsidR="009E6A43" w:rsidRPr="00FB070A">
              <w:rPr>
                <w:color w:val="000000"/>
                <w:sz w:val="22"/>
                <w:szCs w:val="22"/>
                <w:lang w:val="mt-MT"/>
              </w:rPr>
              <w:t>a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>wn għandhom jiġu rrappurtati bħala reżistenti. Inkiseb rispons kliniku ta</w:t>
            </w:r>
            <w:r w:rsidR="005E393F" w:rsidRPr="00FB070A">
              <w:rPr>
                <w:color w:val="000000"/>
                <w:sz w:val="22"/>
                <w:szCs w:val="22"/>
                <w:lang w:val="mt-MT"/>
              </w:rPr>
              <w:t>’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 76% f</w:t>
            </w:r>
            <w:r w:rsidR="005E393F" w:rsidRPr="00FB070A">
              <w:rPr>
                <w:color w:val="000000"/>
                <w:sz w:val="22"/>
                <w:szCs w:val="22"/>
                <w:lang w:val="mt-MT"/>
              </w:rPr>
              <w:t>’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>infezzjonijiet ikkawżati mill-ispeċi elenkati hawn taħt meta l-MICs kienu inqas minn jew daqs il-cut-offs epidemjoloġiċi. Għalhekk, il-popolazzjonijiet tat-tip selvaġġ ta</w:t>
            </w:r>
            <w:r w:rsidR="005E393F" w:rsidRPr="00FB070A">
              <w:rPr>
                <w:color w:val="000000"/>
                <w:sz w:val="22"/>
                <w:szCs w:val="22"/>
                <w:lang w:val="mt-MT"/>
              </w:rPr>
              <w:t>’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 </w:t>
            </w:r>
            <w:r w:rsidRPr="00FB070A">
              <w:rPr>
                <w:i/>
                <w:iCs/>
                <w:color w:val="000000"/>
                <w:sz w:val="22"/>
                <w:szCs w:val="22"/>
                <w:lang w:val="mt-MT"/>
              </w:rPr>
              <w:t xml:space="preserve">C. albicans, C. dubliniensis, C. parapsilosis 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u </w:t>
            </w:r>
            <w:r w:rsidRPr="00FB070A">
              <w:rPr>
                <w:i/>
                <w:iCs/>
                <w:color w:val="000000"/>
                <w:sz w:val="22"/>
                <w:szCs w:val="22"/>
                <w:lang w:val="mt-MT"/>
              </w:rPr>
              <w:t>C. tropicalis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 huma meqjusa suxxettibbli.</w:t>
            </w:r>
          </w:p>
          <w:p w14:paraId="00324D9B" w14:textId="77777777" w:rsidR="000628AE" w:rsidRPr="00FB070A" w:rsidRDefault="000628AE" w:rsidP="000628AE">
            <w:pPr>
              <w:pStyle w:val="TableText"/>
              <w:keepNext/>
              <w:keepLines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b/>
                <w:bCs/>
                <w:color w:val="000000"/>
                <w:sz w:val="22"/>
                <w:szCs w:val="22"/>
                <w:vertAlign w:val="superscript"/>
                <w:lang w:val="mt-MT"/>
              </w:rPr>
              <w:t>2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 </w:t>
            </w:r>
            <w:r w:rsidR="009F200C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Il-valuri tal-cut-off epidemjoloġiku (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ECOFFs</w:t>
            </w:r>
            <w:r w:rsidR="009F200C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)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 għal dawn l-ispeċijiet b</w:t>
            </w:r>
            <w:r w:rsidR="005E393F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’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mod ġenerali huma ogħla milli għal </w:t>
            </w: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>C. albicans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.</w:t>
            </w:r>
          </w:p>
          <w:p w14:paraId="24D7E669" w14:textId="77777777" w:rsidR="000628AE" w:rsidRPr="00FB070A" w:rsidRDefault="000628AE" w:rsidP="000628AE">
            <w:pPr>
              <w:pStyle w:val="TableTextFootnote"/>
              <w:keepNext/>
              <w:keepLines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vertAlign w:val="superscript"/>
                <w:lang w:val="mt-MT"/>
              </w:rPr>
              <w:t>3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 Il-breakpoints li m</w:t>
            </w:r>
            <w:r w:rsidR="005E393F" w:rsidRPr="00FB070A">
              <w:rPr>
                <w:color w:val="000000"/>
                <w:sz w:val="22"/>
                <w:szCs w:val="22"/>
                <w:lang w:val="mt-MT"/>
              </w:rPr>
              <w:t>’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>għandhomx x</w:t>
            </w:r>
            <w:r w:rsidR="005E393F" w:rsidRPr="00FB070A">
              <w:rPr>
                <w:color w:val="000000"/>
                <w:sz w:val="22"/>
                <w:szCs w:val="22"/>
                <w:lang w:val="mt-MT"/>
              </w:rPr>
              <w:t>’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>jaqsmu mal-ispeċi ġew iddeterminati prinċipalment abbażi tad-</w:t>
            </w:r>
            <w:r w:rsidR="00500C39" w:rsidRPr="00FB070A">
              <w:rPr>
                <w:i/>
                <w:iCs/>
                <w:color w:val="000000"/>
                <w:sz w:val="22"/>
                <w:szCs w:val="22"/>
                <w:lang w:val="mt-MT"/>
              </w:rPr>
              <w:t>data</w:t>
            </w:r>
            <w:r w:rsidRPr="00FB070A">
              <w:rPr>
                <w:i/>
                <w:iCs/>
                <w:color w:val="000000"/>
                <w:sz w:val="22"/>
                <w:szCs w:val="22"/>
                <w:lang w:val="mt-MT"/>
              </w:rPr>
              <w:t xml:space="preserve"> 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>PK/PD u huma indipendenti mid-distribuzzjonijiet tal-MIC għal speċijiet speċifiċi ta</w:t>
            </w:r>
            <w:r w:rsidR="005E393F" w:rsidRPr="00FB070A">
              <w:rPr>
                <w:color w:val="000000"/>
                <w:sz w:val="22"/>
                <w:szCs w:val="22"/>
                <w:lang w:val="mt-MT"/>
              </w:rPr>
              <w:t>’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 </w:t>
            </w:r>
            <w:r w:rsidRPr="00FB070A">
              <w:rPr>
                <w:i/>
                <w:color w:val="000000"/>
                <w:sz w:val="22"/>
                <w:szCs w:val="22"/>
                <w:lang w:val="mt-MT"/>
              </w:rPr>
              <w:t>Candida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>. Huma għall-użu biss f</w:t>
            </w:r>
            <w:r w:rsidR="005E393F" w:rsidRPr="00FB070A">
              <w:rPr>
                <w:color w:val="000000"/>
                <w:sz w:val="22"/>
                <w:szCs w:val="22"/>
                <w:lang w:val="mt-MT"/>
              </w:rPr>
              <w:t>’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>organiżmi li m</w:t>
            </w:r>
            <w:r w:rsidR="005E393F" w:rsidRPr="00FB070A">
              <w:rPr>
                <w:color w:val="000000"/>
                <w:sz w:val="22"/>
                <w:szCs w:val="22"/>
                <w:lang w:val="mt-MT"/>
              </w:rPr>
              <w:t>’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>għandhomx breakpoints speċifiċi.</w:t>
            </w:r>
            <w:r w:rsidRPr="00FB070A">
              <w:rPr>
                <w:i/>
                <w:iCs/>
                <w:color w:val="000000"/>
                <w:sz w:val="22"/>
                <w:szCs w:val="22"/>
                <w:lang w:val="mt-MT"/>
              </w:rPr>
              <w:t xml:space="preserve"> </w:t>
            </w:r>
          </w:p>
          <w:p w14:paraId="09AF1F58" w14:textId="77777777" w:rsidR="000628AE" w:rsidRPr="00FB070A" w:rsidRDefault="000628AE" w:rsidP="000628AE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</w:rPr>
            </w:pPr>
            <w:r w:rsidRPr="00FB070A">
              <w:rPr>
                <w:rFonts w:cs="Times New Roman"/>
                <w:b/>
                <w:bCs/>
                <w:color w:val="000000"/>
                <w:vertAlign w:val="superscript"/>
              </w:rPr>
              <w:t>4</w:t>
            </w:r>
            <w:r w:rsidRPr="00FB070A">
              <w:rPr>
                <w:rFonts w:cs="Times New Roman"/>
                <w:color w:val="000000"/>
              </w:rPr>
              <w:t xml:space="preserve"> L-</w:t>
            </w:r>
            <w:r w:rsidR="009F200C" w:rsidRPr="00FB070A">
              <w:rPr>
                <w:rFonts w:cs="Times New Roman"/>
                <w:color w:val="000000"/>
              </w:rPr>
              <w:t>erja tal-inċertezza teknika (</w:t>
            </w:r>
            <w:r w:rsidRPr="00FB070A">
              <w:rPr>
                <w:rFonts w:cs="Times New Roman"/>
                <w:color w:val="000000"/>
              </w:rPr>
              <w:t>ATU</w:t>
            </w:r>
            <w:r w:rsidR="009F200C" w:rsidRPr="00FB070A">
              <w:rPr>
                <w:rFonts w:cs="Times New Roman"/>
                <w:color w:val="000000"/>
              </w:rPr>
              <w:t>)</w:t>
            </w:r>
            <w:r w:rsidRPr="00FB070A">
              <w:rPr>
                <w:rFonts w:cs="Times New Roman"/>
                <w:color w:val="000000"/>
              </w:rPr>
              <w:t xml:space="preserve"> h</w:t>
            </w:r>
            <w:r w:rsidR="009F200C" w:rsidRPr="00FB070A">
              <w:rPr>
                <w:rFonts w:cs="Times New Roman"/>
                <w:color w:val="000000"/>
              </w:rPr>
              <w:t>ij</w:t>
            </w:r>
            <w:r w:rsidRPr="00FB070A">
              <w:rPr>
                <w:rFonts w:cs="Times New Roman"/>
                <w:color w:val="000000"/>
              </w:rPr>
              <w:t>a 2. Irrapporta bħala R bil-kumment li ġej: “F</w:t>
            </w:r>
            <w:r w:rsidR="005E393F" w:rsidRPr="00FB070A">
              <w:rPr>
                <w:rFonts w:cs="Times New Roman"/>
                <w:color w:val="000000"/>
              </w:rPr>
              <w:t>’</w:t>
            </w:r>
            <w:r w:rsidRPr="00FB070A">
              <w:rPr>
                <w:rFonts w:cs="Times New Roman"/>
                <w:color w:val="000000"/>
              </w:rPr>
              <w:t>xi sitwazzjonijiet kliniċi (forom ta</w:t>
            </w:r>
            <w:r w:rsidR="005E393F" w:rsidRPr="00FB070A">
              <w:rPr>
                <w:rFonts w:cs="Times New Roman"/>
                <w:color w:val="000000"/>
              </w:rPr>
              <w:t>’</w:t>
            </w:r>
            <w:r w:rsidRPr="00FB070A">
              <w:rPr>
                <w:rFonts w:cs="Times New Roman"/>
                <w:color w:val="000000"/>
              </w:rPr>
              <w:t xml:space="preserve"> infezzjonijiet mhux invażivi) voriconazole jista</w:t>
            </w:r>
            <w:r w:rsidR="005E393F" w:rsidRPr="00FB070A">
              <w:rPr>
                <w:rFonts w:cs="Times New Roman"/>
                <w:color w:val="000000"/>
              </w:rPr>
              <w:t>’</w:t>
            </w:r>
            <w:r w:rsidRPr="00FB070A">
              <w:rPr>
                <w:rFonts w:cs="Times New Roman"/>
                <w:color w:val="000000"/>
              </w:rPr>
              <w:t xml:space="preserve"> jintuża sakemm ikun żgurat li hemm biżżejjed esponiment”.</w:t>
            </w:r>
          </w:p>
          <w:p w14:paraId="1E5222A0" w14:textId="77777777" w:rsidR="000628AE" w:rsidRPr="00FB070A" w:rsidRDefault="000628AE" w:rsidP="000628AE">
            <w:pPr>
              <w:pStyle w:val="TableText"/>
              <w:keepNext/>
              <w:keepLines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rFonts w:cs="Times New Roman"/>
                <w:b/>
                <w:bCs/>
                <w:color w:val="000000"/>
                <w:sz w:val="22"/>
                <w:szCs w:val="22"/>
                <w:vertAlign w:val="superscript"/>
                <w:lang w:val="mt-MT"/>
              </w:rPr>
              <w:t>5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 L-ECOFFs għal dawn l-ispeċijiet b</w:t>
            </w:r>
            <w:r w:rsidR="005E393F"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’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mod ġenerali huma dilwizzjoni waħda darbtejn ogħla milli għal </w:t>
            </w:r>
            <w:r w:rsidRPr="00FB070A">
              <w:rPr>
                <w:rFonts w:cs="Times New Roman"/>
                <w:i/>
                <w:color w:val="000000"/>
                <w:sz w:val="22"/>
                <w:szCs w:val="22"/>
                <w:lang w:val="mt-MT"/>
              </w:rPr>
              <w:t>A. fumigatus</w:t>
            </w:r>
            <w:r w:rsidRPr="00FB070A">
              <w:rPr>
                <w:rFonts w:cs="Times New Roman"/>
                <w:color w:val="000000"/>
                <w:sz w:val="22"/>
                <w:szCs w:val="22"/>
                <w:lang w:val="mt-MT"/>
              </w:rPr>
              <w:t>.</w:t>
            </w:r>
          </w:p>
          <w:p w14:paraId="50071BAE" w14:textId="77777777" w:rsidR="000628AE" w:rsidRPr="00343106" w:rsidRDefault="000628AE" w:rsidP="000628AE">
            <w:pPr>
              <w:pStyle w:val="TableTextFootnote"/>
              <w:keepNext/>
              <w:keepLines/>
              <w:rPr>
                <w:color w:val="000000"/>
                <w:u w:val="single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vertAlign w:val="superscript"/>
                <w:lang w:val="mt-MT"/>
              </w:rPr>
              <w:t>6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 Il-breakpoints li m</w:t>
            </w:r>
            <w:r w:rsidR="005E393F" w:rsidRPr="00FB070A">
              <w:rPr>
                <w:color w:val="000000"/>
                <w:sz w:val="22"/>
                <w:szCs w:val="22"/>
                <w:lang w:val="mt-MT"/>
              </w:rPr>
              <w:t>’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>għandhomx x</w:t>
            </w:r>
            <w:r w:rsidR="005E393F" w:rsidRPr="00FB070A">
              <w:rPr>
                <w:color w:val="000000"/>
                <w:sz w:val="22"/>
                <w:szCs w:val="22"/>
                <w:lang w:val="mt-MT"/>
              </w:rPr>
              <w:t>’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>jaqsmu mal-ispeċi ma ġewx determinati.</w:t>
            </w:r>
            <w:r w:rsidR="005E393F" w:rsidRPr="00FB070A">
              <w:rPr>
                <w:color w:val="000000"/>
                <w:sz w:val="22"/>
                <w:szCs w:val="22"/>
                <w:lang w:val="mt-MT"/>
              </w:rPr>
              <w:t>’’’’’’’’’’</w:t>
            </w:r>
            <w:r w:rsidR="005E393F" w:rsidRPr="00FB070A">
              <w:rPr>
                <w:color w:val="000000"/>
                <w:sz w:val="22"/>
                <w:szCs w:val="22"/>
                <w:lang w:val="mt-MT" w:eastAsia="en-GB"/>
              </w:rPr>
              <w:t>’</w:t>
            </w:r>
          </w:p>
        </w:tc>
      </w:tr>
    </w:tbl>
    <w:p w14:paraId="7B93117B" w14:textId="77777777" w:rsidR="00427946" w:rsidRPr="00FB070A" w:rsidRDefault="00427946">
      <w:pPr>
        <w:rPr>
          <w:color w:val="000000"/>
        </w:rPr>
      </w:pPr>
    </w:p>
    <w:p w14:paraId="5412A7F3" w14:textId="77777777" w:rsidR="00FC0116" w:rsidRPr="00FB070A" w:rsidRDefault="00FC0116" w:rsidP="006D2359">
      <w:pPr>
        <w:rPr>
          <w:color w:val="000000"/>
          <w:u w:val="single"/>
        </w:rPr>
      </w:pPr>
      <w:r w:rsidRPr="00FB070A">
        <w:rPr>
          <w:color w:val="000000"/>
          <w:u w:val="single"/>
        </w:rPr>
        <w:t>Esperjenza klinika</w:t>
      </w:r>
    </w:p>
    <w:p w14:paraId="6AC1F050" w14:textId="77777777" w:rsidR="00FC0116" w:rsidRPr="00FB070A" w:rsidRDefault="00FC0116" w:rsidP="00F81B94">
      <w:pPr>
        <w:rPr>
          <w:color w:val="000000"/>
        </w:rPr>
      </w:pPr>
      <w:r w:rsidRPr="00FB070A">
        <w:rPr>
          <w:color w:val="000000"/>
        </w:rPr>
        <w:t>Eżitu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suċċess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din is-sezzjoni huwa definit bħala rispons sħiħ jew parzjali.</w:t>
      </w:r>
    </w:p>
    <w:p w14:paraId="2D2D2181" w14:textId="77777777" w:rsidR="00FC0116" w:rsidRPr="00FB070A" w:rsidRDefault="00FC0116" w:rsidP="00F81B94">
      <w:pPr>
        <w:rPr>
          <w:color w:val="000000"/>
        </w:rPr>
      </w:pPr>
    </w:p>
    <w:p w14:paraId="376B0FAE" w14:textId="77777777" w:rsidR="00FC0116" w:rsidRPr="00FB070A" w:rsidRDefault="00FC0116" w:rsidP="006D2359">
      <w:pPr>
        <w:rPr>
          <w:color w:val="000000"/>
          <w:u w:val="single"/>
        </w:rPr>
      </w:pPr>
      <w:r w:rsidRPr="00FB070A">
        <w:rPr>
          <w:color w:val="000000"/>
          <w:u w:val="single"/>
        </w:rPr>
        <w:t>Infezzjonijiet bl-</w:t>
      </w:r>
      <w:r w:rsidRPr="00FB070A">
        <w:rPr>
          <w:i/>
          <w:color w:val="000000"/>
          <w:u w:val="single"/>
        </w:rPr>
        <w:t>aspergillus</w:t>
      </w:r>
      <w:r w:rsidRPr="00FB070A">
        <w:rPr>
          <w:color w:val="000000"/>
          <w:u w:val="single"/>
        </w:rPr>
        <w:t xml:space="preserve"> - effikaċja f</w:t>
      </w:r>
      <w:r w:rsidR="005E393F" w:rsidRPr="00FB070A">
        <w:rPr>
          <w:color w:val="000000"/>
          <w:u w:val="single"/>
        </w:rPr>
        <w:t>’</w:t>
      </w:r>
      <w:r w:rsidRPr="00FB070A">
        <w:rPr>
          <w:color w:val="000000"/>
          <w:u w:val="single"/>
        </w:rPr>
        <w:t>pazjenti b</w:t>
      </w:r>
      <w:r w:rsidR="005E393F" w:rsidRPr="00FB070A">
        <w:rPr>
          <w:color w:val="000000"/>
          <w:u w:val="single"/>
        </w:rPr>
        <w:t>’</w:t>
      </w:r>
      <w:r w:rsidRPr="00FB070A">
        <w:rPr>
          <w:color w:val="000000"/>
          <w:u w:val="single"/>
        </w:rPr>
        <w:t>aspergillosi bi pronjosi fqira</w:t>
      </w:r>
    </w:p>
    <w:p w14:paraId="21455A6F" w14:textId="77777777" w:rsidR="00FC0116" w:rsidRPr="00FB070A" w:rsidRDefault="00FC0116">
      <w:pPr>
        <w:pStyle w:val="CM55"/>
        <w:spacing w:after="0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 xml:space="preserve">Voriconazole għandu attività fungiċida </w:t>
      </w:r>
      <w:r w:rsidRPr="00FB070A">
        <w:rPr>
          <w:i/>
          <w:iCs/>
          <w:color w:val="000000"/>
          <w:sz w:val="22"/>
          <w:szCs w:val="22"/>
          <w:lang w:val="mt-MT"/>
        </w:rPr>
        <w:t>in vitro</w:t>
      </w:r>
      <w:r w:rsidRPr="00FB070A">
        <w:rPr>
          <w:color w:val="000000"/>
          <w:sz w:val="22"/>
          <w:szCs w:val="22"/>
          <w:lang w:val="mt-MT"/>
        </w:rPr>
        <w:t xml:space="preserve"> kontra l-</w:t>
      </w:r>
      <w:r w:rsidRPr="00FB070A">
        <w:rPr>
          <w:i/>
          <w:iCs/>
          <w:color w:val="000000"/>
          <w:sz w:val="22"/>
          <w:szCs w:val="22"/>
          <w:lang w:val="mt-MT"/>
        </w:rPr>
        <w:t xml:space="preserve">Aspergillus </w:t>
      </w:r>
      <w:r w:rsidRPr="00FB070A">
        <w:rPr>
          <w:color w:val="000000"/>
          <w:sz w:val="22"/>
          <w:szCs w:val="22"/>
          <w:lang w:val="mt-MT"/>
        </w:rPr>
        <w:t>spp. L-effikaċja u l-vantaġġ għas-sopravivenza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voriconazole imqabbla ma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amphotericin B konvenzjonali fil-kura primarja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asperġillosi invażiva akuta kienu murija fi studju miftuħ tat-tip multicentre magħmul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mod każwali f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277 pazjent immunokompromessi kkurati għal 12-il</w:t>
      </w:r>
      <w:r w:rsidR="008D7454" w:rsidRPr="00FB070A">
        <w:rPr>
          <w:color w:val="000000"/>
          <w:sz w:val="22"/>
          <w:szCs w:val="22"/>
          <w:lang w:val="mt-MT"/>
        </w:rPr>
        <w:t> </w:t>
      </w:r>
      <w:r w:rsidRPr="00FB070A">
        <w:rPr>
          <w:color w:val="000000"/>
          <w:sz w:val="22"/>
          <w:szCs w:val="22"/>
          <w:lang w:val="mt-MT"/>
        </w:rPr>
        <w:t>ġimgħa. Voriconazole ingħata ġol vina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doża inizjali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6 mg/kg kull 12-il</w:t>
      </w:r>
      <w:r w:rsidR="008D7454" w:rsidRPr="00FB070A">
        <w:rPr>
          <w:color w:val="000000"/>
          <w:sz w:val="22"/>
          <w:szCs w:val="22"/>
          <w:lang w:val="mt-MT"/>
        </w:rPr>
        <w:t> </w:t>
      </w:r>
      <w:r w:rsidRPr="00FB070A">
        <w:rPr>
          <w:color w:val="000000"/>
          <w:sz w:val="22"/>
          <w:szCs w:val="22"/>
          <w:lang w:val="mt-MT"/>
        </w:rPr>
        <w:t>siegħa għall-ewwel 24 siegħa segwita minn doża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manteniment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4 mg/kg kull 12 -il siegħa għal tal-anqas sebat</w:t>
      </w:r>
      <w:r w:rsidR="008D7454" w:rsidRPr="00FB070A">
        <w:rPr>
          <w:color w:val="000000"/>
          <w:sz w:val="22"/>
          <w:szCs w:val="22"/>
          <w:lang w:val="mt-MT"/>
        </w:rPr>
        <w:t> </w:t>
      </w:r>
      <w:r w:rsidRPr="00FB070A">
        <w:rPr>
          <w:color w:val="000000"/>
          <w:sz w:val="22"/>
          <w:szCs w:val="22"/>
          <w:lang w:val="mt-MT"/>
        </w:rPr>
        <w:t>ijiem. Wara, it-terapija setgħet tinbidel għal-formulazzjoni orali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doża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200 mg kull 12-il siegħa. It-terapija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voriconazole IV damet għal medja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għaxart ijiem (medda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2-85 ġurnata). Wara trattament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voriconazole IV it-trattament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voriconazole orali dam għal-medja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76 jum (medda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2-232 jum).</w:t>
      </w:r>
    </w:p>
    <w:p w14:paraId="7CAB0E17" w14:textId="77777777" w:rsidR="00FC0116" w:rsidRPr="00FB070A" w:rsidRDefault="00FC0116">
      <w:pPr>
        <w:widowControl w:val="0"/>
        <w:rPr>
          <w:color w:val="000000"/>
        </w:rPr>
      </w:pPr>
    </w:p>
    <w:p w14:paraId="49488A48" w14:textId="77777777" w:rsidR="00FC0116" w:rsidRPr="00FB070A" w:rsidRDefault="00FC0116">
      <w:pPr>
        <w:widowControl w:val="0"/>
        <w:rPr>
          <w:color w:val="000000"/>
        </w:rPr>
      </w:pPr>
      <w:r w:rsidRPr="00FB070A">
        <w:rPr>
          <w:color w:val="000000"/>
        </w:rPr>
        <w:t>Intwera rispons globali sodisfaċenti (għajbien sħiħ jew parzjali tas-sinjali kollha tas-sintomi attribwibbli, anormalitajiet radjugrafiċi/bronkoskopiċi preżenti fil-linja bażi) fi 53% tal-pazjenti kkurati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voriconazole meta mqabbel mal-31% tal-pazjenti kkurati bil-komparatur. Ir-rata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sopravivenza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84 jum għal voriconazole kienet statistikament notevolment ogħla minn dik tal-komparatur u ntwera vantaġġ klinikament u statistikament sinifikanti favur voriconazole kemm għaż-żmien sal-mewt kif ukoll għaż-żmien sat-twaqqif tal-kura minħabba tossiċità.</w:t>
      </w:r>
    </w:p>
    <w:p w14:paraId="7EEDC4CB" w14:textId="77777777" w:rsidR="00FC0116" w:rsidRPr="00FB070A" w:rsidRDefault="00FC0116">
      <w:pPr>
        <w:widowControl w:val="0"/>
        <w:rPr>
          <w:color w:val="000000"/>
        </w:rPr>
      </w:pPr>
    </w:p>
    <w:p w14:paraId="02A39B62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Dan l-istudju kkonferma sejbiet minn studju preċedenti, mfassal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mod prospettiv fejn kien hemm eżitu pożittiv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suġġetti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fatturi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riskju għal pronjosi fqira, fosthom </w:t>
      </w:r>
      <w:r w:rsidRPr="00FB070A">
        <w:rPr>
          <w:i/>
          <w:iCs/>
          <w:color w:val="000000"/>
        </w:rPr>
        <w:t>graft versus host disease</w:t>
      </w:r>
      <w:r w:rsidRPr="00FB070A">
        <w:rPr>
          <w:color w:val="000000"/>
        </w:rPr>
        <w:t>, u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mod partikolari, infezzjonijiet ċerebrali (normalment assoċjati ma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kważi 100% mortalità).</w:t>
      </w:r>
    </w:p>
    <w:p w14:paraId="598CA6FD" w14:textId="77777777" w:rsidR="00FC0116" w:rsidRPr="00FB070A" w:rsidRDefault="00FC0116">
      <w:pPr>
        <w:widowControl w:val="0"/>
        <w:rPr>
          <w:color w:val="000000"/>
        </w:rPr>
      </w:pPr>
    </w:p>
    <w:p w14:paraId="03EF0E16" w14:textId="77777777" w:rsidR="00FC0116" w:rsidRPr="00FB070A" w:rsidRDefault="00FC0116" w:rsidP="00183FD0">
      <w:pPr>
        <w:rPr>
          <w:color w:val="000000"/>
        </w:rPr>
      </w:pPr>
      <w:r w:rsidRPr="00FB070A">
        <w:rPr>
          <w:color w:val="000000"/>
        </w:rPr>
        <w:t>L-istudji kienu jinkludu asperġillosi ċerebrali, tas-sinus, pulmonari u mifruxa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pazjenti bi trapjanti tal-mudullun u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organi solidi, tumuri ematoloġiċi, kanċer u AIDS.</w:t>
      </w:r>
    </w:p>
    <w:p w14:paraId="04FC01C4" w14:textId="77777777" w:rsidR="00FC0116" w:rsidRPr="00FB070A" w:rsidRDefault="00FC0116">
      <w:pPr>
        <w:keepNext/>
        <w:rPr>
          <w:color w:val="000000"/>
          <w:u w:val="single"/>
        </w:rPr>
      </w:pPr>
    </w:p>
    <w:p w14:paraId="52DC7047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  <w:u w:val="single"/>
        </w:rPr>
        <w:t>Candidaemia f</w:t>
      </w:r>
      <w:r w:rsidR="005E393F" w:rsidRPr="00FB070A">
        <w:rPr>
          <w:color w:val="000000"/>
          <w:u w:val="single"/>
        </w:rPr>
        <w:t>’</w:t>
      </w:r>
      <w:r w:rsidRPr="00FB070A">
        <w:rPr>
          <w:color w:val="000000"/>
          <w:u w:val="single"/>
        </w:rPr>
        <w:t>pazjenti mhux newtropeniċi.</w:t>
      </w:r>
    </w:p>
    <w:p w14:paraId="6DCC36D8" w14:textId="77777777" w:rsidR="00FC0116" w:rsidRPr="00FB070A" w:rsidRDefault="00FC0116">
      <w:pPr>
        <w:autoSpaceDE w:val="0"/>
        <w:autoSpaceDN w:val="0"/>
        <w:adjustRightInd w:val="0"/>
        <w:rPr>
          <w:color w:val="000000"/>
        </w:rPr>
      </w:pPr>
      <w:r w:rsidRPr="00FB070A">
        <w:rPr>
          <w:color w:val="000000"/>
        </w:rPr>
        <w:t>L-effikaċja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konfront mal-iskema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amphotericin B segwit bi fluconazole fil-kura primarja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candidaemia kienet murija fi studju komparattiv miftuħ. Tliet mija u sebgħin pazjent mhux newtropeniku (ta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</w:t>
      </w:r>
      <w:r w:rsidR="005E393F" w:rsidRPr="00FB070A">
        <w:rPr>
          <w:color w:val="000000"/>
        </w:rPr>
        <w:t>‘</w:t>
      </w:r>
      <w:r w:rsidRPr="00FB070A">
        <w:rPr>
          <w:color w:val="000000"/>
        </w:rPr>
        <w:t>l fuq minn 12-il sena)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candidaemia dokumentata kienu inklużi fl-istudju, li minnhom 248 ġew ikkurati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voriconazole. Disa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suġġetti fil-grupp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u 5 fil-grupp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amphotericin B segwit bi fluconazole wkoll kellhom infezzjoni ppruvata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mod mikoloġiku fit-tessut fond. Pazjenti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insuffiċjenza tal-kliewi kienu esklużi minn dan l-istudju. It-tul medjan tal-kura kien 15-il</w:t>
      </w:r>
      <w:r w:rsidR="008D7454" w:rsidRPr="00FB070A">
        <w:rPr>
          <w:color w:val="000000"/>
        </w:rPr>
        <w:t> </w:t>
      </w:r>
      <w:r w:rsidRPr="00FB070A">
        <w:rPr>
          <w:color w:val="000000"/>
        </w:rPr>
        <w:t>ġurnata fiż-żewġ gruppi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kura. Fl-analiżi primarja, rispons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suċċess kif stmat minn Kumitat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Valutazzjoni tad-Dejta (DRC - Data Review Committee) li ma kienx jaf xi prodott mediċinali intuża fl-istudju ġie mfisser bħala għajbien/titjib fis-sinjali u s-sintomi kliniċi kollha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l-infezzjoni bil-qerda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</w:t>
      </w:r>
      <w:r w:rsidRPr="00FB070A">
        <w:rPr>
          <w:i/>
          <w:iCs/>
          <w:color w:val="000000"/>
        </w:rPr>
        <w:t xml:space="preserve">Candida </w:t>
      </w:r>
      <w:r w:rsidRPr="00FB070A">
        <w:rPr>
          <w:color w:val="000000"/>
        </w:rPr>
        <w:t>mid-demm u t-tessut fond infettat 12-il</w:t>
      </w:r>
      <w:r w:rsidR="008D7454" w:rsidRPr="00FB070A">
        <w:rPr>
          <w:color w:val="000000"/>
        </w:rPr>
        <w:t> </w:t>
      </w:r>
      <w:r w:rsidRPr="00FB070A">
        <w:rPr>
          <w:color w:val="000000"/>
        </w:rPr>
        <w:t>ġimgħa wara t-tmiem tat-terapija (EOT). Il-pazjenti li ma kellhomx valutazzjoni 12-il ġimgħa wara l-EOT kienu magħduda li ma rnexxewx. 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din l-analiżi deher rispons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suċċess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41% tal-pazjenti fiż-żewġ gruppi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kura</w:t>
      </w:r>
      <w:r w:rsidRPr="00FB070A">
        <w:rPr>
          <w:i/>
          <w:iCs/>
          <w:color w:val="000000"/>
        </w:rPr>
        <w:t>.</w:t>
      </w:r>
    </w:p>
    <w:p w14:paraId="4E61019E" w14:textId="77777777" w:rsidR="00FC0116" w:rsidRPr="00FB070A" w:rsidRDefault="00FC0116">
      <w:pPr>
        <w:autoSpaceDE w:val="0"/>
        <w:autoSpaceDN w:val="0"/>
        <w:adjustRightInd w:val="0"/>
        <w:rPr>
          <w:color w:val="000000"/>
        </w:rPr>
      </w:pPr>
    </w:p>
    <w:p w14:paraId="7A87DBB1" w14:textId="77777777" w:rsidR="00FC0116" w:rsidRPr="00FB070A" w:rsidRDefault="00FC0116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  <w:r w:rsidRPr="00FB070A">
        <w:rPr>
          <w:color w:val="000000"/>
        </w:rPr>
        <w:t>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analiżi sekondarja, li użat valutazzjonijiet tad-</w:t>
      </w:r>
      <w:r w:rsidRPr="00FB070A">
        <w:rPr>
          <w:i/>
          <w:iCs/>
          <w:color w:val="000000"/>
        </w:rPr>
        <w:t xml:space="preserve">DRC </w:t>
      </w:r>
      <w:r w:rsidRPr="00FB070A">
        <w:rPr>
          <w:color w:val="000000"/>
        </w:rPr>
        <w:t>fl-aħħar punt taż-żmien valutabbli (EOT, 2, 6, jew 12-il</w:t>
      </w:r>
      <w:r w:rsidR="008D7454" w:rsidRPr="00FB070A">
        <w:rPr>
          <w:color w:val="000000"/>
        </w:rPr>
        <w:t> </w:t>
      </w:r>
      <w:r w:rsidRPr="00FB070A">
        <w:rPr>
          <w:color w:val="000000"/>
        </w:rPr>
        <w:t>ġimgħa wara l-EOT) voriconazole u l-iskema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amphotericin B segwit bi fluconazole kellhom rata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rispons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suċċess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65% u 71%, rispettivament</w:t>
      </w:r>
      <w:r w:rsidRPr="00FB070A">
        <w:rPr>
          <w:i/>
          <w:iCs/>
          <w:color w:val="000000"/>
        </w:rPr>
        <w:t>.</w:t>
      </w:r>
      <w:r w:rsidRPr="00FB070A">
        <w:rPr>
          <w:color w:val="000000"/>
        </w:rPr>
        <w:t xml:space="preserve"> Il-valutazzjoni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l-Investigatur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l-eżitu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suċċess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kull wieħed minn dawn il-punti taż-żmien hija murija fit-tabella li ġejja:</w:t>
      </w:r>
      <w:r w:rsidRPr="00FB070A">
        <w:rPr>
          <w:b/>
          <w:bCs/>
          <w:i/>
          <w:iCs/>
          <w:color w:val="000000"/>
        </w:rPr>
        <w:t xml:space="preserve"> </w:t>
      </w:r>
    </w:p>
    <w:p w14:paraId="49041893" w14:textId="77777777" w:rsidR="00FC0116" w:rsidRPr="00FB070A" w:rsidRDefault="00FC0116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</w:p>
    <w:tbl>
      <w:tblPr>
        <w:tblpPr w:leftFromText="141" w:rightFromText="141" w:vertAnchor="text" w:horzAnchor="margin" w:tblpY="46"/>
        <w:tblOverlap w:val="never"/>
        <w:tblW w:w="10031" w:type="dxa"/>
        <w:tblLook w:val="0000" w:firstRow="0" w:lastRow="0" w:firstColumn="0" w:lastColumn="0" w:noHBand="0" w:noVBand="0"/>
      </w:tblPr>
      <w:tblGrid>
        <w:gridCol w:w="3510"/>
        <w:gridCol w:w="3119"/>
        <w:gridCol w:w="3402"/>
      </w:tblGrid>
      <w:tr w:rsidR="00FC0116" w:rsidRPr="00FB070A" w14:paraId="39C43A07" w14:textId="77777777" w:rsidTr="009A695C">
        <w:trPr>
          <w:trHeight w:val="465"/>
        </w:trPr>
        <w:tc>
          <w:tcPr>
            <w:tcW w:w="3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D2FA23C" w14:textId="77777777" w:rsidR="00FC0116" w:rsidRPr="00FB070A" w:rsidRDefault="00FC01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</w:rPr>
            </w:pPr>
            <w:r w:rsidRPr="00FB070A">
              <w:rPr>
                <w:b/>
                <w:bCs/>
                <w:i/>
                <w:iCs/>
                <w:color w:val="000000"/>
              </w:rPr>
              <w:t>Punt taż-żmien</w:t>
            </w:r>
          </w:p>
          <w:p w14:paraId="676FA1AD" w14:textId="77777777" w:rsidR="00FC0116" w:rsidRPr="00FB070A" w:rsidRDefault="00FC01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</w:rPr>
            </w:pPr>
          </w:p>
          <w:p w14:paraId="409A476F" w14:textId="77777777" w:rsidR="00FC0116" w:rsidRPr="00FB070A" w:rsidRDefault="00FC01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9B34224" w14:textId="77777777" w:rsidR="009A695C" w:rsidRPr="00FB070A" w:rsidRDefault="00FC01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</w:rPr>
            </w:pPr>
            <w:r w:rsidRPr="00FB070A">
              <w:rPr>
                <w:b/>
                <w:bCs/>
                <w:i/>
                <w:iCs/>
                <w:color w:val="000000"/>
              </w:rPr>
              <w:t xml:space="preserve">Voriconazole </w:t>
            </w:r>
          </w:p>
          <w:p w14:paraId="6CFD5098" w14:textId="77777777" w:rsidR="00FC0116" w:rsidRPr="00FB070A" w:rsidRDefault="00FC0116" w:rsidP="009A695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  <w:r w:rsidRPr="00FB070A">
              <w:rPr>
                <w:b/>
                <w:bCs/>
                <w:i/>
                <w:iCs/>
                <w:color w:val="000000"/>
              </w:rPr>
              <w:t>(N=248)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D09B840" w14:textId="77777777" w:rsidR="009A695C" w:rsidRPr="00FB070A" w:rsidRDefault="00FC01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</w:rPr>
            </w:pPr>
            <w:r w:rsidRPr="00FB070A">
              <w:rPr>
                <w:b/>
                <w:bCs/>
                <w:i/>
                <w:iCs/>
                <w:color w:val="000000"/>
              </w:rPr>
              <w:t xml:space="preserve">Amphotericin B → fluconazole </w:t>
            </w:r>
          </w:p>
          <w:p w14:paraId="08EE51C9" w14:textId="77777777" w:rsidR="00FC0116" w:rsidRPr="00FB070A" w:rsidRDefault="00FC01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</w:rPr>
            </w:pPr>
            <w:r w:rsidRPr="00FB070A">
              <w:rPr>
                <w:b/>
                <w:bCs/>
                <w:i/>
                <w:iCs/>
                <w:color w:val="000000"/>
              </w:rPr>
              <w:t xml:space="preserve">(N=122) </w:t>
            </w:r>
          </w:p>
        </w:tc>
      </w:tr>
      <w:tr w:rsidR="00FC0116" w:rsidRPr="00FB070A" w14:paraId="729AD484" w14:textId="77777777" w:rsidTr="009A695C">
        <w:trPr>
          <w:trHeight w:val="243"/>
        </w:trPr>
        <w:tc>
          <w:tcPr>
            <w:tcW w:w="351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7F2E640" w14:textId="77777777" w:rsidR="00FC0116" w:rsidRPr="00FB070A" w:rsidRDefault="00FC01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bCs/>
                <w:iCs/>
                <w:color w:val="000000"/>
              </w:rPr>
            </w:pPr>
            <w:r w:rsidRPr="00FB070A">
              <w:rPr>
                <w:bCs/>
                <w:iCs/>
                <w:color w:val="000000"/>
              </w:rPr>
              <w:t xml:space="preserve">EOT 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77F891" w14:textId="77777777" w:rsidR="00FC0116" w:rsidRPr="00FB070A" w:rsidRDefault="00FC01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  <w:r w:rsidRPr="00FB070A">
              <w:rPr>
                <w:bCs/>
                <w:iCs/>
                <w:color w:val="000000"/>
              </w:rPr>
              <w:t xml:space="preserve">178 (72%) 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187D248" w14:textId="77777777" w:rsidR="00FC0116" w:rsidRPr="00FB070A" w:rsidRDefault="00FC01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  <w:r w:rsidRPr="00FB070A">
              <w:rPr>
                <w:bCs/>
                <w:iCs/>
                <w:color w:val="000000"/>
              </w:rPr>
              <w:t xml:space="preserve">88 (72%) </w:t>
            </w:r>
          </w:p>
        </w:tc>
      </w:tr>
      <w:tr w:rsidR="00FC0116" w:rsidRPr="00FB070A" w14:paraId="3CE0FF34" w14:textId="77777777" w:rsidTr="009A695C">
        <w:trPr>
          <w:trHeight w:val="228"/>
        </w:trPr>
        <w:tc>
          <w:tcPr>
            <w:tcW w:w="351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8D7CD48" w14:textId="77777777" w:rsidR="00FC0116" w:rsidRPr="00FB070A" w:rsidRDefault="00FC01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bCs/>
                <w:iCs/>
                <w:color w:val="000000"/>
              </w:rPr>
            </w:pPr>
            <w:r w:rsidRPr="00FB070A">
              <w:rPr>
                <w:bCs/>
                <w:iCs/>
                <w:color w:val="000000"/>
              </w:rPr>
              <w:t xml:space="preserve">ġimagħtejn wara EOT 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EB0A6A" w14:textId="77777777" w:rsidR="00FC0116" w:rsidRPr="00FB070A" w:rsidRDefault="00FC0116" w:rsidP="009A695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  <w:r w:rsidRPr="00FB070A">
              <w:rPr>
                <w:bCs/>
                <w:iCs/>
                <w:color w:val="000000"/>
              </w:rPr>
              <w:t>125 (50%)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8FB5461" w14:textId="77777777" w:rsidR="00FC0116" w:rsidRPr="00FB070A" w:rsidRDefault="00FC0116" w:rsidP="009A695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B070A">
              <w:rPr>
                <w:bCs/>
                <w:iCs/>
                <w:color w:val="000000"/>
              </w:rPr>
              <w:t>62 (51%)</w:t>
            </w:r>
          </w:p>
        </w:tc>
      </w:tr>
      <w:tr w:rsidR="00FC0116" w:rsidRPr="00FB070A" w14:paraId="73B8E6D7" w14:textId="77777777" w:rsidTr="009A695C">
        <w:trPr>
          <w:trHeight w:val="230"/>
        </w:trPr>
        <w:tc>
          <w:tcPr>
            <w:tcW w:w="351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EAB524C" w14:textId="77777777" w:rsidR="00FC0116" w:rsidRPr="00FB070A" w:rsidRDefault="00FC01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bCs/>
                <w:iCs/>
                <w:color w:val="000000"/>
              </w:rPr>
            </w:pPr>
            <w:r w:rsidRPr="00FB070A">
              <w:rPr>
                <w:bCs/>
                <w:iCs/>
                <w:color w:val="000000"/>
              </w:rPr>
              <w:t xml:space="preserve">6 ġimgħat wara EOT 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80F05F" w14:textId="77777777" w:rsidR="00FC0116" w:rsidRPr="00FB070A" w:rsidRDefault="00FC0116" w:rsidP="009A695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  <w:r w:rsidRPr="00FB070A">
              <w:rPr>
                <w:bCs/>
                <w:iCs/>
                <w:color w:val="000000"/>
              </w:rPr>
              <w:t>104 (42%)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46924048" w14:textId="77777777" w:rsidR="00FC0116" w:rsidRPr="00FB070A" w:rsidRDefault="00FC0116" w:rsidP="009A695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  <w:r w:rsidRPr="00FB070A">
              <w:rPr>
                <w:bCs/>
                <w:iCs/>
                <w:color w:val="000000"/>
              </w:rPr>
              <w:t>55 (45%)</w:t>
            </w:r>
          </w:p>
        </w:tc>
      </w:tr>
      <w:tr w:rsidR="00FC0116" w:rsidRPr="00FB070A" w14:paraId="614202E7" w14:textId="77777777" w:rsidTr="009A695C">
        <w:trPr>
          <w:trHeight w:val="213"/>
        </w:trPr>
        <w:tc>
          <w:tcPr>
            <w:tcW w:w="351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77CBA66" w14:textId="77777777" w:rsidR="00FC0116" w:rsidRPr="00FB070A" w:rsidRDefault="00FC01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bCs/>
                <w:iCs/>
                <w:color w:val="000000"/>
              </w:rPr>
            </w:pPr>
            <w:r w:rsidRPr="00FB070A">
              <w:rPr>
                <w:bCs/>
                <w:iCs/>
                <w:color w:val="000000"/>
              </w:rPr>
              <w:t xml:space="preserve">12-il ġimgħa wara EOT 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078AF0" w14:textId="77777777" w:rsidR="00FC0116" w:rsidRPr="00FB070A" w:rsidRDefault="00FC0116" w:rsidP="009A695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  <w:r w:rsidRPr="00FB070A">
              <w:rPr>
                <w:bCs/>
                <w:iCs/>
                <w:color w:val="000000"/>
              </w:rPr>
              <w:t>104 (42%)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769CF49" w14:textId="77777777" w:rsidR="00FC0116" w:rsidRPr="00FB070A" w:rsidRDefault="00FC0116" w:rsidP="009A695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  <w:r w:rsidRPr="00FB070A">
              <w:rPr>
                <w:bCs/>
                <w:iCs/>
                <w:color w:val="000000"/>
              </w:rPr>
              <w:t>51 (42%)</w:t>
            </w:r>
          </w:p>
        </w:tc>
      </w:tr>
    </w:tbl>
    <w:p w14:paraId="3C763A86" w14:textId="77777777" w:rsidR="00FC0116" w:rsidRPr="00FB070A" w:rsidRDefault="00FC0116">
      <w:pPr>
        <w:rPr>
          <w:color w:val="000000"/>
          <w:u w:val="single"/>
        </w:rPr>
      </w:pPr>
    </w:p>
    <w:p w14:paraId="1EB00205" w14:textId="77777777" w:rsidR="00FC0116" w:rsidRPr="00FB070A" w:rsidRDefault="00FC0116">
      <w:pPr>
        <w:rPr>
          <w:color w:val="000000"/>
          <w:u w:val="single"/>
        </w:rPr>
      </w:pPr>
      <w:r w:rsidRPr="00FB070A">
        <w:rPr>
          <w:color w:val="000000"/>
          <w:u w:val="single"/>
        </w:rPr>
        <w:t>Infezzjonijiet refrattorji serji b</w:t>
      </w:r>
      <w:r w:rsidR="005E393F" w:rsidRPr="00FB070A">
        <w:rPr>
          <w:color w:val="000000"/>
          <w:u w:val="single"/>
        </w:rPr>
        <w:t>’</w:t>
      </w:r>
      <w:r w:rsidRPr="00FB070A">
        <w:rPr>
          <w:i/>
          <w:iCs/>
          <w:color w:val="000000"/>
          <w:u w:val="single"/>
        </w:rPr>
        <w:t>Candida</w:t>
      </w:r>
    </w:p>
    <w:p w14:paraId="614A3D66" w14:textId="77777777" w:rsidR="00FC0116" w:rsidRPr="00FB070A" w:rsidRDefault="00FC0116">
      <w:pPr>
        <w:rPr>
          <w:snapToGrid w:val="0"/>
          <w:color w:val="000000"/>
        </w:rPr>
      </w:pPr>
      <w:r w:rsidRPr="00FB070A">
        <w:rPr>
          <w:snapToGrid w:val="0"/>
          <w:color w:val="000000"/>
        </w:rPr>
        <w:t>L-istudju kien jinkludi 55 pazjent b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infezzjonijiet refrattorji sistemiċi serji b</w:t>
      </w:r>
      <w:r w:rsidR="005E393F" w:rsidRPr="00FB070A">
        <w:rPr>
          <w:snapToGrid w:val="0"/>
          <w:color w:val="000000"/>
        </w:rPr>
        <w:t>’</w:t>
      </w:r>
      <w:r w:rsidRPr="00FB070A">
        <w:rPr>
          <w:i/>
          <w:iCs/>
          <w:snapToGrid w:val="0"/>
          <w:color w:val="000000"/>
        </w:rPr>
        <w:t>Candida</w:t>
      </w:r>
      <w:r w:rsidRPr="00FB070A">
        <w:rPr>
          <w:snapToGrid w:val="0"/>
          <w:color w:val="000000"/>
        </w:rPr>
        <w:t xml:space="preserve"> (fosthom candidaemia, candidiasis imxerrda u invażiva oħra) fejn kura antifungali preċedenti, b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mod partikolari bi fluconazole, ma kinetx effettiva. Rispons ta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suċċess kien muri f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24 pazjent (15-il rispons sħiħ, 9 risponsi parzjali). Fi speċi mhux </w:t>
      </w:r>
      <w:r w:rsidRPr="00FB070A">
        <w:rPr>
          <w:i/>
          <w:iCs/>
          <w:snapToGrid w:val="0"/>
          <w:color w:val="000000"/>
        </w:rPr>
        <w:t>albicans</w:t>
      </w:r>
      <w:r w:rsidRPr="00FB070A">
        <w:rPr>
          <w:snapToGrid w:val="0"/>
          <w:color w:val="000000"/>
        </w:rPr>
        <w:t xml:space="preserve"> reżistenti għal fluconazole, eżitu ta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suċċess kien muri fi 3/3 infezzjonijiet bil- </w:t>
      </w:r>
      <w:r w:rsidRPr="00FB070A">
        <w:rPr>
          <w:i/>
          <w:iCs/>
          <w:snapToGrid w:val="0"/>
          <w:color w:val="000000"/>
        </w:rPr>
        <w:t>C. krusei</w:t>
      </w:r>
      <w:r w:rsidRPr="00FB070A">
        <w:rPr>
          <w:snapToGrid w:val="0"/>
          <w:color w:val="000000"/>
        </w:rPr>
        <w:t xml:space="preserve"> (risponsi sħaħ) u 6/8 infezzjonijiet bil- </w:t>
      </w:r>
      <w:r w:rsidRPr="00FB070A">
        <w:rPr>
          <w:i/>
          <w:iCs/>
          <w:snapToGrid w:val="0"/>
          <w:color w:val="000000"/>
        </w:rPr>
        <w:t>C. glabrata</w:t>
      </w:r>
      <w:r w:rsidRPr="00FB070A">
        <w:rPr>
          <w:snapToGrid w:val="0"/>
          <w:color w:val="000000"/>
        </w:rPr>
        <w:t xml:space="preserve"> (5 risponsi sħaħ, rispons 1 parzjali). Id-dejta dwar l-effikaċja klinika kienet sostnuta b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dejta limitata dwar is-suxxettibilità.</w:t>
      </w:r>
    </w:p>
    <w:p w14:paraId="78226C1C" w14:textId="77777777" w:rsidR="00FC0116" w:rsidRPr="00FB070A" w:rsidRDefault="00FC0116">
      <w:pPr>
        <w:rPr>
          <w:i/>
          <w:color w:val="000000"/>
          <w:u w:val="single"/>
        </w:rPr>
      </w:pPr>
    </w:p>
    <w:p w14:paraId="5B9A6A40" w14:textId="77777777" w:rsidR="00FC0116" w:rsidRPr="00FB070A" w:rsidRDefault="00FC0116">
      <w:pPr>
        <w:keepNext/>
        <w:rPr>
          <w:b/>
          <w:color w:val="000000"/>
          <w:u w:val="single"/>
        </w:rPr>
      </w:pPr>
      <w:r w:rsidRPr="00FB070A">
        <w:rPr>
          <w:color w:val="000000"/>
          <w:u w:val="single"/>
        </w:rPr>
        <w:t xml:space="preserve">Infezzjonijiet bi </w:t>
      </w:r>
      <w:r w:rsidRPr="00FB070A">
        <w:rPr>
          <w:i/>
          <w:iCs/>
          <w:color w:val="000000"/>
          <w:u w:val="single"/>
        </w:rPr>
        <w:t>Scedosporium</w:t>
      </w:r>
      <w:r w:rsidRPr="00FB070A">
        <w:rPr>
          <w:color w:val="000000"/>
          <w:u w:val="single"/>
        </w:rPr>
        <w:t xml:space="preserve"> u </w:t>
      </w:r>
      <w:r w:rsidRPr="00FB070A">
        <w:rPr>
          <w:i/>
          <w:iCs/>
          <w:color w:val="000000"/>
          <w:u w:val="single"/>
        </w:rPr>
        <w:t>Fusarium</w:t>
      </w:r>
    </w:p>
    <w:p w14:paraId="4DEB11A9" w14:textId="77777777" w:rsidR="00FC0116" w:rsidRPr="00FB070A" w:rsidRDefault="00FC0116">
      <w:pPr>
        <w:keepNext/>
        <w:rPr>
          <w:color w:val="000000"/>
        </w:rPr>
      </w:pPr>
      <w:r w:rsidRPr="00FB070A">
        <w:rPr>
          <w:color w:val="000000"/>
        </w:rPr>
        <w:t>Voriconazole ntwera li kien effettiv kontra l-patoġeni fungali rari li ġejjin:</w:t>
      </w:r>
    </w:p>
    <w:p w14:paraId="4E115643" w14:textId="77777777" w:rsidR="00FC0116" w:rsidRPr="00FB070A" w:rsidRDefault="00FC0116">
      <w:pPr>
        <w:rPr>
          <w:color w:val="000000"/>
        </w:rPr>
      </w:pPr>
    </w:p>
    <w:p w14:paraId="0A272854" w14:textId="77777777" w:rsidR="00FC0116" w:rsidRPr="00FB070A" w:rsidRDefault="00FC0116">
      <w:pPr>
        <w:rPr>
          <w:color w:val="000000"/>
        </w:rPr>
      </w:pPr>
      <w:r w:rsidRPr="00FB070A">
        <w:rPr>
          <w:i/>
          <w:iCs/>
          <w:color w:val="000000"/>
        </w:rPr>
        <w:t>Scedosporium</w:t>
      </w:r>
      <w:r w:rsidRPr="00FB070A">
        <w:rPr>
          <w:color w:val="000000"/>
        </w:rPr>
        <w:t xml:space="preserve"> spp.: Rispons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suċċess għal terapija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voriconazole kien muri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16 (6 risponsi sħaħ, 10 parzjali) minn 28 pazjent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infezzjoni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</w:t>
      </w:r>
      <w:r w:rsidRPr="00FB070A">
        <w:rPr>
          <w:i/>
          <w:iCs/>
          <w:color w:val="000000"/>
        </w:rPr>
        <w:t>S. apiospermum</w:t>
      </w:r>
      <w:r w:rsidRPr="00FB070A">
        <w:rPr>
          <w:color w:val="000000"/>
        </w:rPr>
        <w:t xml:space="preserve"> u fi 2 (it-tnejn risponsi parzjali) minn 7 pazjenti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infezzjoni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</w:t>
      </w:r>
      <w:r w:rsidRPr="00FB070A">
        <w:rPr>
          <w:i/>
          <w:iCs/>
          <w:color w:val="000000"/>
        </w:rPr>
        <w:t>S. prolificans</w:t>
      </w:r>
      <w:r w:rsidRPr="00FB070A">
        <w:rPr>
          <w:color w:val="000000"/>
        </w:rPr>
        <w:t>. Barra minn hekk, rispons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suċċess kien muri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1 minn 3 pazjenti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infezzjonijiet ikkawżati minn aktar minn organiżmu wieħed fosthom </w:t>
      </w:r>
      <w:r w:rsidRPr="00FB070A">
        <w:rPr>
          <w:i/>
          <w:iCs/>
          <w:color w:val="000000"/>
        </w:rPr>
        <w:t xml:space="preserve">Scedosporium </w:t>
      </w:r>
      <w:r w:rsidRPr="00FB070A">
        <w:rPr>
          <w:color w:val="000000"/>
        </w:rPr>
        <w:t>spp.</w:t>
      </w:r>
    </w:p>
    <w:p w14:paraId="1B42C5C8" w14:textId="77777777" w:rsidR="00FC0116" w:rsidRPr="00FB070A" w:rsidRDefault="00FC0116">
      <w:pPr>
        <w:rPr>
          <w:color w:val="000000"/>
        </w:rPr>
      </w:pPr>
    </w:p>
    <w:p w14:paraId="6BAA4406" w14:textId="77777777" w:rsidR="00FC0116" w:rsidRPr="00FB070A" w:rsidRDefault="00FC0116">
      <w:pPr>
        <w:rPr>
          <w:i/>
          <w:iCs/>
          <w:color w:val="000000"/>
        </w:rPr>
      </w:pPr>
      <w:r w:rsidRPr="00FB070A">
        <w:rPr>
          <w:i/>
          <w:iCs/>
          <w:color w:val="000000"/>
        </w:rPr>
        <w:t>Fusarium</w:t>
      </w:r>
      <w:r w:rsidRPr="00FB070A">
        <w:rPr>
          <w:color w:val="000000"/>
        </w:rPr>
        <w:t xml:space="preserve"> spp.: Sebgħa (3 risponsi sħaħ, 3 parzjali) minn 17-il pazjent kienu kkurati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suċċess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voriconazole. Minn dawn is-7 pazjenti, 3 kellhom infezzjoni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għajnejhom, 1 kellu infezzjoni tas-sinus, u 3 kellhom infezzjoni mifruxa. Erba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pazjenti oħra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fusariosis kellhom infezzjoni kkawżata minn diversi organiżmi; 2 minnhom kellhom eżitu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suċċess.</w:t>
      </w:r>
      <w:r w:rsidRPr="00FB070A">
        <w:rPr>
          <w:i/>
          <w:iCs/>
          <w:color w:val="000000"/>
        </w:rPr>
        <w:t xml:space="preserve"> </w:t>
      </w:r>
    </w:p>
    <w:p w14:paraId="7E00871F" w14:textId="77777777" w:rsidR="00183FD0" w:rsidRPr="00FB070A" w:rsidRDefault="00183FD0">
      <w:pPr>
        <w:rPr>
          <w:i/>
          <w:iCs/>
          <w:color w:val="000000"/>
        </w:rPr>
      </w:pPr>
    </w:p>
    <w:p w14:paraId="754CB4A8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Il-maġġoranza tal-pazjenti li rċevew kura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voriconazole għall-infezzjonijiet rari msemmija fuq kienu intolleranti għal, jew refrattorji għal, terapija antifungali preċedenti.</w:t>
      </w:r>
    </w:p>
    <w:p w14:paraId="1ABB8FBD" w14:textId="77777777" w:rsidR="00FC0116" w:rsidRPr="00FB070A" w:rsidRDefault="00FC0116">
      <w:pPr>
        <w:rPr>
          <w:b/>
          <w:color w:val="000000"/>
        </w:rPr>
      </w:pPr>
    </w:p>
    <w:p w14:paraId="2885FF22" w14:textId="77777777" w:rsidR="00260CA8" w:rsidRPr="00FB070A" w:rsidRDefault="00260CA8" w:rsidP="00260CA8">
      <w:pPr>
        <w:spacing w:line="240" w:lineRule="auto"/>
        <w:rPr>
          <w:rFonts w:cs="Times New Roman"/>
          <w:color w:val="000000"/>
          <w:u w:val="single"/>
        </w:rPr>
      </w:pPr>
      <w:r w:rsidRPr="00FB070A">
        <w:rPr>
          <w:rFonts w:cs="Times New Roman"/>
          <w:color w:val="000000"/>
          <w:u w:val="single"/>
        </w:rPr>
        <w:t>Profilassi Primarja ta</w:t>
      </w:r>
      <w:r w:rsidR="005E393F" w:rsidRPr="00FB070A">
        <w:rPr>
          <w:rFonts w:cs="Times New Roman"/>
          <w:color w:val="000000"/>
          <w:u w:val="single"/>
        </w:rPr>
        <w:t>’</w:t>
      </w:r>
      <w:r w:rsidRPr="00FB070A">
        <w:rPr>
          <w:rFonts w:cs="Times New Roman"/>
          <w:color w:val="000000"/>
          <w:u w:val="single"/>
        </w:rPr>
        <w:t xml:space="preserve"> Infezzjonijiet Fungali Invażivi – Effikaċja f</w:t>
      </w:r>
      <w:r w:rsidR="005E393F" w:rsidRPr="00FB070A">
        <w:rPr>
          <w:rFonts w:cs="Times New Roman"/>
          <w:color w:val="000000"/>
          <w:u w:val="single"/>
        </w:rPr>
        <w:t>’</w:t>
      </w:r>
      <w:r w:rsidRPr="00FB070A">
        <w:rPr>
          <w:rFonts w:cs="Times New Roman"/>
          <w:color w:val="000000"/>
          <w:u w:val="single"/>
        </w:rPr>
        <w:t>riċevituri ta</w:t>
      </w:r>
      <w:r w:rsidR="005E393F" w:rsidRPr="00FB070A">
        <w:rPr>
          <w:rFonts w:cs="Times New Roman"/>
          <w:color w:val="000000"/>
          <w:u w:val="single"/>
        </w:rPr>
        <w:t>’</w:t>
      </w:r>
      <w:r w:rsidRPr="00FB070A">
        <w:rPr>
          <w:rFonts w:cs="Times New Roman"/>
          <w:color w:val="000000"/>
          <w:u w:val="single"/>
        </w:rPr>
        <w:t xml:space="preserve"> HSCT mingħajr IFIs li ġew </w:t>
      </w:r>
      <w:r w:rsidRPr="00FB070A">
        <w:rPr>
          <w:color w:val="000000"/>
        </w:rPr>
        <w:t xml:space="preserve">ikkonfermati jew li setgħu seħħew </w:t>
      </w:r>
      <w:r w:rsidRPr="00FB070A">
        <w:rPr>
          <w:rFonts w:cs="Times New Roman"/>
          <w:color w:val="000000"/>
          <w:u w:val="single"/>
        </w:rPr>
        <w:t>fil-passat.</w:t>
      </w:r>
    </w:p>
    <w:p w14:paraId="37997B0B" w14:textId="77777777" w:rsidR="00260CA8" w:rsidRPr="00FB070A" w:rsidRDefault="00260CA8" w:rsidP="00260CA8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Voriconazole ġie mqabbel ma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itraconazole bħala profilassi primarja fi studju open-label, komparattiv, multiċentriku,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riċevituri adulti u adolexxenti alloġeniċi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HSCT mingħajr IFIs li ġew ikkonfermati jew li setgħu seħħew fil-passat. Is-suċċess ġie definit bħala l-abilità sabiex l-individwu jkompli bil-profilassi bil-mediċina tal-istudju għal 100 jum wara HSCT (mingħajr ma jieqaf għal &gt;14 jum) u sopravivenza mingħajr ebda IFIs ikkonfermati jew li setgħu seħħew għal 180 jum wara HSCT. Il-grupp modifikat b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>intenzjoni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trattament (MITT) kien jinkludi 465 riċevitur alloġeniku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HSCT fejn 45% tal-pazjenti kellhom AML. Mill-pazjenti kollha, 58% kienu suġġetti għal skemi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kundizzjonijiet majeloablattivi. Profilassi bil-mediċina tal-istudju nbdiet immedjatament wara HSCT: 224 irċivew voriconazole u 241 irċivew itraconazole. Il-medjan tat-tul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żmien tal-profilassi bil-mediċina tal-istudju kien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96 jum għal voriconazole u 68 jum għal itraconazole fil-grupp MITT.</w:t>
      </w:r>
    </w:p>
    <w:p w14:paraId="1612179C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</w:p>
    <w:p w14:paraId="4F208181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Ir-rati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suċċess u punti </w:t>
      </w:r>
      <w:r w:rsidR="00D530FD" w:rsidRPr="00FB070A">
        <w:rPr>
          <w:sz w:val="22"/>
          <w:szCs w:val="22"/>
          <w:lang w:val="mt-MT"/>
        </w:rPr>
        <w:t>tat-tmiem</w:t>
      </w:r>
      <w:r w:rsidRPr="00FB070A">
        <w:rPr>
          <w:sz w:val="22"/>
          <w:szCs w:val="22"/>
          <w:lang w:val="mt-MT"/>
        </w:rPr>
        <w:t xml:space="preserve"> sekondarji oħra qed jiġu ppreżentati fit-tabella hawn taħt:</w:t>
      </w:r>
    </w:p>
    <w:p w14:paraId="2D1516CB" w14:textId="77777777" w:rsidR="00FC0116" w:rsidRPr="00FB070A" w:rsidRDefault="00FC0116">
      <w:pPr>
        <w:pStyle w:val="CM55"/>
        <w:spacing w:after="0"/>
        <w:rPr>
          <w:color w:val="000000"/>
          <w:sz w:val="22"/>
          <w:szCs w:val="22"/>
          <w:u w:val="single"/>
          <w:lang w:val="mt-MT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1530"/>
        <w:gridCol w:w="1440"/>
        <w:gridCol w:w="2430"/>
        <w:gridCol w:w="1141"/>
      </w:tblGrid>
      <w:tr w:rsidR="00FC0116" w:rsidRPr="00FB070A" w14:paraId="58E683D5" w14:textId="77777777" w:rsidTr="00FA5DD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D1836ED" w14:textId="77777777" w:rsidR="00FC0116" w:rsidRPr="00FB070A" w:rsidRDefault="00FC0116" w:rsidP="00D530FD">
            <w:pPr>
              <w:pStyle w:val="Default"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Punti </w:t>
            </w:r>
            <w:r w:rsidR="00D530FD" w:rsidRPr="00FB070A">
              <w:rPr>
                <w:b/>
                <w:bCs/>
                <w:sz w:val="22"/>
                <w:szCs w:val="22"/>
                <w:lang w:val="mt-MT"/>
              </w:rPr>
              <w:t>tat-Tmiem</w:t>
            </w: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 tal-Istudju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4FFD905" w14:textId="77777777" w:rsidR="00FC0116" w:rsidRPr="00FB070A" w:rsidRDefault="00FC0116">
            <w:pPr>
              <w:pStyle w:val="Default"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>Voriconazole</w:t>
            </w:r>
            <w:r w:rsidRPr="00FB070A">
              <w:rPr>
                <w:b/>
                <w:bCs/>
                <w:sz w:val="22"/>
                <w:szCs w:val="22"/>
                <w:lang w:val="mt-MT"/>
              </w:rPr>
              <w:br/>
              <w:t>N=224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6357421" w14:textId="77777777" w:rsidR="00FC0116" w:rsidRPr="00FB070A" w:rsidRDefault="00FC0116">
            <w:pPr>
              <w:pStyle w:val="Default"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>Itraconazole</w:t>
            </w:r>
            <w:r w:rsidRPr="00FB070A">
              <w:rPr>
                <w:b/>
                <w:bCs/>
                <w:sz w:val="22"/>
                <w:szCs w:val="22"/>
                <w:lang w:val="mt-MT"/>
              </w:rPr>
              <w:br/>
              <w:t>N=241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BB4CB43" w14:textId="77777777" w:rsidR="00FC0116" w:rsidRPr="00FB070A" w:rsidRDefault="00FC0116">
            <w:pPr>
              <w:pStyle w:val="Default"/>
              <w:jc w:val="center"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>Differenza fil-proporzjonijiet u l-intervall ta</w:t>
            </w:r>
            <w:r w:rsidR="005E393F" w:rsidRPr="00FB070A">
              <w:rPr>
                <w:b/>
                <w:bCs/>
                <w:sz w:val="22"/>
                <w:szCs w:val="22"/>
                <w:lang w:val="mt-MT"/>
              </w:rPr>
              <w:t>’</w:t>
            </w: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 kunfidenza ta</w:t>
            </w:r>
            <w:r w:rsidR="005E393F" w:rsidRPr="00FB070A">
              <w:rPr>
                <w:b/>
                <w:bCs/>
                <w:sz w:val="22"/>
                <w:szCs w:val="22"/>
                <w:lang w:val="mt-MT"/>
              </w:rPr>
              <w:t>’</w:t>
            </w: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 95% (CI)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1E6A8CD" w14:textId="77777777" w:rsidR="00FC0116" w:rsidRPr="00FB070A" w:rsidRDefault="00FC0116">
            <w:pPr>
              <w:pStyle w:val="Default"/>
              <w:jc w:val="center"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>Valur P</w:t>
            </w:r>
          </w:p>
        </w:tc>
      </w:tr>
      <w:tr w:rsidR="00FC0116" w:rsidRPr="00FB070A" w14:paraId="66F7EBB8" w14:textId="77777777" w:rsidTr="00FA5DD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6789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Suċċess f</w:t>
            </w:r>
            <w:r w:rsidR="005E393F" w:rsidRPr="00FB070A">
              <w:rPr>
                <w:sz w:val="22"/>
                <w:szCs w:val="22"/>
                <w:lang w:val="mt-MT"/>
              </w:rPr>
              <w:t>’</w:t>
            </w:r>
            <w:r w:rsidRPr="00FB070A">
              <w:rPr>
                <w:sz w:val="22"/>
                <w:szCs w:val="22"/>
                <w:lang w:val="mt-MT"/>
              </w:rPr>
              <w:t>jum 180*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AE7C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109 (48.7%)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C255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80 (33.2%)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21750" w14:textId="77777777" w:rsidR="00FC0116" w:rsidRPr="00FB070A" w:rsidRDefault="00FC0116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16.4% (7.7%, 25.1%)**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2922" w14:textId="77777777" w:rsidR="00FC0116" w:rsidRPr="00FB070A" w:rsidRDefault="00FC0116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0.0002**</w:t>
            </w:r>
          </w:p>
        </w:tc>
      </w:tr>
      <w:tr w:rsidR="00FC0116" w:rsidRPr="00FB070A" w14:paraId="2D89865A" w14:textId="77777777" w:rsidTr="00FA5DD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E109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Suċċess f</w:t>
            </w:r>
            <w:r w:rsidR="005E393F" w:rsidRPr="00FB070A">
              <w:rPr>
                <w:sz w:val="22"/>
                <w:szCs w:val="22"/>
                <w:lang w:val="mt-MT"/>
              </w:rPr>
              <w:t>’</w:t>
            </w:r>
            <w:r w:rsidRPr="00FB070A">
              <w:rPr>
                <w:sz w:val="22"/>
                <w:szCs w:val="22"/>
                <w:lang w:val="mt-MT"/>
              </w:rPr>
              <w:t xml:space="preserve">jum 100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0564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121 (54.0%)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38F1E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96 (39.8%)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37CF" w14:textId="77777777" w:rsidR="00FC0116" w:rsidRPr="00FB070A" w:rsidRDefault="00FC0116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15.4% (6.6%, 24.2%)**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C5BB" w14:textId="77777777" w:rsidR="00FC0116" w:rsidRPr="00FB070A" w:rsidRDefault="00FC0116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0.0006**</w:t>
            </w:r>
          </w:p>
        </w:tc>
      </w:tr>
      <w:tr w:rsidR="00FC0116" w:rsidRPr="00FB070A" w14:paraId="20161811" w14:textId="77777777" w:rsidTr="00FA5DD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085C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Temmew mill-inqas 100 jum ta</w:t>
            </w:r>
            <w:r w:rsidR="005E393F" w:rsidRPr="00FB070A">
              <w:rPr>
                <w:sz w:val="22"/>
                <w:szCs w:val="22"/>
                <w:lang w:val="mt-MT"/>
              </w:rPr>
              <w:t>’</w:t>
            </w:r>
            <w:r w:rsidRPr="00FB070A">
              <w:rPr>
                <w:sz w:val="22"/>
                <w:szCs w:val="22"/>
                <w:lang w:val="mt-MT"/>
              </w:rPr>
              <w:t xml:space="preserve"> profilassi bil-mediċina tal-istudju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66D9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120 (53.6%)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59DE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94 (39.0%)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549F" w14:textId="77777777" w:rsidR="00FC0116" w:rsidRPr="00FB070A" w:rsidRDefault="00FC0116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14.6% (5.6%, 23.5%)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095D" w14:textId="77777777" w:rsidR="00FC0116" w:rsidRPr="00FB070A" w:rsidRDefault="00FC0116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0.0015</w:t>
            </w:r>
          </w:p>
        </w:tc>
      </w:tr>
      <w:tr w:rsidR="00FC0116" w:rsidRPr="00FB070A" w14:paraId="67330955" w14:textId="77777777" w:rsidTr="00FA5DD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1181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Baqgħu ħajjin sa jum 180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46BA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184 (82.1%)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FE46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197 (81.7%)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29FD2" w14:textId="77777777" w:rsidR="00FC0116" w:rsidRPr="00FB070A" w:rsidRDefault="00FC0116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0.4% (-6.6%, 7.4%)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ED57" w14:textId="77777777" w:rsidR="00FC0116" w:rsidRPr="00FB070A" w:rsidRDefault="00FC0116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0.9107</w:t>
            </w:r>
          </w:p>
        </w:tc>
      </w:tr>
      <w:tr w:rsidR="00FC0116" w:rsidRPr="00FB070A" w14:paraId="267BACDA" w14:textId="77777777" w:rsidTr="00FA5DD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DCEB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IFIs żviluppati </w:t>
            </w:r>
            <w:r w:rsidR="00436919" w:rsidRPr="00FB070A">
              <w:rPr>
                <w:sz w:val="22"/>
                <w:szCs w:val="22"/>
                <w:lang w:val="mt-MT"/>
              </w:rPr>
              <w:t xml:space="preserve">ikkonfermati jew li setgħu seħħew </w:t>
            </w:r>
            <w:r w:rsidRPr="00FB070A">
              <w:rPr>
                <w:sz w:val="22"/>
                <w:szCs w:val="22"/>
                <w:lang w:val="mt-MT"/>
              </w:rPr>
              <w:t>sa jum 180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F173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3 (1.3%)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78698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5 (2.1%)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4970" w14:textId="77777777" w:rsidR="00FC0116" w:rsidRPr="00FB070A" w:rsidRDefault="00FC0116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-0.7% (-3.1%, 1.6%)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2DD3" w14:textId="77777777" w:rsidR="00FC0116" w:rsidRPr="00FB070A" w:rsidRDefault="00FC0116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0.5390</w:t>
            </w:r>
          </w:p>
        </w:tc>
      </w:tr>
      <w:tr w:rsidR="00FC0116" w:rsidRPr="00FB070A" w14:paraId="2BF3D219" w14:textId="77777777" w:rsidTr="00FA5DD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FFAF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IFIs żviluppati </w:t>
            </w:r>
            <w:r w:rsidR="00436919" w:rsidRPr="00FB070A">
              <w:rPr>
                <w:sz w:val="22"/>
                <w:szCs w:val="22"/>
                <w:lang w:val="mt-MT"/>
              </w:rPr>
              <w:t xml:space="preserve">ikkonfermati jew li setgħu seħħew </w:t>
            </w:r>
            <w:r w:rsidRPr="00FB070A">
              <w:rPr>
                <w:sz w:val="22"/>
                <w:szCs w:val="22"/>
                <w:lang w:val="mt-MT"/>
              </w:rPr>
              <w:t>sa jum 100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CA46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2 (0.9%)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8FE9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4 (1.7%)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8A520" w14:textId="77777777" w:rsidR="00FC0116" w:rsidRPr="00FB070A" w:rsidRDefault="00FC0116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-0.8% (-2.8%, 1.3%)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A168" w14:textId="77777777" w:rsidR="00FC0116" w:rsidRPr="00FB070A" w:rsidRDefault="00FC0116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0.4589</w:t>
            </w:r>
          </w:p>
        </w:tc>
      </w:tr>
      <w:tr w:rsidR="00FC0116" w:rsidRPr="00FB070A" w14:paraId="09B1E361" w14:textId="77777777" w:rsidTr="00FA5DD2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CF38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IFIs żviluppati </w:t>
            </w:r>
            <w:r w:rsidR="00436919" w:rsidRPr="00FB070A">
              <w:rPr>
                <w:sz w:val="22"/>
                <w:szCs w:val="22"/>
                <w:lang w:val="mt-MT"/>
              </w:rPr>
              <w:t xml:space="preserve">ikkonfermati jew li setgħu seħħew </w:t>
            </w:r>
            <w:r w:rsidRPr="00FB070A">
              <w:rPr>
                <w:sz w:val="22"/>
                <w:szCs w:val="22"/>
                <w:lang w:val="mt-MT"/>
              </w:rPr>
              <w:t>waqt li l-individwu kien qed jieħu l-mediċina tal-istudju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626D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A339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3 (1.2%)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A152" w14:textId="77777777" w:rsidR="00FC0116" w:rsidRPr="00FB070A" w:rsidRDefault="00FC0116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-1.2% (-2.6%, 0.2%)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7193" w14:textId="77777777" w:rsidR="00FC0116" w:rsidRPr="00FB070A" w:rsidRDefault="00FC0116">
            <w:pPr>
              <w:pStyle w:val="Default"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0.0813</w:t>
            </w:r>
          </w:p>
        </w:tc>
      </w:tr>
    </w:tbl>
    <w:p w14:paraId="086CC4F4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 xml:space="preserve">* Punt </w:t>
      </w:r>
      <w:r w:rsidR="00D530FD" w:rsidRPr="00FB070A">
        <w:rPr>
          <w:sz w:val="22"/>
          <w:szCs w:val="22"/>
          <w:lang w:val="mt-MT"/>
        </w:rPr>
        <w:t>tat-tmiem</w:t>
      </w:r>
      <w:r w:rsidRPr="00FB070A">
        <w:rPr>
          <w:sz w:val="22"/>
          <w:szCs w:val="22"/>
          <w:lang w:val="mt-MT"/>
        </w:rPr>
        <w:t xml:space="preserve"> primarju tal-istudju</w:t>
      </w:r>
    </w:p>
    <w:p w14:paraId="4FCC6768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** Differenza fil-proporzjonijiet, 95% CI u valuri p miksuba wara aġġustament għall-għażla b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>mod każwali</w:t>
      </w:r>
    </w:p>
    <w:p w14:paraId="6FA7E568" w14:textId="77777777" w:rsidR="00427946" w:rsidRPr="00FB070A" w:rsidRDefault="00427946">
      <w:pPr>
        <w:pStyle w:val="Default"/>
        <w:rPr>
          <w:sz w:val="22"/>
          <w:szCs w:val="22"/>
          <w:lang w:val="mt-MT"/>
        </w:rPr>
      </w:pPr>
    </w:p>
    <w:p w14:paraId="1718C4D0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Ir-rata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IFIs </w:t>
      </w:r>
      <w:r w:rsidR="00D530FD" w:rsidRPr="00FB070A">
        <w:rPr>
          <w:sz w:val="22"/>
          <w:szCs w:val="22"/>
          <w:lang w:val="mt-MT"/>
        </w:rPr>
        <w:t>li jiġu f</w:t>
      </w:r>
      <w:r w:rsidR="005E393F" w:rsidRPr="00FB070A">
        <w:rPr>
          <w:sz w:val="22"/>
          <w:szCs w:val="22"/>
          <w:lang w:val="mt-MT"/>
        </w:rPr>
        <w:t>’</w:t>
      </w:r>
      <w:r w:rsidR="00D530FD" w:rsidRPr="00FB070A">
        <w:rPr>
          <w:sz w:val="22"/>
          <w:szCs w:val="22"/>
          <w:lang w:val="mt-MT"/>
        </w:rPr>
        <w:t xml:space="preserve">daqqa </w:t>
      </w:r>
      <w:r w:rsidRPr="00FB070A">
        <w:rPr>
          <w:sz w:val="22"/>
          <w:szCs w:val="22"/>
          <w:lang w:val="mt-MT"/>
        </w:rPr>
        <w:t xml:space="preserve">sa Jum 180 u l-punt </w:t>
      </w:r>
      <w:r w:rsidR="00D530FD" w:rsidRPr="00FB070A">
        <w:rPr>
          <w:sz w:val="22"/>
          <w:szCs w:val="22"/>
          <w:lang w:val="mt-MT"/>
        </w:rPr>
        <w:t>tat-tmiem</w:t>
      </w:r>
      <w:r w:rsidRPr="00FB070A">
        <w:rPr>
          <w:sz w:val="22"/>
          <w:szCs w:val="22"/>
          <w:lang w:val="mt-MT"/>
        </w:rPr>
        <w:t xml:space="preserve"> primarju tal-istudju, li hu Suċċess f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>Jum</w:t>
      </w:r>
      <w:r w:rsidR="00F14781" w:rsidRPr="00FB070A">
        <w:rPr>
          <w:sz w:val="22"/>
          <w:szCs w:val="22"/>
          <w:lang w:val="mt-MT"/>
        </w:rPr>
        <w:t> </w:t>
      </w:r>
      <w:r w:rsidRPr="00FB070A">
        <w:rPr>
          <w:sz w:val="22"/>
          <w:szCs w:val="22"/>
          <w:lang w:val="mt-MT"/>
        </w:rPr>
        <w:t>180, għal pazjenti b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AML u </w:t>
      </w:r>
      <w:r w:rsidR="00D530FD" w:rsidRPr="00FB070A">
        <w:rPr>
          <w:sz w:val="22"/>
          <w:szCs w:val="22"/>
          <w:lang w:val="mt-MT"/>
        </w:rPr>
        <w:t xml:space="preserve">reġim kondizzjunarju </w:t>
      </w:r>
      <w:r w:rsidRPr="00FB070A">
        <w:rPr>
          <w:sz w:val="22"/>
          <w:szCs w:val="22"/>
          <w:lang w:val="mt-MT"/>
        </w:rPr>
        <w:t>majeloablattiv rispettivament, qed tiġi ppreżentata fit-tabella hawn taħt:</w:t>
      </w:r>
    </w:p>
    <w:p w14:paraId="2C43271F" w14:textId="77777777" w:rsidR="00FC0116" w:rsidRPr="00FB070A" w:rsidRDefault="00FC0116">
      <w:pPr>
        <w:pStyle w:val="Default"/>
        <w:rPr>
          <w:b/>
          <w:bCs/>
          <w:sz w:val="22"/>
          <w:szCs w:val="22"/>
          <w:lang w:val="mt-MT"/>
        </w:rPr>
      </w:pPr>
    </w:p>
    <w:p w14:paraId="274095A6" w14:textId="77777777" w:rsidR="00FC0116" w:rsidRPr="00FB070A" w:rsidRDefault="00FC0116" w:rsidP="00023EF3">
      <w:pPr>
        <w:pStyle w:val="Default"/>
        <w:keepNext/>
        <w:keepLines/>
        <w:widowControl/>
        <w:rPr>
          <w:sz w:val="22"/>
          <w:szCs w:val="22"/>
          <w:lang w:val="mt-MT"/>
        </w:rPr>
      </w:pPr>
      <w:r w:rsidRPr="00FB070A">
        <w:rPr>
          <w:b/>
          <w:bCs/>
          <w:sz w:val="22"/>
          <w:szCs w:val="22"/>
          <w:lang w:val="mt-MT"/>
        </w:rPr>
        <w:t>AML</w:t>
      </w:r>
    </w:p>
    <w:p w14:paraId="73B9BC6C" w14:textId="77777777" w:rsidR="00FC0116" w:rsidRPr="00FB070A" w:rsidRDefault="00FC0116" w:rsidP="00023EF3">
      <w:pPr>
        <w:pStyle w:val="Default"/>
        <w:keepNext/>
        <w:keepLines/>
        <w:widowControl/>
        <w:rPr>
          <w:sz w:val="22"/>
          <w:szCs w:val="22"/>
          <w:lang w:val="mt-MT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559"/>
        <w:gridCol w:w="1418"/>
        <w:gridCol w:w="3827"/>
      </w:tblGrid>
      <w:tr w:rsidR="00FC0116" w:rsidRPr="00FB070A" w14:paraId="2CE9C596" w14:textId="77777777" w:rsidTr="006D2E30">
        <w:trPr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77E6123" w14:textId="77777777" w:rsidR="00FC0116" w:rsidRPr="00FB070A" w:rsidRDefault="00FC0116" w:rsidP="00023EF3">
            <w:pPr>
              <w:pStyle w:val="Default"/>
              <w:keepNext/>
              <w:keepLines/>
              <w:widowControl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Punti </w:t>
            </w:r>
            <w:r w:rsidR="00D530FD" w:rsidRPr="00FB070A">
              <w:rPr>
                <w:b/>
                <w:bCs/>
                <w:sz w:val="22"/>
                <w:szCs w:val="22"/>
                <w:lang w:val="mt-MT"/>
              </w:rPr>
              <w:t>tat-tmiem</w:t>
            </w: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 tal-istudju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66156C2" w14:textId="77777777" w:rsidR="00FC0116" w:rsidRPr="00FB070A" w:rsidRDefault="00FC0116" w:rsidP="00023EF3">
            <w:pPr>
              <w:pStyle w:val="Default"/>
              <w:keepNext/>
              <w:keepLines/>
              <w:widowControl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Voriconazole </w:t>
            </w:r>
          </w:p>
          <w:p w14:paraId="5F49F830" w14:textId="77777777" w:rsidR="00FC0116" w:rsidRPr="00FB070A" w:rsidRDefault="00FC0116" w:rsidP="00023EF3">
            <w:pPr>
              <w:pStyle w:val="Default"/>
              <w:keepNext/>
              <w:keepLines/>
              <w:widowControl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(N=98) </w:t>
            </w:r>
          </w:p>
          <w:p w14:paraId="33C32D9E" w14:textId="77777777" w:rsidR="00FC0116" w:rsidRPr="00FB070A" w:rsidRDefault="00FC0116" w:rsidP="00023EF3">
            <w:pPr>
              <w:pStyle w:val="Default"/>
              <w:keepNext/>
              <w:keepLines/>
              <w:widowControl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1B9DA9E" w14:textId="77777777" w:rsidR="00FC0116" w:rsidRPr="00FB070A" w:rsidRDefault="00FC0116" w:rsidP="00023EF3">
            <w:pPr>
              <w:pStyle w:val="Default"/>
              <w:keepNext/>
              <w:keepLines/>
              <w:widowControl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>Itraconazole</w:t>
            </w:r>
          </w:p>
          <w:p w14:paraId="3204BF88" w14:textId="77777777" w:rsidR="00FC0116" w:rsidRPr="00FB070A" w:rsidRDefault="00FC0116" w:rsidP="00023EF3">
            <w:pPr>
              <w:pStyle w:val="Default"/>
              <w:keepNext/>
              <w:keepLines/>
              <w:widowControl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>(N=109)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B349FF7" w14:textId="77777777" w:rsidR="00FC0116" w:rsidRPr="00FB070A" w:rsidRDefault="00FC0116" w:rsidP="00023EF3">
            <w:pPr>
              <w:pStyle w:val="Default"/>
              <w:keepNext/>
              <w:keepLines/>
              <w:widowControl/>
              <w:jc w:val="center"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>Differenza fil-proporzjonijiet u l-intervall ta</w:t>
            </w:r>
            <w:r w:rsidR="005E393F" w:rsidRPr="00FB070A">
              <w:rPr>
                <w:b/>
                <w:bCs/>
                <w:sz w:val="22"/>
                <w:szCs w:val="22"/>
                <w:lang w:val="mt-MT"/>
              </w:rPr>
              <w:t>’</w:t>
            </w: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 kunfidenza ta</w:t>
            </w:r>
            <w:r w:rsidR="005E393F" w:rsidRPr="00FB070A">
              <w:rPr>
                <w:b/>
                <w:bCs/>
                <w:sz w:val="22"/>
                <w:szCs w:val="22"/>
                <w:lang w:val="mt-MT"/>
              </w:rPr>
              <w:t>’</w:t>
            </w: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 95% (CI)</w:t>
            </w:r>
          </w:p>
        </w:tc>
      </w:tr>
      <w:tr w:rsidR="00FC0116" w:rsidRPr="00FB070A" w14:paraId="74C2C751" w14:textId="77777777" w:rsidTr="006D2E30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D2E7" w14:textId="77777777" w:rsidR="00FC0116" w:rsidRPr="00FB070A" w:rsidRDefault="00FC0116">
            <w:pPr>
              <w:pStyle w:val="Default"/>
              <w:rPr>
                <w:sz w:val="22"/>
                <w:lang w:val="mt-MT"/>
              </w:rPr>
            </w:pPr>
            <w:r w:rsidRPr="00FB070A">
              <w:rPr>
                <w:sz w:val="22"/>
                <w:lang w:val="mt-MT"/>
              </w:rPr>
              <w:t xml:space="preserve">IFIs </w:t>
            </w:r>
            <w:r w:rsidR="00D530FD" w:rsidRPr="00FB070A">
              <w:rPr>
                <w:sz w:val="22"/>
                <w:szCs w:val="22"/>
                <w:lang w:val="mt-MT"/>
              </w:rPr>
              <w:t>li jiġu f</w:t>
            </w:r>
            <w:r w:rsidR="005E393F" w:rsidRPr="00FB070A">
              <w:rPr>
                <w:sz w:val="22"/>
                <w:szCs w:val="22"/>
                <w:lang w:val="mt-MT"/>
              </w:rPr>
              <w:t>’</w:t>
            </w:r>
            <w:r w:rsidR="00D530FD" w:rsidRPr="00FB070A">
              <w:rPr>
                <w:sz w:val="22"/>
                <w:szCs w:val="22"/>
                <w:lang w:val="mt-MT"/>
              </w:rPr>
              <w:t xml:space="preserve">daqqa </w:t>
            </w:r>
            <w:r w:rsidRPr="00FB070A">
              <w:rPr>
                <w:sz w:val="22"/>
                <w:lang w:val="mt-MT"/>
              </w:rPr>
              <w:t>– Jum 180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9F5E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1 (1.0%)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E9C83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 2 (1.8%)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0C62" w14:textId="77777777" w:rsidR="00FC0116" w:rsidRPr="00FB070A" w:rsidRDefault="00FC0116" w:rsidP="006D2E30">
            <w:pPr>
              <w:pStyle w:val="Paragraph"/>
              <w:spacing w:after="0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>-0.8% (-4.0%, 2.4%) **</w:t>
            </w:r>
          </w:p>
        </w:tc>
      </w:tr>
      <w:tr w:rsidR="00FC0116" w:rsidRPr="00FB070A" w14:paraId="77C8B41E" w14:textId="77777777" w:rsidTr="006D2E30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65B6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Suċċess f</w:t>
            </w:r>
            <w:r w:rsidR="005E393F" w:rsidRPr="00FB070A">
              <w:rPr>
                <w:sz w:val="22"/>
                <w:szCs w:val="22"/>
                <w:lang w:val="mt-MT"/>
              </w:rPr>
              <w:t>’</w:t>
            </w:r>
            <w:r w:rsidRPr="00FB070A">
              <w:rPr>
                <w:sz w:val="22"/>
                <w:szCs w:val="22"/>
                <w:lang w:val="mt-MT"/>
              </w:rPr>
              <w:t>Jum 180*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D78D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55 (56.1%)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0D5F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45 (41.3%)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C47C" w14:textId="77777777" w:rsidR="00FC0116" w:rsidRPr="00FB070A" w:rsidRDefault="00FC0116" w:rsidP="006D2E30">
            <w:pPr>
              <w:pStyle w:val="Paragraph"/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>14.7% (1.7%, 27.7%)***</w:t>
            </w:r>
          </w:p>
        </w:tc>
      </w:tr>
    </w:tbl>
    <w:p w14:paraId="69B2D277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 xml:space="preserve">* Punt </w:t>
      </w:r>
      <w:r w:rsidR="00D530FD" w:rsidRPr="00FB070A">
        <w:rPr>
          <w:sz w:val="22"/>
          <w:szCs w:val="22"/>
          <w:lang w:val="mt-MT"/>
        </w:rPr>
        <w:t>tat-tmiem</w:t>
      </w:r>
      <w:r w:rsidRPr="00FB070A">
        <w:rPr>
          <w:sz w:val="22"/>
          <w:szCs w:val="22"/>
          <w:lang w:val="mt-MT"/>
        </w:rPr>
        <w:t xml:space="preserve"> primarju tal-istudju</w:t>
      </w:r>
    </w:p>
    <w:p w14:paraId="0C410AE8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 xml:space="preserve">** </w:t>
      </w:r>
      <w:r w:rsidR="00D530FD" w:rsidRPr="00FB070A">
        <w:rPr>
          <w:sz w:val="22"/>
          <w:szCs w:val="22"/>
          <w:lang w:val="mt-MT"/>
        </w:rPr>
        <w:t>U</w:t>
      </w:r>
      <w:r w:rsidRPr="00FB070A">
        <w:rPr>
          <w:sz w:val="22"/>
          <w:szCs w:val="22"/>
          <w:lang w:val="mt-MT"/>
        </w:rPr>
        <w:t>żu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marġni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5%, tintwera </w:t>
      </w:r>
      <w:r w:rsidR="00D530FD" w:rsidRPr="00FB070A">
        <w:rPr>
          <w:sz w:val="22"/>
          <w:szCs w:val="22"/>
          <w:lang w:val="mt-MT"/>
        </w:rPr>
        <w:t>li m</w:t>
      </w:r>
      <w:r w:rsidR="005E393F" w:rsidRPr="00FB070A">
        <w:rPr>
          <w:sz w:val="22"/>
          <w:szCs w:val="22"/>
          <w:lang w:val="mt-MT"/>
        </w:rPr>
        <w:t>’</w:t>
      </w:r>
      <w:r w:rsidR="00D530FD" w:rsidRPr="00FB070A">
        <w:rPr>
          <w:sz w:val="22"/>
          <w:szCs w:val="22"/>
          <w:lang w:val="mt-MT"/>
        </w:rPr>
        <w:t xml:space="preserve">hemmx </w:t>
      </w:r>
      <w:r w:rsidRPr="00FB070A">
        <w:rPr>
          <w:sz w:val="22"/>
          <w:szCs w:val="22"/>
          <w:lang w:val="mt-MT"/>
        </w:rPr>
        <w:t>inferjorità</w:t>
      </w:r>
    </w:p>
    <w:p w14:paraId="364C1A6F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***Differenza fil-proporzjonijiet, 95% CI miksub wara aġġustament għall-għażla b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>mod każwali</w:t>
      </w:r>
    </w:p>
    <w:p w14:paraId="209ED7FD" w14:textId="77777777" w:rsidR="00FC0116" w:rsidRPr="00FB070A" w:rsidRDefault="00FC0116">
      <w:pPr>
        <w:pStyle w:val="CM55"/>
        <w:spacing w:after="0"/>
        <w:rPr>
          <w:color w:val="000000"/>
          <w:sz w:val="22"/>
          <w:szCs w:val="22"/>
          <w:lang w:val="mt-MT"/>
        </w:rPr>
      </w:pPr>
    </w:p>
    <w:p w14:paraId="08D0B937" w14:textId="77777777" w:rsidR="00FC0116" w:rsidRPr="00FB070A" w:rsidRDefault="00D530FD" w:rsidP="00183FD0">
      <w:pPr>
        <w:keepNext/>
        <w:spacing w:line="240" w:lineRule="auto"/>
        <w:rPr>
          <w:rFonts w:cs="Times New Roman"/>
          <w:b/>
          <w:bCs/>
          <w:color w:val="000000"/>
        </w:rPr>
      </w:pPr>
      <w:r w:rsidRPr="00FB070A">
        <w:rPr>
          <w:rFonts w:cs="Times New Roman"/>
          <w:b/>
          <w:bCs/>
          <w:color w:val="000000"/>
        </w:rPr>
        <w:t xml:space="preserve">Reġim kondizzjunarju </w:t>
      </w:r>
      <w:r w:rsidR="00FC0116" w:rsidRPr="00FB070A">
        <w:rPr>
          <w:rFonts w:cs="Times New Roman"/>
          <w:b/>
          <w:bCs/>
          <w:color w:val="000000"/>
        </w:rPr>
        <w:t>majeloablattiv</w:t>
      </w:r>
    </w:p>
    <w:p w14:paraId="4A5E1E37" w14:textId="77777777" w:rsidR="00FC0116" w:rsidRPr="00FB070A" w:rsidRDefault="00FC0116" w:rsidP="00183FD0">
      <w:pPr>
        <w:keepNext/>
        <w:spacing w:line="240" w:lineRule="auto"/>
        <w:rPr>
          <w:rFonts w:cs="Times New Roman"/>
          <w:b/>
          <w:bCs/>
          <w:color w:val="000000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559"/>
        <w:gridCol w:w="1418"/>
        <w:gridCol w:w="3827"/>
      </w:tblGrid>
      <w:tr w:rsidR="00FC0116" w:rsidRPr="00FB070A" w14:paraId="3575EE3F" w14:textId="77777777" w:rsidTr="007B6907"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7B9F668" w14:textId="77777777" w:rsidR="00FC0116" w:rsidRPr="00FB070A" w:rsidRDefault="00FC0116" w:rsidP="00183FD0">
            <w:pPr>
              <w:pStyle w:val="Default"/>
              <w:keepNext/>
              <w:widowControl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>Punti aħħarin tal-istudju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42E9FC3" w14:textId="77777777" w:rsidR="00FC0116" w:rsidRPr="00FB070A" w:rsidRDefault="00FC0116" w:rsidP="00183FD0">
            <w:pPr>
              <w:pStyle w:val="Default"/>
              <w:keepNext/>
              <w:widowControl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Voriconazole </w:t>
            </w:r>
          </w:p>
          <w:p w14:paraId="1BB3ED95" w14:textId="77777777" w:rsidR="00FC0116" w:rsidRPr="00FB070A" w:rsidRDefault="00FC0116" w:rsidP="00183FD0">
            <w:pPr>
              <w:pStyle w:val="Default"/>
              <w:keepNext/>
              <w:widowControl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(N=125) </w:t>
            </w:r>
          </w:p>
          <w:p w14:paraId="60AE3CA0" w14:textId="77777777" w:rsidR="00FC0116" w:rsidRPr="00FB070A" w:rsidRDefault="00FC0116" w:rsidP="00183FD0">
            <w:pPr>
              <w:pStyle w:val="Default"/>
              <w:keepNext/>
              <w:widowControl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758BB9E" w14:textId="77777777" w:rsidR="00FC0116" w:rsidRPr="00FB070A" w:rsidRDefault="00FC0116" w:rsidP="00183FD0">
            <w:pPr>
              <w:pStyle w:val="Default"/>
              <w:keepNext/>
              <w:widowControl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>Itraconazole</w:t>
            </w:r>
          </w:p>
          <w:p w14:paraId="422248AE" w14:textId="77777777" w:rsidR="00FC0116" w:rsidRPr="00FB070A" w:rsidRDefault="00FC0116" w:rsidP="00183FD0">
            <w:pPr>
              <w:pStyle w:val="Default"/>
              <w:keepNext/>
              <w:widowControl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>(N=143)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84B2277" w14:textId="77777777" w:rsidR="00FC0116" w:rsidRPr="00FB070A" w:rsidRDefault="00FC0116" w:rsidP="00183FD0">
            <w:pPr>
              <w:pStyle w:val="Default"/>
              <w:keepNext/>
              <w:widowControl/>
              <w:jc w:val="center"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>Differenza fil-proporzjonijiet u l-intervall ta</w:t>
            </w:r>
            <w:r w:rsidR="005E393F" w:rsidRPr="00FB070A">
              <w:rPr>
                <w:b/>
                <w:bCs/>
                <w:sz w:val="22"/>
                <w:szCs w:val="22"/>
                <w:lang w:val="mt-MT"/>
              </w:rPr>
              <w:t>’</w:t>
            </w: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 kunfidenza ta</w:t>
            </w:r>
            <w:r w:rsidR="005E393F" w:rsidRPr="00FB070A">
              <w:rPr>
                <w:b/>
                <w:bCs/>
                <w:sz w:val="22"/>
                <w:szCs w:val="22"/>
                <w:lang w:val="mt-MT"/>
              </w:rPr>
              <w:t>’</w:t>
            </w: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 95% (CI)</w:t>
            </w:r>
          </w:p>
        </w:tc>
      </w:tr>
      <w:tr w:rsidR="00FC0116" w:rsidRPr="00FB070A" w14:paraId="0786022B" w14:textId="77777777" w:rsidTr="007B690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B783" w14:textId="77777777" w:rsidR="00FC0116" w:rsidRPr="00FB070A" w:rsidRDefault="00FC0116">
            <w:pPr>
              <w:pStyle w:val="Default"/>
              <w:rPr>
                <w:sz w:val="22"/>
                <w:lang w:val="mt-MT"/>
              </w:rPr>
            </w:pPr>
            <w:r w:rsidRPr="00FB070A">
              <w:rPr>
                <w:sz w:val="22"/>
                <w:lang w:val="mt-MT"/>
              </w:rPr>
              <w:t xml:space="preserve">IFIs </w:t>
            </w:r>
            <w:r w:rsidR="00D530FD" w:rsidRPr="00FB070A">
              <w:rPr>
                <w:sz w:val="22"/>
                <w:szCs w:val="22"/>
                <w:lang w:val="mt-MT"/>
              </w:rPr>
              <w:t>li jiġu f</w:t>
            </w:r>
            <w:r w:rsidR="005E393F" w:rsidRPr="00FB070A">
              <w:rPr>
                <w:sz w:val="22"/>
                <w:szCs w:val="22"/>
                <w:lang w:val="mt-MT"/>
              </w:rPr>
              <w:t>’</w:t>
            </w:r>
            <w:r w:rsidR="00D530FD" w:rsidRPr="00FB070A">
              <w:rPr>
                <w:sz w:val="22"/>
                <w:szCs w:val="22"/>
                <w:lang w:val="mt-MT"/>
              </w:rPr>
              <w:t>daqqa</w:t>
            </w:r>
            <w:r w:rsidR="00D530FD" w:rsidRPr="00FB070A">
              <w:rPr>
                <w:sz w:val="22"/>
                <w:lang w:val="mt-MT"/>
              </w:rPr>
              <w:t xml:space="preserve"> </w:t>
            </w:r>
            <w:r w:rsidRPr="00FB070A">
              <w:rPr>
                <w:sz w:val="22"/>
                <w:lang w:val="mt-MT"/>
              </w:rPr>
              <w:t>– Jum 180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9E126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2 (1.6%)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505C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3 (2.1%)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C64B" w14:textId="77777777" w:rsidR="00FC0116" w:rsidRPr="00FB070A" w:rsidRDefault="00FC0116" w:rsidP="007B6907">
            <w:pPr>
              <w:pStyle w:val="Paragraph"/>
              <w:spacing w:after="0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>-0.5% (-3.7%, 2.7%) **</w:t>
            </w:r>
          </w:p>
        </w:tc>
      </w:tr>
      <w:tr w:rsidR="00FC0116" w:rsidRPr="00FB070A" w14:paraId="438AA105" w14:textId="77777777" w:rsidTr="007B690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D3B5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Suċċess f</w:t>
            </w:r>
            <w:r w:rsidR="005E393F" w:rsidRPr="00FB070A">
              <w:rPr>
                <w:sz w:val="22"/>
                <w:szCs w:val="22"/>
                <w:lang w:val="mt-MT"/>
              </w:rPr>
              <w:t>’</w:t>
            </w:r>
            <w:r w:rsidRPr="00FB070A">
              <w:rPr>
                <w:sz w:val="22"/>
                <w:szCs w:val="22"/>
                <w:lang w:val="mt-MT"/>
              </w:rPr>
              <w:t>Jum 180*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FA76A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70 (56.0%)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4D1F" w14:textId="77777777" w:rsidR="00FC0116" w:rsidRPr="00FB070A" w:rsidRDefault="00FC0116">
            <w:pPr>
              <w:pStyle w:val="Default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53 (37.1%)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8044" w14:textId="77777777" w:rsidR="00FC0116" w:rsidRPr="00FB070A" w:rsidRDefault="00FC0116" w:rsidP="007B6907">
            <w:pPr>
              <w:pStyle w:val="Paragraph"/>
              <w:spacing w:after="0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>20.1% (8.5%, 31.7%)***</w:t>
            </w:r>
          </w:p>
        </w:tc>
      </w:tr>
    </w:tbl>
    <w:p w14:paraId="38502172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 xml:space="preserve">* Punt </w:t>
      </w:r>
      <w:r w:rsidR="00D530FD" w:rsidRPr="00FB070A">
        <w:rPr>
          <w:sz w:val="22"/>
          <w:szCs w:val="22"/>
          <w:lang w:val="mt-MT"/>
        </w:rPr>
        <w:t>tat-tmiem</w:t>
      </w:r>
      <w:r w:rsidRPr="00FB070A">
        <w:rPr>
          <w:sz w:val="22"/>
          <w:szCs w:val="22"/>
          <w:lang w:val="mt-MT"/>
        </w:rPr>
        <w:t xml:space="preserve"> primarju tal-istudju</w:t>
      </w:r>
    </w:p>
    <w:p w14:paraId="751FEA14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** Bl-użu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marġni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5%, tintwera </w:t>
      </w:r>
      <w:r w:rsidR="00D530FD" w:rsidRPr="00FB070A">
        <w:rPr>
          <w:sz w:val="22"/>
          <w:szCs w:val="22"/>
          <w:lang w:val="mt-MT"/>
        </w:rPr>
        <w:t>li m</w:t>
      </w:r>
      <w:r w:rsidR="005E393F" w:rsidRPr="00FB070A">
        <w:rPr>
          <w:sz w:val="22"/>
          <w:szCs w:val="22"/>
          <w:lang w:val="mt-MT"/>
        </w:rPr>
        <w:t>’</w:t>
      </w:r>
      <w:r w:rsidR="00D530FD" w:rsidRPr="00FB070A">
        <w:rPr>
          <w:sz w:val="22"/>
          <w:szCs w:val="22"/>
          <w:lang w:val="mt-MT"/>
        </w:rPr>
        <w:t xml:space="preserve">hemmx </w:t>
      </w:r>
      <w:r w:rsidRPr="00FB070A">
        <w:rPr>
          <w:sz w:val="22"/>
          <w:szCs w:val="22"/>
          <w:lang w:val="mt-MT"/>
        </w:rPr>
        <w:t>inferjorità</w:t>
      </w:r>
    </w:p>
    <w:p w14:paraId="6463EF09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*** Differenza fil-proporzjonijiet, 95% CI miksub wara aġġustament għall-għażla b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mod każwali </w:t>
      </w:r>
    </w:p>
    <w:p w14:paraId="68D60A27" w14:textId="77777777" w:rsidR="00427946" w:rsidRPr="00FB070A" w:rsidRDefault="00427946">
      <w:pPr>
        <w:pStyle w:val="Default"/>
        <w:rPr>
          <w:sz w:val="22"/>
          <w:szCs w:val="22"/>
          <w:lang w:val="mt-MT"/>
        </w:rPr>
      </w:pPr>
    </w:p>
    <w:p w14:paraId="76506ADB" w14:textId="77777777" w:rsidR="00FC0116" w:rsidRPr="00FB070A" w:rsidRDefault="00FC0116" w:rsidP="00E41341">
      <w:pPr>
        <w:pStyle w:val="Default"/>
        <w:keepNext/>
        <w:keepLines/>
        <w:widowControl/>
        <w:rPr>
          <w:sz w:val="22"/>
          <w:szCs w:val="22"/>
          <w:u w:val="single"/>
          <w:lang w:val="mt-MT"/>
        </w:rPr>
      </w:pPr>
      <w:r w:rsidRPr="00FB070A">
        <w:rPr>
          <w:sz w:val="22"/>
          <w:szCs w:val="22"/>
          <w:u w:val="single"/>
          <w:lang w:val="mt-MT"/>
        </w:rPr>
        <w:t>Profilassi Sekondarja ta</w:t>
      </w:r>
      <w:r w:rsidR="005E393F" w:rsidRPr="00FB070A">
        <w:rPr>
          <w:sz w:val="22"/>
          <w:szCs w:val="22"/>
          <w:u w:val="single"/>
          <w:lang w:val="mt-MT"/>
        </w:rPr>
        <w:t>’</w:t>
      </w:r>
      <w:r w:rsidRPr="00FB070A">
        <w:rPr>
          <w:sz w:val="22"/>
          <w:szCs w:val="22"/>
          <w:u w:val="single"/>
          <w:lang w:val="mt-MT"/>
        </w:rPr>
        <w:t xml:space="preserve"> IFI – Effikaċja f</w:t>
      </w:r>
      <w:r w:rsidR="005E393F" w:rsidRPr="00FB070A">
        <w:rPr>
          <w:sz w:val="22"/>
          <w:szCs w:val="22"/>
          <w:u w:val="single"/>
          <w:lang w:val="mt-MT"/>
        </w:rPr>
        <w:t>’</w:t>
      </w:r>
      <w:r w:rsidRPr="00FB070A">
        <w:rPr>
          <w:sz w:val="22"/>
          <w:szCs w:val="22"/>
          <w:u w:val="single"/>
          <w:lang w:val="mt-MT"/>
        </w:rPr>
        <w:t>riċevituri ta</w:t>
      </w:r>
      <w:r w:rsidR="005E393F" w:rsidRPr="00FB070A">
        <w:rPr>
          <w:sz w:val="22"/>
          <w:szCs w:val="22"/>
          <w:u w:val="single"/>
          <w:lang w:val="mt-MT"/>
        </w:rPr>
        <w:t>’</w:t>
      </w:r>
      <w:r w:rsidRPr="00FB070A">
        <w:rPr>
          <w:sz w:val="22"/>
          <w:szCs w:val="22"/>
          <w:u w:val="single"/>
          <w:lang w:val="mt-MT"/>
        </w:rPr>
        <w:t xml:space="preserve"> HSCT</w:t>
      </w:r>
      <w:r w:rsidRPr="00FB070A">
        <w:rPr>
          <w:rStyle w:val="CommentReference"/>
          <w:sz w:val="22"/>
          <w:szCs w:val="22"/>
          <w:u w:val="single"/>
          <w:lang w:val="mt-MT"/>
        </w:rPr>
        <w:t xml:space="preserve"> </w:t>
      </w:r>
      <w:r w:rsidRPr="00FB070A">
        <w:rPr>
          <w:sz w:val="22"/>
          <w:szCs w:val="22"/>
          <w:u w:val="single"/>
          <w:lang w:val="mt-MT"/>
        </w:rPr>
        <w:t xml:space="preserve">mingħajr IFIs li ġew </w:t>
      </w:r>
      <w:r w:rsidR="00436919" w:rsidRPr="00FB070A">
        <w:rPr>
          <w:sz w:val="22"/>
          <w:szCs w:val="22"/>
          <w:u w:val="single"/>
          <w:lang w:val="mt-MT"/>
        </w:rPr>
        <w:t>ikkonfermati jew li setgħu seħħew</w:t>
      </w:r>
      <w:r w:rsidRPr="00FB070A">
        <w:rPr>
          <w:sz w:val="22"/>
          <w:szCs w:val="22"/>
          <w:u w:val="single"/>
          <w:lang w:val="mt-MT"/>
        </w:rPr>
        <w:t xml:space="preserve"> fil-passat</w:t>
      </w:r>
    </w:p>
    <w:p w14:paraId="06205AF5" w14:textId="77777777" w:rsidR="00FC0116" w:rsidRPr="00FB070A" w:rsidRDefault="00FC0116" w:rsidP="00E41341">
      <w:pPr>
        <w:pStyle w:val="CM55"/>
        <w:keepNext/>
        <w:keepLines/>
        <w:widowControl/>
        <w:spacing w:after="0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Voriconazole ġie investigat bħala profilassi sekondarja fi studju open-label, mhux komparattiv, multiċentriku,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riċevituri adulti alloġeniċi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HSCT mingħajr IFIs li ġew </w:t>
      </w:r>
      <w:r w:rsidR="00436919" w:rsidRPr="00FB070A">
        <w:rPr>
          <w:color w:val="000000"/>
          <w:sz w:val="22"/>
          <w:szCs w:val="22"/>
          <w:lang w:val="mt-MT"/>
        </w:rPr>
        <w:t>ikkonfermati jew li setgħu seħħew</w:t>
      </w:r>
      <w:r w:rsidRPr="00FB070A">
        <w:rPr>
          <w:color w:val="000000"/>
          <w:sz w:val="22"/>
          <w:szCs w:val="22"/>
          <w:lang w:val="mt-MT"/>
        </w:rPr>
        <w:t xml:space="preserve"> fil-passat. Il-punt </w:t>
      </w:r>
      <w:r w:rsidR="00D530FD" w:rsidRPr="00FB070A">
        <w:rPr>
          <w:color w:val="000000"/>
          <w:sz w:val="22"/>
          <w:szCs w:val="22"/>
          <w:lang w:val="mt-MT"/>
        </w:rPr>
        <w:t>t</w:t>
      </w:r>
      <w:r w:rsidR="00BC7983" w:rsidRPr="00FB070A">
        <w:rPr>
          <w:color w:val="000000"/>
          <w:sz w:val="22"/>
          <w:szCs w:val="22"/>
          <w:lang w:val="mt-MT"/>
        </w:rPr>
        <w:t>miem</w:t>
      </w:r>
      <w:r w:rsidRPr="00FB070A">
        <w:rPr>
          <w:color w:val="000000"/>
          <w:sz w:val="22"/>
          <w:szCs w:val="22"/>
          <w:lang w:val="mt-MT"/>
        </w:rPr>
        <w:t xml:space="preserve"> primarju kien ir-rata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okkorrenza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IFIs li ġew </w:t>
      </w:r>
      <w:r w:rsidR="00436919" w:rsidRPr="00FB070A">
        <w:rPr>
          <w:color w:val="000000"/>
          <w:sz w:val="22"/>
          <w:szCs w:val="22"/>
          <w:lang w:val="mt-MT"/>
        </w:rPr>
        <w:t>ikkonfermati jew li setgħu seħħew</w:t>
      </w:r>
      <w:r w:rsidRPr="00FB070A">
        <w:rPr>
          <w:color w:val="000000"/>
          <w:sz w:val="22"/>
          <w:szCs w:val="22"/>
          <w:lang w:val="mt-MT"/>
        </w:rPr>
        <w:t xml:space="preserve"> matul l-ewwel sena wara HSCT. Il-grupp MITT kien jinkludi 40</w:t>
      </w:r>
      <w:r w:rsidR="00F14781" w:rsidRPr="00FB070A">
        <w:rPr>
          <w:color w:val="000000"/>
          <w:sz w:val="22"/>
          <w:szCs w:val="22"/>
          <w:lang w:val="mt-MT"/>
        </w:rPr>
        <w:t> </w:t>
      </w:r>
      <w:r w:rsidRPr="00FB070A">
        <w:rPr>
          <w:color w:val="000000"/>
          <w:sz w:val="22"/>
          <w:szCs w:val="22"/>
          <w:lang w:val="mt-MT"/>
        </w:rPr>
        <w:t>pazjent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IFIs fil-passat, inklużi 31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lang w:val="mt-MT"/>
        </w:rPr>
        <w:t xml:space="preserve">asperġillosi </w:t>
      </w:r>
      <w:r w:rsidRPr="00FB070A">
        <w:rPr>
          <w:color w:val="000000"/>
          <w:sz w:val="22"/>
          <w:szCs w:val="22"/>
          <w:lang w:val="mt-MT"/>
        </w:rPr>
        <w:t>, 5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candidiasis, u 4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IFI oħrajn. Il-medjan tat-tul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żmien tal-profilassi bil-mediċina tal-istudju kien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95.5 jum fil-grupp MITT.</w:t>
      </w:r>
    </w:p>
    <w:p w14:paraId="224E252C" w14:textId="77777777" w:rsidR="00FC0116" w:rsidRPr="00FB070A" w:rsidRDefault="00FC0116">
      <w:pPr>
        <w:pStyle w:val="CM55"/>
        <w:spacing w:after="0"/>
        <w:rPr>
          <w:color w:val="000000"/>
          <w:sz w:val="22"/>
          <w:szCs w:val="22"/>
          <w:lang w:val="mt-MT"/>
        </w:rPr>
      </w:pPr>
    </w:p>
    <w:p w14:paraId="2AF4DD5B" w14:textId="77777777" w:rsidR="00FC0116" w:rsidRPr="00FB070A" w:rsidRDefault="00FC0116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 xml:space="preserve">IFIs li ġew </w:t>
      </w:r>
      <w:r w:rsidR="00436919" w:rsidRPr="00FB070A">
        <w:rPr>
          <w:sz w:val="22"/>
          <w:szCs w:val="22"/>
          <w:lang w:val="mt-MT"/>
        </w:rPr>
        <w:t>ikkonfermati jew li setgħu seħħew</w:t>
      </w:r>
      <w:r w:rsidRPr="00FB070A">
        <w:rPr>
          <w:sz w:val="22"/>
          <w:szCs w:val="22"/>
          <w:lang w:val="mt-MT"/>
        </w:rPr>
        <w:t xml:space="preserve"> żviluppaw f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>7.5% (3/40) tal-pazjenti matul l-ewwel sena wara HSCT, inklużi candid</w:t>
      </w:r>
      <w:r w:rsidR="003C1ED0" w:rsidRPr="00FB070A">
        <w:rPr>
          <w:sz w:val="22"/>
          <w:szCs w:val="22"/>
          <w:lang w:val="mt-MT"/>
        </w:rPr>
        <w:t>emija</w:t>
      </w:r>
      <w:r w:rsidRPr="00FB070A">
        <w:rPr>
          <w:sz w:val="22"/>
          <w:szCs w:val="22"/>
          <w:lang w:val="mt-MT"/>
        </w:rPr>
        <w:t xml:space="preserve"> waħda, xedosporjożi waħda (it-tnejn kienu i</w:t>
      </w:r>
      <w:r w:rsidR="00BC7983" w:rsidRPr="00FB070A">
        <w:rPr>
          <w:sz w:val="22"/>
          <w:szCs w:val="22"/>
          <w:lang w:val="mt-MT"/>
        </w:rPr>
        <w:t>r</w:t>
      </w:r>
      <w:r w:rsidRPr="00FB070A">
        <w:rPr>
          <w:sz w:val="22"/>
          <w:szCs w:val="22"/>
          <w:lang w:val="mt-MT"/>
        </w:rPr>
        <w:t xml:space="preserve">kaduti </w:t>
      </w:r>
      <w:r w:rsidR="00BB5650" w:rsidRPr="00FB070A">
        <w:rPr>
          <w:sz w:val="22"/>
          <w:szCs w:val="22"/>
          <w:lang w:val="mt-MT"/>
        </w:rPr>
        <w:t>minn</w:t>
      </w:r>
      <w:r w:rsidRPr="00FB070A">
        <w:rPr>
          <w:sz w:val="22"/>
          <w:szCs w:val="22"/>
          <w:lang w:val="mt-MT"/>
        </w:rPr>
        <w:t xml:space="preserve"> IFIs fil-passat), u żigomikożi waħda. Ir-rata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sopravivenza f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>Jum</w:t>
      </w:r>
      <w:r w:rsidR="00F14781" w:rsidRPr="00FB070A">
        <w:rPr>
          <w:sz w:val="22"/>
          <w:szCs w:val="22"/>
          <w:lang w:val="mt-MT"/>
        </w:rPr>
        <w:t> </w:t>
      </w:r>
      <w:r w:rsidRPr="00FB070A">
        <w:rPr>
          <w:sz w:val="22"/>
          <w:szCs w:val="22"/>
          <w:lang w:val="mt-MT"/>
        </w:rPr>
        <w:t>180 kienet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80.0% (32/40) u </w:t>
      </w:r>
      <w:r w:rsidR="003C1ED0" w:rsidRPr="00FB070A">
        <w:rPr>
          <w:sz w:val="22"/>
          <w:szCs w:val="22"/>
          <w:lang w:val="mt-MT"/>
        </w:rPr>
        <w:t>mas-</w:t>
      </w:r>
      <w:r w:rsidRPr="00FB070A">
        <w:rPr>
          <w:sz w:val="22"/>
          <w:szCs w:val="22"/>
          <w:lang w:val="mt-MT"/>
        </w:rPr>
        <w:t>sena kienet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70.0% (28/40).</w:t>
      </w:r>
    </w:p>
    <w:p w14:paraId="0EDCB3C5" w14:textId="77777777" w:rsidR="00FC0116" w:rsidRPr="00FB070A" w:rsidRDefault="00FC0116">
      <w:pPr>
        <w:rPr>
          <w:b/>
          <w:bCs/>
          <w:color w:val="000000"/>
        </w:rPr>
      </w:pPr>
    </w:p>
    <w:p w14:paraId="43E93986" w14:textId="77777777" w:rsidR="00FC0116" w:rsidRPr="00FB070A" w:rsidRDefault="00FC0116">
      <w:pPr>
        <w:keepNext/>
        <w:rPr>
          <w:color w:val="000000"/>
          <w:u w:val="single"/>
        </w:rPr>
      </w:pPr>
      <w:r w:rsidRPr="00FB070A">
        <w:rPr>
          <w:color w:val="000000"/>
          <w:u w:val="single"/>
        </w:rPr>
        <w:t xml:space="preserve">Tul tal-kura </w:t>
      </w:r>
    </w:p>
    <w:p w14:paraId="6550A2EB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testijiet kliniċi, 705 pazjenti rċevew terapija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voriconazole għal aktar minn 12-il ġimgħa,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164</w:t>
      </w:r>
      <w:r w:rsidR="00F14781" w:rsidRPr="00FB070A">
        <w:rPr>
          <w:color w:val="000000"/>
        </w:rPr>
        <w:t> </w:t>
      </w:r>
      <w:r w:rsidRPr="00FB070A">
        <w:rPr>
          <w:color w:val="000000"/>
        </w:rPr>
        <w:t xml:space="preserve">pazjent jingħataw voriconazole għal aktar minn 6 xhur. </w:t>
      </w:r>
    </w:p>
    <w:p w14:paraId="6186F805" w14:textId="77777777" w:rsidR="00FC0116" w:rsidRPr="00FB070A" w:rsidRDefault="00FC0116">
      <w:pPr>
        <w:keepNext/>
        <w:rPr>
          <w:color w:val="000000"/>
          <w:u w:val="single"/>
        </w:rPr>
      </w:pPr>
    </w:p>
    <w:p w14:paraId="11E5D22D" w14:textId="77777777" w:rsidR="00FC0116" w:rsidRPr="00FB070A" w:rsidRDefault="00FC0116">
      <w:pPr>
        <w:keepNext/>
        <w:rPr>
          <w:color w:val="000000"/>
          <w:u w:val="single"/>
        </w:rPr>
      </w:pPr>
      <w:r w:rsidRPr="00FB070A">
        <w:rPr>
          <w:color w:val="000000"/>
          <w:u w:val="single"/>
        </w:rPr>
        <w:t>Popolazzjoni pedjatrika</w:t>
      </w:r>
    </w:p>
    <w:p w14:paraId="38BCD394" w14:textId="77777777" w:rsidR="00FC0116" w:rsidRPr="00FB070A" w:rsidRDefault="00D64B3F">
      <w:pPr>
        <w:rPr>
          <w:color w:val="000000"/>
        </w:rPr>
      </w:pPr>
      <w:r w:rsidRPr="00FB070A">
        <w:rPr>
          <w:color w:val="000000"/>
        </w:rPr>
        <w:t>Tlieta u ħamsin pazjenti tfal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bejn is-sentejn u &lt;18-il sena ġew ikkurati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voriconazole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żewġ provi kliniċi prospettivi, open-label, mhux komparattivi, multiċentriċi. Studju wieħed kellu rreġistrati fi ħdanu 31 pazjent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asperġillożi invażiva (IA - invasive aspergillosis) possibbli, ipprovata jew probabbli, li minnhom, 14-il pazjent kellhom IA ipprovata jew probabbli u ġew inklużi fl-analiżi tal-effikaċja tal-MITT. It-tieni studju kellu rreġistrati fi ħdanu 22 pazjent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kandidijażi invażiva inkluż kandidemija (ICC- invasive candidiasis including candidaemia), u kandidijażi esofageali (EC - esophageal candidiasis) li kellhom bżonn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terapija primarja jew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salvataġġ, li minnhom, 17 ġew inklużi fl-analiżi tal-effikaċja tal-MITT. Għal pazjenti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IA, ir-rati ġenerali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rispons globali wara 6</w:t>
      </w:r>
      <w:r w:rsidR="00C410C6" w:rsidRPr="00FB070A">
        <w:rPr>
          <w:color w:val="000000"/>
        </w:rPr>
        <w:t> </w:t>
      </w:r>
      <w:r w:rsidRPr="00FB070A">
        <w:rPr>
          <w:color w:val="000000"/>
        </w:rPr>
        <w:t>ġimgħat kienu 64.3% (9/14), ir-rata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rispons globali kienet 40% (2/5) għal pazjenti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bejn sentejn u &lt;12-il sena u 77.8% (7/9) għal pazjenti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bejn 12 sa &lt;18-il sena. Għal pazjenti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ICC ir-rata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rispons </w:t>
      </w:r>
      <w:r w:rsidRPr="00FB070A">
        <w:rPr>
          <w:rFonts w:cs="Times New Roman"/>
          <w:color w:val="000000"/>
        </w:rPr>
        <w:t>globali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EOT kienet 85.7% (6/7) u għal pazjenti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EC, ir-rata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rispons globali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EOT kienet 70% (7/10). Ir-rata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rispons globali (ICC u EC flimkien</w:t>
      </w:r>
      <w:r w:rsidRPr="00FB070A">
        <w:rPr>
          <w:color w:val="000000"/>
        </w:rPr>
        <w:t>) kienet 88.9% (8/9) għal pazjenti li kellhom minn sentejn sa &lt;12-il sena u 62.5% (5/8) għal pazjenti li kellhom minn 12 sa &lt;18-il sena.</w:t>
      </w:r>
    </w:p>
    <w:p w14:paraId="3F0D9654" w14:textId="77777777" w:rsidR="00C942B8" w:rsidRPr="00FB070A" w:rsidRDefault="00C942B8">
      <w:pPr>
        <w:rPr>
          <w:color w:val="000000"/>
          <w:u w:val="single"/>
        </w:rPr>
      </w:pPr>
    </w:p>
    <w:p w14:paraId="074CEBE3" w14:textId="77777777" w:rsidR="00FC0116" w:rsidRPr="00FB070A" w:rsidRDefault="00FC0116" w:rsidP="00E30542">
      <w:pPr>
        <w:keepNext/>
        <w:keepLines/>
        <w:rPr>
          <w:color w:val="000000"/>
          <w:u w:val="single"/>
        </w:rPr>
      </w:pPr>
      <w:r w:rsidRPr="00FB070A">
        <w:rPr>
          <w:color w:val="000000"/>
          <w:u w:val="single"/>
        </w:rPr>
        <w:t>Studji kliniċi li eżaminaw l-intervall QTc</w:t>
      </w:r>
    </w:p>
    <w:p w14:paraId="2D020F00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 xml:space="preserve">Studju tat-tip </w:t>
      </w:r>
      <w:r w:rsidRPr="00FB070A">
        <w:rPr>
          <w:i/>
          <w:iCs/>
          <w:color w:val="000000"/>
        </w:rPr>
        <w:t>crossover</w:t>
      </w:r>
      <w:r w:rsidRPr="00FB070A">
        <w:rPr>
          <w:color w:val="000000"/>
        </w:rPr>
        <w:t xml:space="preserve">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doża waħda kkontrollat bil-plaċebo, magħmul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mod każwali biex jiġi valutat l-effett fuq l-intervall QTc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voluntiera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saħħithom ġie mwettaq bi tliet dożi orali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u ketoconazole. </w:t>
      </w:r>
    </w:p>
    <w:p w14:paraId="43063AEE" w14:textId="77777777" w:rsidR="00FC0116" w:rsidRPr="00FB070A" w:rsidRDefault="00FC0116">
      <w:pPr>
        <w:rPr>
          <w:color w:val="000000"/>
        </w:rPr>
      </w:pPr>
    </w:p>
    <w:p w14:paraId="610FA4AF" w14:textId="77777777" w:rsidR="00FC0116" w:rsidRPr="00FB070A" w:rsidRDefault="00FC0116">
      <w:pPr>
        <w:numPr>
          <w:ilvl w:val="12"/>
          <w:numId w:val="0"/>
        </w:numPr>
        <w:ind w:right="-2"/>
        <w:rPr>
          <w:color w:val="000000"/>
        </w:rPr>
      </w:pPr>
      <w:r w:rsidRPr="00FB070A">
        <w:rPr>
          <w:color w:val="000000"/>
        </w:rPr>
        <w:t>Iż-żidiet massimi medji aġġustati bil-plaċebo fil-QTc mil-linja bażika wara 800, 1200 u 1600 mg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kienu 5.1, 4.8, u 8.2 msec, rispettivament u 7.0 msec għal ketoconazole 800 mg. L-ebda suġġett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xi grupp ma kellu żieda fil-QTc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≥60 msec mil-linja bażika.  L-ebda suġġett ma esperjenza intervall li qabeż il-limitu potenzjalment klinikament rilevanti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500 msec.  </w:t>
      </w:r>
    </w:p>
    <w:p w14:paraId="302DC0D1" w14:textId="77777777" w:rsidR="003A7E39" w:rsidRPr="00FB070A" w:rsidRDefault="003A7E39" w:rsidP="00183FD0">
      <w:pPr>
        <w:keepNext/>
        <w:ind w:left="567" w:hanging="567"/>
        <w:outlineLvl w:val="0"/>
        <w:rPr>
          <w:b/>
          <w:bCs/>
          <w:color w:val="000000"/>
        </w:rPr>
      </w:pPr>
    </w:p>
    <w:p w14:paraId="664AD356" w14:textId="77777777" w:rsidR="00FC0116" w:rsidRPr="00FB070A" w:rsidRDefault="00FC0116" w:rsidP="00183FD0">
      <w:pPr>
        <w:keepNext/>
        <w:ind w:left="567" w:hanging="567"/>
        <w:outlineLvl w:val="0"/>
        <w:rPr>
          <w:color w:val="000000"/>
        </w:rPr>
      </w:pPr>
      <w:r w:rsidRPr="00FB070A">
        <w:rPr>
          <w:b/>
          <w:bCs/>
          <w:color w:val="000000"/>
        </w:rPr>
        <w:t>5.2</w:t>
      </w:r>
      <w:r w:rsidRPr="00FB070A">
        <w:rPr>
          <w:b/>
          <w:bCs/>
          <w:color w:val="000000"/>
        </w:rPr>
        <w:tab/>
        <w:t>Tagħrif farmakokinetiku</w:t>
      </w:r>
    </w:p>
    <w:p w14:paraId="5F9A7A09" w14:textId="77777777" w:rsidR="00FC0116" w:rsidRPr="00FB070A" w:rsidRDefault="00FC0116" w:rsidP="00183FD0">
      <w:pPr>
        <w:keepNext/>
        <w:numPr>
          <w:ilvl w:val="12"/>
          <w:numId w:val="0"/>
        </w:numPr>
        <w:ind w:right="-2"/>
        <w:rPr>
          <w:color w:val="000000"/>
        </w:rPr>
      </w:pPr>
    </w:p>
    <w:p w14:paraId="44488569" w14:textId="77777777" w:rsidR="00FC0116" w:rsidRPr="00FB070A" w:rsidRDefault="00FC0116" w:rsidP="00183FD0">
      <w:pPr>
        <w:pStyle w:val="EndnoteText"/>
        <w:keepNext/>
        <w:rPr>
          <w:rFonts w:cs="Times New Roman"/>
          <w:color w:val="000000"/>
          <w:sz w:val="22"/>
          <w:szCs w:val="22"/>
          <w:u w:val="single"/>
        </w:rPr>
      </w:pPr>
      <w:r w:rsidRPr="00FB070A">
        <w:rPr>
          <w:rFonts w:cs="Times New Roman"/>
          <w:color w:val="000000"/>
          <w:sz w:val="22"/>
          <w:szCs w:val="22"/>
          <w:u w:val="single"/>
        </w:rPr>
        <w:t>Karatteristiċi farmakokinetiċi ġenerali</w:t>
      </w:r>
    </w:p>
    <w:p w14:paraId="2D32D454" w14:textId="77777777" w:rsidR="00FC0116" w:rsidRPr="00FB070A" w:rsidRDefault="00FC0116" w:rsidP="00183FD0">
      <w:pPr>
        <w:keepNext/>
        <w:rPr>
          <w:color w:val="000000"/>
        </w:rPr>
      </w:pPr>
      <w:r w:rsidRPr="00FB070A">
        <w:rPr>
          <w:color w:val="000000"/>
        </w:rPr>
        <w:t>Il-farmakokinetika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ġiet deskritta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suġġetti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saħħithom, popolazzjonijiet speċjali u pazjenti. Waqt amministrazzjoni orali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200 mg jew 300 mg darbtejn kuljum għal 14-il jum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pazjenti fil-periklu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asperġillosi (l-aktar pazjenti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neoplażmi malinnji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tessut limfatiku jew </w:t>
      </w:r>
      <w:r w:rsidRPr="00FB070A">
        <w:rPr>
          <w:i/>
          <w:iCs/>
          <w:color w:val="000000"/>
        </w:rPr>
        <w:t>haematopoietic</w:t>
      </w:r>
      <w:r w:rsidRPr="00FB070A">
        <w:rPr>
          <w:color w:val="000000"/>
        </w:rPr>
        <w:t>), il-karatteristiċi farmakokinetiċi osservati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assorbiment rapidu u konsistenti, akkumulazzjoni u farmakokinetika mhux lineari kienu jaqblu ma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dawk osservati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suġġetti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saħħithom.</w:t>
      </w:r>
    </w:p>
    <w:p w14:paraId="1208636D" w14:textId="77777777" w:rsidR="00FC0116" w:rsidRPr="00FB070A" w:rsidRDefault="00FC0116">
      <w:pPr>
        <w:rPr>
          <w:color w:val="000000"/>
        </w:rPr>
      </w:pPr>
    </w:p>
    <w:p w14:paraId="66DAF5F5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Il-farmakokinetika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mhix lineari minħabba s-saturazzjoni tal-metaboliżmu tiegħu. Kienet osservata żieda akbar minn proporzjonali fl-esponiment ma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dożi akbar. Huwa stmat li, bħala medja, iż-żieda tad-doża orali minn 200 mg darbtejn kuljum għal 300 mg darbtejn kuljum twassal għal żieda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2.5 drabi aktar fl-esponiment (AUC</w:t>
      </w:r>
      <w:r w:rsidRPr="00FB070A">
        <w:rPr>
          <w:color w:val="000000"/>
          <w:vertAlign w:val="subscript"/>
        </w:rPr>
        <w:sym w:font="Symbol" w:char="0074"/>
      </w:r>
      <w:r w:rsidRPr="00FB070A">
        <w:rPr>
          <w:color w:val="000000"/>
        </w:rPr>
        <w:t>). Id-doża orali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manteniment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200 mg (jew 100 mg għal-pazjenti li l-piż tagħhom huwa anqas minn 40 kg) twassal għal espożizzjoni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simili għal-dik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3 mg/kg IV. Id-doża orali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manteniment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300 mg (jew 150 mg għal-pazjenti li l-piż tagħhom huwa anqas minn 40 kg) twassal għal espożizzjoni simili għal dik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4 mg/kg IV. Meta jiġu amministrati l-iskemi rakkomandati tad-doża inizjali aktar qawwija fil-vina jew orali, konċentrazzjonijiet fil-plasma qrib l-istat stabbli jinkisbu fl-ewwel 24 siegħa tad-dożaġġ. Mingħajr id-doża inizjali aktar qawwija, isseħħ akkumulazzjoni waqt dożaġġ multiplu darbtejn kuljum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konċentrazzjonijiet stabbli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fil-plasma jinkisbu sa Jum 6 fil-maġġoranza tas-suġġetti.</w:t>
      </w:r>
    </w:p>
    <w:p w14:paraId="791A9C08" w14:textId="77777777" w:rsidR="00FC0116" w:rsidRPr="00FB070A" w:rsidRDefault="00FC0116">
      <w:pPr>
        <w:pStyle w:val="EndnoteText"/>
        <w:rPr>
          <w:b/>
          <w:color w:val="000000"/>
          <w:sz w:val="22"/>
        </w:rPr>
      </w:pPr>
    </w:p>
    <w:p w14:paraId="0CE0CB8E" w14:textId="77777777" w:rsidR="00FC0116" w:rsidRPr="00FB070A" w:rsidRDefault="00FC0116">
      <w:pPr>
        <w:rPr>
          <w:color w:val="000000"/>
          <w:u w:val="single"/>
        </w:rPr>
      </w:pPr>
      <w:r w:rsidRPr="00FB070A">
        <w:rPr>
          <w:color w:val="000000"/>
          <w:u w:val="single"/>
        </w:rPr>
        <w:t>Assorbiment</w:t>
      </w:r>
    </w:p>
    <w:p w14:paraId="26EDC8C0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Voriconazole huwa assorbit malajr u kważi kompletament wara amministrazzjoni orali,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konċentrazzjonijiet massimi fil-plasma (C</w:t>
      </w:r>
      <w:r w:rsidRPr="00FB070A">
        <w:rPr>
          <w:color w:val="000000"/>
          <w:vertAlign w:val="subscript"/>
        </w:rPr>
        <w:t>max</w:t>
      </w:r>
      <w:r w:rsidRPr="00FB070A">
        <w:rPr>
          <w:color w:val="000000"/>
        </w:rPr>
        <w:t>) jinkisbu siegħa sa sagħtejn wara d-doża. Il-bijodisponibilità assoluta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wara amministrazzjoni orali hija stmata għal 96%. Kienet stabbilita bijoekwivalenza bejn il-pillola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200mg u s-suspensjoni orali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40mg/ml meta mogħtija bħala doża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200 mg. Meta dożi multipli tas-suspensjoni orali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jingħataw ma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ikliet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kontenut għoli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xaħam, C</w:t>
      </w:r>
      <w:r w:rsidRPr="00FB070A">
        <w:rPr>
          <w:color w:val="000000"/>
          <w:vertAlign w:val="subscript"/>
        </w:rPr>
        <w:t>max</w:t>
      </w:r>
      <w:r w:rsidRPr="00FB070A">
        <w:rPr>
          <w:color w:val="000000"/>
        </w:rPr>
        <w:t xml:space="preserve"> u AUC</w:t>
      </w:r>
      <w:r w:rsidRPr="00FB070A">
        <w:rPr>
          <w:color w:val="000000"/>
          <w:vertAlign w:val="subscript"/>
        </w:rPr>
        <w:sym w:font="Symbol" w:char="0074"/>
      </w:r>
      <w:r w:rsidRPr="00FB070A">
        <w:rPr>
          <w:color w:val="000000"/>
        </w:rPr>
        <w:t xml:space="preserve"> jitnaqqsu bi 58 % u 37% rispettivament. L-assorbiment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mhux affettwat minn bidliet fil-pH gastriku.</w:t>
      </w:r>
    </w:p>
    <w:p w14:paraId="0B3B3024" w14:textId="77777777" w:rsidR="00FC0116" w:rsidRPr="00FB070A" w:rsidRDefault="00FC0116">
      <w:pPr>
        <w:rPr>
          <w:color w:val="000000"/>
        </w:rPr>
      </w:pPr>
    </w:p>
    <w:p w14:paraId="78B28601" w14:textId="77777777" w:rsidR="00FC0116" w:rsidRPr="00FB070A" w:rsidRDefault="00FC0116">
      <w:pPr>
        <w:rPr>
          <w:color w:val="000000"/>
          <w:u w:val="single"/>
        </w:rPr>
      </w:pPr>
      <w:r w:rsidRPr="00FB070A">
        <w:rPr>
          <w:color w:val="000000"/>
          <w:u w:val="single"/>
        </w:rPr>
        <w:t>Distribuzzjoni</w:t>
      </w:r>
    </w:p>
    <w:p w14:paraId="73CBC5A7" w14:textId="77777777" w:rsidR="00FC0116" w:rsidRPr="00FB070A" w:rsidRDefault="00FC0116">
      <w:pPr>
        <w:rPr>
          <w:b/>
          <w:color w:val="000000"/>
        </w:rPr>
      </w:pPr>
      <w:r w:rsidRPr="00FB070A">
        <w:rPr>
          <w:color w:val="000000"/>
        </w:rPr>
        <w:t>Il-volum tad-distribuzzjoni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qagħda stabbli għal voriconazole huwa stmat għal 4.6 L/kg, li jissuġġerixxi distribuzzjoni estensiva fit-tessuti. It-twaħħil mal-proteini tal-plasma huwa stmat għal 58%. Kampjuni tal-fluwidu ċerebrospinali minn tmien pazjenti fi programm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kompassjoni wrew konċentrazzjonijiet rilevabbli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fil-pazjenti kollha.</w:t>
      </w:r>
    </w:p>
    <w:p w14:paraId="6B6A8A15" w14:textId="77777777" w:rsidR="00FC0116" w:rsidRPr="00FB070A" w:rsidRDefault="00FC0116">
      <w:pPr>
        <w:rPr>
          <w:color w:val="000000"/>
          <w:u w:val="single"/>
        </w:rPr>
      </w:pPr>
    </w:p>
    <w:p w14:paraId="71402F8D" w14:textId="77777777" w:rsidR="00FC0116" w:rsidRPr="00FB070A" w:rsidRDefault="00FC0116">
      <w:pPr>
        <w:rPr>
          <w:color w:val="000000"/>
          <w:u w:val="single"/>
        </w:rPr>
      </w:pPr>
      <w:r w:rsidRPr="00FB070A">
        <w:rPr>
          <w:color w:val="000000"/>
          <w:u w:val="single"/>
        </w:rPr>
        <w:t>Bijotrasformazzjoni</w:t>
      </w:r>
    </w:p>
    <w:p w14:paraId="466D3207" w14:textId="77777777" w:rsidR="00FC0116" w:rsidRPr="00FB070A" w:rsidRDefault="00FC0116">
      <w:pPr>
        <w:rPr>
          <w:b/>
          <w:bCs/>
          <w:color w:val="000000"/>
        </w:rPr>
      </w:pPr>
      <w:r w:rsidRPr="00FB070A">
        <w:rPr>
          <w:color w:val="000000"/>
        </w:rPr>
        <w:t xml:space="preserve">Studji </w:t>
      </w:r>
      <w:r w:rsidRPr="00FB070A">
        <w:rPr>
          <w:i/>
          <w:iCs/>
          <w:color w:val="000000"/>
        </w:rPr>
        <w:t>in vitro</w:t>
      </w:r>
      <w:r w:rsidRPr="00FB070A">
        <w:rPr>
          <w:color w:val="000000"/>
        </w:rPr>
        <w:t xml:space="preserve"> wrew li voriconazole huwa metabolizzat mill-isoenzimi taċ-ċitokromu tal-fwied P450, CYP2C19, CYP2C9 U CYP3A4.</w:t>
      </w:r>
      <w:r w:rsidRPr="00FB070A">
        <w:rPr>
          <w:b/>
          <w:bCs/>
          <w:color w:val="000000"/>
        </w:rPr>
        <w:t xml:space="preserve"> </w:t>
      </w:r>
    </w:p>
    <w:p w14:paraId="66250F7B" w14:textId="77777777" w:rsidR="00FC0116" w:rsidRPr="00FB070A" w:rsidRDefault="00FC0116">
      <w:pPr>
        <w:rPr>
          <w:b/>
          <w:color w:val="000000"/>
        </w:rPr>
      </w:pPr>
    </w:p>
    <w:p w14:paraId="36CFD2D4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Il-varjabilità tal-farmakokinetika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bejn individwi differenti hija għolja.</w:t>
      </w:r>
    </w:p>
    <w:p w14:paraId="5DD7CD21" w14:textId="77777777" w:rsidR="00FC0116" w:rsidRPr="00FB070A" w:rsidRDefault="00FC0116">
      <w:pPr>
        <w:rPr>
          <w:color w:val="000000"/>
        </w:rPr>
      </w:pPr>
    </w:p>
    <w:p w14:paraId="3AE55B15" w14:textId="77777777" w:rsidR="00FC0116" w:rsidRPr="00FB070A" w:rsidRDefault="00FC0116">
      <w:pPr>
        <w:rPr>
          <w:b/>
          <w:bCs/>
          <w:color w:val="000000"/>
        </w:rPr>
      </w:pPr>
      <w:r w:rsidRPr="00FB070A">
        <w:rPr>
          <w:color w:val="000000"/>
        </w:rPr>
        <w:t xml:space="preserve">Studji </w:t>
      </w:r>
      <w:r w:rsidRPr="00FB070A">
        <w:rPr>
          <w:i/>
          <w:iCs/>
          <w:color w:val="000000"/>
        </w:rPr>
        <w:t>in vivo</w:t>
      </w:r>
      <w:r w:rsidRPr="00FB070A">
        <w:rPr>
          <w:color w:val="000000"/>
        </w:rPr>
        <w:t xml:space="preserve"> indikaw li CYP2C19 huwa involut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mod sinifikanti fil-metaboliżmu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voriconazole. Dan l-enzim jippreżenta polimorfiżmu ġenetiku. Ngħidu aħna, 15-20% tal-popolazzjonijiet Asjatiċi aktarx li jkunu metabolizzaturi ħżiena. Fil-każ tal-Kawkasi u s-Suwed il-prevalenza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metabolizzaturi ħżiena hija 3-5%.</w:t>
      </w:r>
      <w:r w:rsidRPr="00FB070A">
        <w:rPr>
          <w:b/>
          <w:bCs/>
          <w:color w:val="000000"/>
        </w:rPr>
        <w:t xml:space="preserve"> </w:t>
      </w:r>
      <w:r w:rsidRPr="00FB070A">
        <w:rPr>
          <w:color w:val="000000"/>
        </w:rPr>
        <w:t>Studji mwettqa fost suġġetti Kawkasi u Ġappuniżi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saħħithom urew li l-metabolizzaturi ħżiena għandhom, bħala medja, esponiment għal voriconazole (AUC</w:t>
      </w:r>
      <w:r w:rsidRPr="00FB070A">
        <w:rPr>
          <w:color w:val="000000"/>
          <w:vertAlign w:val="subscript"/>
        </w:rPr>
        <w:sym w:font="Symbol" w:char="0074"/>
      </w:r>
      <w:r w:rsidRPr="00FB070A">
        <w:rPr>
          <w:color w:val="000000"/>
        </w:rPr>
        <w:t>) erba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darbiet ogħla mill-metabolizzaturi omozigoti estensivi.  Suġġetti li huma metabolizzaturi eterozigoti estensivi għandhom, bħala medja, esponiment għal voriconazole darbtejn ogħla mill-metabolizzaturi emozigoti estensivi.</w:t>
      </w:r>
    </w:p>
    <w:p w14:paraId="0BE40448" w14:textId="77777777" w:rsidR="00FC0116" w:rsidRPr="00FB070A" w:rsidRDefault="00FC0116">
      <w:pPr>
        <w:rPr>
          <w:b/>
          <w:bCs/>
          <w:color w:val="000000"/>
        </w:rPr>
      </w:pPr>
    </w:p>
    <w:p w14:paraId="4584F4DB" w14:textId="77777777" w:rsidR="00FC0116" w:rsidRPr="00FB070A" w:rsidRDefault="00FC0116">
      <w:pPr>
        <w:rPr>
          <w:b/>
          <w:color w:val="000000"/>
        </w:rPr>
      </w:pPr>
      <w:r w:rsidRPr="00FB070A">
        <w:rPr>
          <w:color w:val="000000"/>
        </w:rPr>
        <w:t>Il-metabolit prinċipali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huwa l-ossidu N, li jammonta għal </w:t>
      </w:r>
      <w:r w:rsidRPr="00FB070A">
        <w:rPr>
          <w:snapToGrid w:val="0"/>
          <w:color w:val="000000"/>
        </w:rPr>
        <w:t>72% tal-metaboliti radjutikkettati li jiċċirkolaw fil-plasma.</w:t>
      </w:r>
      <w:r w:rsidRPr="00FB070A">
        <w:rPr>
          <w:color w:val="000000"/>
        </w:rPr>
        <w:t xml:space="preserve"> Dan il-metabolit għandu attività antifungali limitata u ma jikkontribwixxix għall-effikaċja globali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voriconazole.</w:t>
      </w:r>
    </w:p>
    <w:p w14:paraId="18B23FF7" w14:textId="77777777" w:rsidR="00FC0116" w:rsidRPr="00FB070A" w:rsidRDefault="00FC0116">
      <w:pPr>
        <w:rPr>
          <w:b/>
          <w:bCs/>
          <w:color w:val="000000"/>
        </w:rPr>
      </w:pPr>
    </w:p>
    <w:p w14:paraId="094CA85F" w14:textId="77777777" w:rsidR="00FC0116" w:rsidRPr="00FB070A" w:rsidRDefault="00996756">
      <w:pPr>
        <w:rPr>
          <w:color w:val="000000"/>
          <w:u w:val="single"/>
        </w:rPr>
      </w:pPr>
      <w:r w:rsidRPr="00FB070A">
        <w:rPr>
          <w:color w:val="000000"/>
          <w:u w:val="single"/>
        </w:rPr>
        <w:t>Eliminazzjoni</w:t>
      </w:r>
    </w:p>
    <w:p w14:paraId="5CE3FC7B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Voriconazole jitneħħa permezz tal-metaboliżmu tal-fwied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anqas minn 2% tad-doża mneħħija ma tkunx modifikata fl-awrina. </w:t>
      </w:r>
    </w:p>
    <w:p w14:paraId="3159EED3" w14:textId="77777777" w:rsidR="00FC0116" w:rsidRPr="00FB070A" w:rsidRDefault="00FC0116">
      <w:pPr>
        <w:rPr>
          <w:color w:val="000000"/>
        </w:rPr>
      </w:pPr>
    </w:p>
    <w:p w14:paraId="622BDCF5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Wara l-amministrazzjoni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doża radjutikkettata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voriconazole, madwar 80% tar-radjuattività tiġi rkuprata fl-awrina wara dożar multiplu fil-vini u 83% fl-awrina wara dożar multiplu orali. Il-biċċa l-kbira (&gt;94 %) tar-radjuattività totali titneħħa fl-ewwel 96 siegħa kemm wara dożar orali kif ukoll wara doża fil-vini.</w:t>
      </w:r>
    </w:p>
    <w:p w14:paraId="47C887B5" w14:textId="77777777" w:rsidR="00FC0116" w:rsidRPr="00FB070A" w:rsidRDefault="00FC0116">
      <w:pPr>
        <w:rPr>
          <w:color w:val="000000"/>
        </w:rPr>
      </w:pPr>
    </w:p>
    <w:p w14:paraId="730B0963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Il-</w:t>
      </w:r>
      <w:r w:rsidRPr="00FB070A">
        <w:rPr>
          <w:i/>
          <w:iCs/>
          <w:color w:val="000000"/>
        </w:rPr>
        <w:t>half life</w:t>
      </w:r>
      <w:r w:rsidRPr="00FB070A">
        <w:rPr>
          <w:color w:val="000000"/>
        </w:rPr>
        <w:t xml:space="preserve"> terminali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tiddependi fuq id-doża u hija madwar 6 sigħat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doża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200 mg (orali).</w:t>
      </w:r>
      <w:r w:rsidRPr="00FB070A">
        <w:rPr>
          <w:b/>
          <w:bCs/>
          <w:color w:val="000000"/>
        </w:rPr>
        <w:t xml:space="preserve"> </w:t>
      </w:r>
      <w:r w:rsidRPr="00FB070A">
        <w:rPr>
          <w:color w:val="000000"/>
        </w:rPr>
        <w:t>Minħabba farmakokinetika mhux lineari, il-</w:t>
      </w:r>
      <w:r w:rsidRPr="00FB070A">
        <w:rPr>
          <w:i/>
          <w:iCs/>
          <w:color w:val="000000"/>
        </w:rPr>
        <w:t>half life</w:t>
      </w:r>
      <w:r w:rsidRPr="00FB070A">
        <w:rPr>
          <w:color w:val="000000"/>
        </w:rPr>
        <w:t xml:space="preserve"> terminali mhix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siwi fit-tbassir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l-akkumulazzjoni jew tneħħija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voriconazole.</w:t>
      </w:r>
    </w:p>
    <w:p w14:paraId="0974049E" w14:textId="77777777" w:rsidR="00FC0116" w:rsidRPr="00FB070A" w:rsidRDefault="00FC0116">
      <w:pPr>
        <w:rPr>
          <w:color w:val="000000"/>
        </w:rPr>
      </w:pPr>
    </w:p>
    <w:p w14:paraId="42E1D95F" w14:textId="77777777" w:rsidR="00FC0116" w:rsidRPr="00FB070A" w:rsidRDefault="00FC0116">
      <w:pPr>
        <w:keepNext/>
        <w:rPr>
          <w:color w:val="000000"/>
          <w:u w:val="single"/>
        </w:rPr>
      </w:pPr>
      <w:r w:rsidRPr="00FB070A">
        <w:rPr>
          <w:color w:val="000000"/>
          <w:u w:val="single"/>
        </w:rPr>
        <w:t>Farmakokinetika fi gruppi ta</w:t>
      </w:r>
      <w:r w:rsidR="005E393F" w:rsidRPr="00FB070A">
        <w:rPr>
          <w:color w:val="000000"/>
          <w:u w:val="single"/>
        </w:rPr>
        <w:t>’</w:t>
      </w:r>
      <w:r w:rsidRPr="00FB070A">
        <w:rPr>
          <w:color w:val="000000"/>
          <w:u w:val="single"/>
        </w:rPr>
        <w:t xml:space="preserve"> pazjenti speċjali</w:t>
      </w:r>
    </w:p>
    <w:p w14:paraId="6D5CDF49" w14:textId="77777777" w:rsidR="00B5047C" w:rsidRPr="00FB070A" w:rsidRDefault="00B5047C">
      <w:pPr>
        <w:keepNext/>
        <w:rPr>
          <w:color w:val="000000"/>
          <w:u w:val="single"/>
        </w:rPr>
      </w:pPr>
    </w:p>
    <w:p w14:paraId="1EEEE231" w14:textId="77777777" w:rsidR="00FC0116" w:rsidRPr="00FB070A" w:rsidRDefault="00FC0116">
      <w:pPr>
        <w:keepNext/>
        <w:rPr>
          <w:i/>
          <w:color w:val="000000"/>
        </w:rPr>
      </w:pPr>
      <w:r w:rsidRPr="00FB070A">
        <w:rPr>
          <w:i/>
          <w:color w:val="000000"/>
        </w:rPr>
        <w:t>Sess</w:t>
      </w:r>
    </w:p>
    <w:p w14:paraId="4D683037" w14:textId="77777777" w:rsidR="00FC0116" w:rsidRPr="00FB070A" w:rsidRDefault="00FC0116">
      <w:pPr>
        <w:keepNext/>
        <w:tabs>
          <w:tab w:val="left" w:pos="0"/>
          <w:tab w:val="left" w:pos="4219"/>
        </w:tabs>
        <w:outlineLvl w:val="0"/>
        <w:rPr>
          <w:color w:val="000000"/>
        </w:rPr>
      </w:pPr>
      <w:r w:rsidRPr="00FB070A">
        <w:rPr>
          <w:color w:val="000000"/>
        </w:rPr>
        <w:t>Fi studju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doża multipla orali, C</w:t>
      </w:r>
      <w:r w:rsidRPr="00FB070A">
        <w:rPr>
          <w:color w:val="000000"/>
          <w:vertAlign w:val="subscript"/>
        </w:rPr>
        <w:t>max</w:t>
      </w:r>
      <w:r w:rsidRPr="00FB070A">
        <w:rPr>
          <w:color w:val="000000"/>
        </w:rPr>
        <w:t xml:space="preserve"> u AUC</w:t>
      </w:r>
      <w:r w:rsidRPr="00FB070A">
        <w:rPr>
          <w:color w:val="000000"/>
          <w:vertAlign w:val="subscript"/>
        </w:rPr>
        <w:sym w:font="Symbol" w:char="0074"/>
      </w:r>
      <w:r w:rsidRPr="00FB070A">
        <w:rPr>
          <w:color w:val="000000"/>
        </w:rPr>
        <w:t xml:space="preserve"> għal nisa żgħażagħ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saħħithom kienu 83% u 113% ogħla, rispettivament, milli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irġiel żgħażagħ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saħħithom (18-45 sena)</w:t>
      </w:r>
      <w:r w:rsidRPr="00FB070A">
        <w:rPr>
          <w:i/>
          <w:iCs/>
          <w:color w:val="000000"/>
        </w:rPr>
        <w:t xml:space="preserve">. </w:t>
      </w:r>
      <w:r w:rsidRPr="00FB070A">
        <w:rPr>
          <w:color w:val="000000"/>
        </w:rPr>
        <w:t>Fl-istess studju, ma kinux osservati differenzi sinifikanti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C</w:t>
      </w:r>
      <w:r w:rsidRPr="00FB070A">
        <w:rPr>
          <w:color w:val="000000"/>
          <w:vertAlign w:val="subscript"/>
        </w:rPr>
        <w:t>max</w:t>
      </w:r>
      <w:r w:rsidRPr="00FB070A">
        <w:rPr>
          <w:color w:val="000000"/>
        </w:rPr>
        <w:t xml:space="preserve"> u AUC</w:t>
      </w:r>
      <w:r w:rsidRPr="00FB070A">
        <w:rPr>
          <w:color w:val="000000"/>
          <w:vertAlign w:val="subscript"/>
        </w:rPr>
        <w:sym w:font="Symbol" w:char="0074"/>
      </w:r>
      <w:r w:rsidRPr="00FB070A">
        <w:rPr>
          <w:color w:val="000000"/>
        </w:rPr>
        <w:t xml:space="preserve"> bejn irġiel anzjani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saħħithom u nisa anzjani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saħħithom (</w:t>
      </w:r>
      <w:r w:rsidRPr="00FB070A">
        <w:rPr>
          <w:color w:val="000000"/>
        </w:rPr>
        <w:sym w:font="Symbol" w:char="00B3"/>
      </w:r>
      <w:r w:rsidRPr="00FB070A">
        <w:rPr>
          <w:color w:val="000000"/>
        </w:rPr>
        <w:t xml:space="preserve"> 65 sena).</w:t>
      </w:r>
    </w:p>
    <w:p w14:paraId="310E9396" w14:textId="77777777" w:rsidR="00FC0116" w:rsidRPr="00FB070A" w:rsidRDefault="00FC0116">
      <w:pPr>
        <w:tabs>
          <w:tab w:val="left" w:pos="0"/>
          <w:tab w:val="left" w:pos="4219"/>
        </w:tabs>
        <w:outlineLvl w:val="0"/>
        <w:rPr>
          <w:color w:val="000000"/>
        </w:rPr>
      </w:pPr>
    </w:p>
    <w:p w14:paraId="1740A0A9" w14:textId="77777777" w:rsidR="00FC0116" w:rsidRPr="00FB070A" w:rsidRDefault="00FC0116">
      <w:pPr>
        <w:tabs>
          <w:tab w:val="left" w:pos="0"/>
          <w:tab w:val="left" w:pos="4219"/>
        </w:tabs>
        <w:outlineLvl w:val="0"/>
        <w:rPr>
          <w:color w:val="000000"/>
        </w:rPr>
      </w:pPr>
      <w:r w:rsidRPr="00FB070A">
        <w:rPr>
          <w:color w:val="000000"/>
        </w:rPr>
        <w:t>Fil-programm kliniku, ma sar ebda aġġustament tad-doża fuq il-bażi tas-sess. Il-profil tas-sigurtà u l-konċentrazzjonijiet fil-plasma osservati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pazjenti rġiel u nisa kienu simili. Għalhekk, mhux meħtieġ aġġustament tad-doża fuq il-bażi tas-sess.</w:t>
      </w:r>
    </w:p>
    <w:p w14:paraId="25602B98" w14:textId="77777777" w:rsidR="00FC0116" w:rsidRPr="00FB070A" w:rsidRDefault="00FC0116">
      <w:pPr>
        <w:rPr>
          <w:color w:val="000000"/>
          <w:u w:val="single"/>
        </w:rPr>
      </w:pPr>
    </w:p>
    <w:p w14:paraId="75752288" w14:textId="77777777" w:rsidR="00FC0116" w:rsidRPr="00FB070A" w:rsidRDefault="00FC0116">
      <w:pPr>
        <w:keepNext/>
        <w:rPr>
          <w:i/>
          <w:color w:val="000000"/>
        </w:rPr>
      </w:pPr>
      <w:r w:rsidRPr="00FB070A">
        <w:rPr>
          <w:i/>
          <w:color w:val="000000"/>
        </w:rPr>
        <w:t xml:space="preserve">Anzjani </w:t>
      </w:r>
    </w:p>
    <w:p w14:paraId="29BAC414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Fi studju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doża multipla orali l-C</w:t>
      </w:r>
      <w:r w:rsidRPr="00FB070A">
        <w:rPr>
          <w:color w:val="000000"/>
          <w:vertAlign w:val="subscript"/>
        </w:rPr>
        <w:t>max</w:t>
      </w:r>
      <w:r w:rsidRPr="00FB070A">
        <w:rPr>
          <w:color w:val="000000"/>
        </w:rPr>
        <w:t xml:space="preserve"> u AUC</w:t>
      </w:r>
      <w:r w:rsidRPr="00FB070A">
        <w:rPr>
          <w:color w:val="000000"/>
          <w:vertAlign w:val="subscript"/>
        </w:rPr>
        <w:sym w:font="Symbol" w:char="0074"/>
      </w:r>
      <w:r w:rsidRPr="00FB070A">
        <w:rPr>
          <w:color w:val="000000"/>
        </w:rPr>
        <w:t xml:space="preserve">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irġiel anzjani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saħħithom (</w:t>
      </w:r>
      <w:r w:rsidRPr="00FB070A">
        <w:rPr>
          <w:color w:val="000000"/>
        </w:rPr>
        <w:sym w:font="Symbol" w:char="00B3"/>
      </w:r>
      <w:r w:rsidRPr="00FB070A">
        <w:rPr>
          <w:color w:val="000000"/>
        </w:rPr>
        <w:t> 65 sena) kienu 61 % u 86 % ogħla, rispettivament, milli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irġiel żgħażagħ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saħħithom (18-45 sena). Ma kinux osservati differenzi sinifikanti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C</w:t>
      </w:r>
      <w:r w:rsidRPr="00FB070A">
        <w:rPr>
          <w:color w:val="000000"/>
          <w:vertAlign w:val="subscript"/>
        </w:rPr>
        <w:t>max</w:t>
      </w:r>
      <w:r w:rsidRPr="00FB070A">
        <w:rPr>
          <w:color w:val="000000"/>
        </w:rPr>
        <w:t xml:space="preserve"> u AUC</w:t>
      </w:r>
      <w:r w:rsidRPr="00FB070A">
        <w:rPr>
          <w:color w:val="000000"/>
          <w:vertAlign w:val="subscript"/>
        </w:rPr>
        <w:sym w:font="Symbol" w:char="0074"/>
      </w:r>
      <w:r w:rsidRPr="00FB070A">
        <w:rPr>
          <w:color w:val="000000"/>
        </w:rPr>
        <w:t xml:space="preserve"> bejn nisa anzjani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saħħithom (</w:t>
      </w:r>
      <w:r w:rsidRPr="00FB070A">
        <w:rPr>
          <w:color w:val="000000"/>
        </w:rPr>
        <w:sym w:font="Symbol" w:char="00B3"/>
      </w:r>
      <w:r w:rsidRPr="00FB070A">
        <w:rPr>
          <w:color w:val="000000"/>
        </w:rPr>
        <w:t>65 sena) u nisa żgħażagħ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saħħithom (18-45 sena). </w:t>
      </w:r>
    </w:p>
    <w:p w14:paraId="7D00F2BA" w14:textId="77777777" w:rsidR="00FC0116" w:rsidRPr="00FB070A" w:rsidRDefault="00FC0116">
      <w:pPr>
        <w:rPr>
          <w:color w:val="000000"/>
        </w:rPr>
      </w:pPr>
    </w:p>
    <w:p w14:paraId="286CC401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Fl-istudji terapewtiċi ma sar ebda aġġustament tad-doża fuq il-bażi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l-età. Kienet osservata relazzjoni bejn il-konċentrazzjonijiet fil-plasma u l-età. Il-profil tas-sigurtà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pazjenti żgħażagħ u anzjani kien simili u, għalhekk, mhux meħtieġ aġġustament tad-doża għall-anzjani (ara sezzjoni 4.2).</w:t>
      </w:r>
    </w:p>
    <w:p w14:paraId="6FA82CB5" w14:textId="77777777" w:rsidR="00FC0116" w:rsidRPr="00FB070A" w:rsidRDefault="00FC0116">
      <w:pPr>
        <w:rPr>
          <w:color w:val="000000"/>
          <w:u w:val="single"/>
        </w:rPr>
      </w:pPr>
    </w:p>
    <w:p w14:paraId="21C80D7F" w14:textId="77777777" w:rsidR="00FC0116" w:rsidRPr="00FB070A" w:rsidRDefault="00FC0116">
      <w:pPr>
        <w:rPr>
          <w:i/>
          <w:color w:val="000000"/>
        </w:rPr>
      </w:pPr>
      <w:r w:rsidRPr="00FB070A">
        <w:rPr>
          <w:i/>
          <w:color w:val="000000"/>
        </w:rPr>
        <w:t>Popolazzjoni pedjatrika</w:t>
      </w:r>
    </w:p>
    <w:p w14:paraId="12BA90CA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Id-dożi rrakkomandati fil-pazjenti tfal u adoloxxenti huma bbażati fuq analiżi farmakokinetika tal-popolazzjoni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dejta miksuba minn 112 pazjenti immunokompromessi tfal fl-etajiet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2 sa &lt;12-il sena u 26 pazjenti adoloxxenti immunokompromessi fl-etajiet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12 sa &lt;17-il sena..Dożi multipli fil-vina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3, 4, 6, 7 u 8 mg/kg darbtejn kuljum u dożi multipli orali (bl-użu tat-trab għas-suspensjoni orali)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4 mg/kg, 6 mg/kg, u 200 mg darbtejn kuljum kienu evalwati fi 3 studji farmakokinetiċi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pazjenti tfal. Dożi inizjali fil-vina aktar qawwija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6 mg/kg darbtejn kuljum fl-ewwel ġurnata segwiti minn doża fil-vina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4 mg/kg darbtejn kuljum u pilloli li jittieħdu mil-ħalq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300 mg kienu evalwati fi studju farmakokinetiku wieħed fl-adoloxxenti. Kienet osservata varjabilità akbar bejn persuna u oħra fil-pazjenti tfal meta mqabbla mal-adulti. </w:t>
      </w:r>
    </w:p>
    <w:p w14:paraId="1A514C15" w14:textId="77777777" w:rsidR="00FC0116" w:rsidRPr="00FB070A" w:rsidRDefault="00FC0116">
      <w:pPr>
        <w:rPr>
          <w:color w:val="000000"/>
        </w:rPr>
      </w:pPr>
    </w:p>
    <w:p w14:paraId="3BE08C09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Paragun tad-dejta farmakokinetika fit-tfal u fl-adulti indika li l-esponiment totali (AUC</w:t>
      </w:r>
      <w:r w:rsidRPr="00FB070A">
        <w:rPr>
          <w:color w:val="000000"/>
          <w:vertAlign w:val="subscript"/>
        </w:rPr>
        <w:sym w:font="Symbol" w:char="0074"/>
      </w:r>
      <w:r w:rsidRPr="00FB070A">
        <w:rPr>
          <w:color w:val="000000"/>
        </w:rPr>
        <w:t>) mbassar fit-tfal wara amministrazzjoni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doża inizjali fil-vina aktar qawwija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9 mg/kg kien kumparabbli ma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dak tal-adulti wara amministrazzjoni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doża inizjali fil-vina aktar qawwija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6 mg/kg. L-esponimenti totali mbassra fit-tfal wara dożi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manteniment fil-vina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4 u 8 mg/kg darbtejn kuljum kienu kumparabbli ma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dawk tal-adulti wara dożi fil-vina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3 u 4 mg/kg darbtejn kuljum, rispettivament. L-esponiment totali mbassar fit-tfal wara doża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manteniment orali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9 mg/kg (massimu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350 mg) darbtejn kuljum kien kumparabbli ma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dak fl-adulti wara doża orali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200 mg darbtejn kuljum. Doża fil-vina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8 mg/kg ser tagħti esponiment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bejn wieħed u ieħor darbtejn aktar mid-doża orali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9 mg/kg.</w:t>
      </w:r>
    </w:p>
    <w:p w14:paraId="3068F6E8" w14:textId="77777777" w:rsidR="00FC0116" w:rsidRPr="00FB070A" w:rsidRDefault="00FC0116">
      <w:pPr>
        <w:rPr>
          <w:color w:val="000000"/>
        </w:rPr>
      </w:pPr>
    </w:p>
    <w:p w14:paraId="45D5009E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Doża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manteniment fil-vina relattivament aktar għolja fil-pazjenti tfal milli fl-adulti, tirrifletti kapaċità akbar tat-tne</w:t>
      </w:r>
      <w:r w:rsidRPr="00FB070A">
        <w:rPr>
          <w:snapToGrid w:val="0"/>
          <w:color w:val="000000"/>
        </w:rPr>
        <w:t>ħħija fil-pazjenti tfal</w:t>
      </w:r>
      <w:r w:rsidRPr="00FB070A">
        <w:rPr>
          <w:color w:val="000000"/>
        </w:rPr>
        <w:t xml:space="preserve"> minħabba proporzjon akbar tal-massa tal-fwied meta mqabbel mal-mass tal-ġisem. Il-bijodisponibilità orali tista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, madankollu, tkun limitata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pazjenti tfal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assorbiment ħażin u piż baxx ħafna tal-ġisem għall-età tagħhom.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dak il-każ, huwa rakkomandat li voriconazole jingħata fil-vina. </w:t>
      </w:r>
    </w:p>
    <w:p w14:paraId="17857B2D" w14:textId="77777777" w:rsidR="00FC0116" w:rsidRPr="00FB070A" w:rsidRDefault="00FC0116">
      <w:pPr>
        <w:rPr>
          <w:b/>
          <w:bCs/>
          <w:color w:val="000000"/>
        </w:rPr>
      </w:pPr>
    </w:p>
    <w:p w14:paraId="76D335A7" w14:textId="77777777" w:rsidR="00FC0116" w:rsidRPr="00FB070A" w:rsidRDefault="00FC0116">
      <w:pPr>
        <w:rPr>
          <w:snapToGrid w:val="0"/>
          <w:color w:val="000000"/>
        </w:rPr>
      </w:pPr>
      <w:r w:rsidRPr="00FB070A">
        <w:rPr>
          <w:bCs/>
          <w:color w:val="000000"/>
        </w:rPr>
        <w:t>Fil-ma</w:t>
      </w:r>
      <w:r w:rsidRPr="00FB070A">
        <w:rPr>
          <w:color w:val="000000"/>
        </w:rPr>
        <w:t>ġġoranza tal-pazjenti adoloxxenti, l-esponimenti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kienu kumparabbli ma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dawk tal-adulti li qed jir</w:t>
      </w:r>
      <w:r w:rsidRPr="00FB070A">
        <w:rPr>
          <w:snapToGrid w:val="0"/>
          <w:color w:val="000000"/>
        </w:rPr>
        <w:t>ċievu l-istess skemi tad-dożaġġ. Madankollu, esponiment aktar baxx ta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voriconazole kien osservat f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xi adoloxxenti żgħar bil-piż tal-ġisem baxx meta kkumparat ma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dak tal-adulti. Probabilment dawn il-suġġetti jimmetabolizzaw voriconazole b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mod aktar simili tat-tfal milli dak tal-adulti. Fuq bażi tal-analiżi farmakokinetika, adoloxxenti ta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bejn 12 u 14-il sena li jiżnu anqas minn 50 kg għandhom jing</w:t>
      </w:r>
      <w:r w:rsidRPr="00FB070A">
        <w:rPr>
          <w:snapToGrid w:val="0"/>
          <w:color w:val="000000"/>
          <w:lang w:eastAsia="ko-KR"/>
        </w:rPr>
        <w:t>ħataw</w:t>
      </w:r>
      <w:r w:rsidRPr="00FB070A">
        <w:rPr>
          <w:color w:val="000000"/>
        </w:rPr>
        <w:t xml:space="preserve"> do</w:t>
      </w:r>
      <w:r w:rsidRPr="00FB070A">
        <w:rPr>
          <w:snapToGrid w:val="0"/>
          <w:color w:val="000000"/>
        </w:rPr>
        <w:t>żi bħal dawk tat-tfal (ara sezzjoni 4.2).</w:t>
      </w:r>
    </w:p>
    <w:p w14:paraId="1FBE2C60" w14:textId="77777777" w:rsidR="00FC0116" w:rsidRPr="00FB070A" w:rsidRDefault="00FC0116">
      <w:pPr>
        <w:rPr>
          <w:color w:val="000000"/>
        </w:rPr>
      </w:pPr>
    </w:p>
    <w:p w14:paraId="5DB91725" w14:textId="77777777" w:rsidR="00FC0116" w:rsidRPr="00FB070A" w:rsidRDefault="00FC0116">
      <w:pPr>
        <w:keepNext/>
        <w:rPr>
          <w:i/>
          <w:color w:val="000000"/>
        </w:rPr>
      </w:pPr>
      <w:r w:rsidRPr="00FB070A">
        <w:rPr>
          <w:i/>
          <w:color w:val="000000"/>
        </w:rPr>
        <w:t xml:space="preserve">Indeboliment tal-kliewi </w:t>
      </w:r>
    </w:p>
    <w:p w14:paraId="20B9D018" w14:textId="77777777" w:rsidR="00FC0116" w:rsidRPr="00FB070A" w:rsidRDefault="00FC0116">
      <w:pPr>
        <w:keepNext/>
        <w:rPr>
          <w:color w:val="000000"/>
        </w:rPr>
      </w:pPr>
      <w:r w:rsidRPr="00FB070A">
        <w:rPr>
          <w:snapToGrid w:val="0"/>
          <w:color w:val="000000"/>
        </w:rPr>
        <w:t>Fi studju ta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doża waħda orali (200 mg) f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suġġetti b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funzjoni normali tal-kliewi u indeboliment ħafif (tneħħija ta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krejatinina 41-60 ml/min) għal sever (tneħħija ta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krejatinina &lt;20 ml/min) tal-kliewi, il-</w:t>
      </w:r>
      <w:r w:rsidRPr="00FB070A">
        <w:rPr>
          <w:color w:val="000000"/>
        </w:rPr>
        <w:t>farmakokinetika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ma kinetx affettwata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mod sinifikanti mill-indeboliment tal-kliewi. It-tqabbid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 mal-proteini tal-plasma kien simili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suġġetti bi gradi differenti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indeboliment tal-kliewi (ara sezzjonijiet 4.2 u 4.4).</w:t>
      </w:r>
    </w:p>
    <w:p w14:paraId="1370E08B" w14:textId="77777777" w:rsidR="00FC0116" w:rsidRPr="00FB070A" w:rsidRDefault="00FC0116">
      <w:pPr>
        <w:rPr>
          <w:b/>
          <w:bCs/>
          <w:color w:val="000000"/>
        </w:rPr>
      </w:pPr>
    </w:p>
    <w:p w14:paraId="6C62F455" w14:textId="77777777" w:rsidR="00FC0116" w:rsidRPr="00FB070A" w:rsidRDefault="00FC0116">
      <w:pPr>
        <w:keepNext/>
        <w:rPr>
          <w:i/>
          <w:color w:val="000000"/>
        </w:rPr>
      </w:pPr>
      <w:r w:rsidRPr="00FB070A">
        <w:rPr>
          <w:i/>
          <w:color w:val="000000"/>
        </w:rPr>
        <w:t xml:space="preserve">Indeboliment tal-fwied </w:t>
      </w:r>
    </w:p>
    <w:p w14:paraId="2B4457CB" w14:textId="77777777" w:rsidR="00FC0116" w:rsidRPr="00FB070A" w:rsidRDefault="00FC0116">
      <w:pPr>
        <w:keepNext/>
        <w:rPr>
          <w:snapToGrid w:val="0"/>
          <w:color w:val="000000"/>
        </w:rPr>
      </w:pPr>
      <w:r w:rsidRPr="00FB070A">
        <w:rPr>
          <w:snapToGrid w:val="0"/>
          <w:color w:val="000000"/>
        </w:rPr>
        <w:t>Wara doża waħda orali (200 mg), AUC kien 233 % ogħla f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suġġetti b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ċirrożi tal-fwied ħafifa għal moderata (Child-Pugh A u B) meta mqabbel ma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pazjenti b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funzjoni normali tal-fwied. It-tqabbid ta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voriconazole mal-proteini tad-demm ma kienx affettwat minn funzjoni indebolita tal-fwied. </w:t>
      </w:r>
    </w:p>
    <w:p w14:paraId="77E8C469" w14:textId="77777777" w:rsidR="00FC0116" w:rsidRPr="00FB070A" w:rsidRDefault="00FC0116">
      <w:pPr>
        <w:rPr>
          <w:color w:val="000000"/>
        </w:rPr>
      </w:pPr>
      <w:r w:rsidRPr="00FB070A">
        <w:rPr>
          <w:snapToGrid w:val="0"/>
          <w:color w:val="000000"/>
        </w:rPr>
        <w:t>Fi studju ta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doża multipla orali, AUC</w:t>
      </w:r>
      <w:r w:rsidRPr="00FB070A">
        <w:rPr>
          <w:snapToGrid w:val="0"/>
          <w:color w:val="000000"/>
          <w:vertAlign w:val="subscript"/>
        </w:rPr>
        <w:sym w:font="Symbol" w:char="0074"/>
      </w:r>
      <w:r w:rsidRPr="00FB070A">
        <w:rPr>
          <w:color w:val="000000"/>
        </w:rPr>
        <w:t xml:space="preserve"> </w:t>
      </w:r>
      <w:r w:rsidRPr="00FB070A">
        <w:rPr>
          <w:snapToGrid w:val="0"/>
          <w:color w:val="000000"/>
        </w:rPr>
        <w:t>kien simili f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suġġetti b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ċirrożi tal-fwied moderata (Child-Pugh</w:t>
      </w:r>
      <w:r w:rsidR="00365195" w:rsidRPr="00FB070A">
        <w:rPr>
          <w:snapToGrid w:val="0"/>
          <w:color w:val="000000"/>
        </w:rPr>
        <w:t> </w:t>
      </w:r>
      <w:r w:rsidRPr="00FB070A">
        <w:rPr>
          <w:snapToGrid w:val="0"/>
          <w:color w:val="000000"/>
        </w:rPr>
        <w:t>B) mogħtija doża ta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manteniment ta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100 mg darbtejn kuljum u suġġetti b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funzjoni normali tal-fwied mogħtija 200 mg darbtejn kuljum.</w:t>
      </w:r>
      <w:r w:rsidRPr="00FB070A">
        <w:rPr>
          <w:color w:val="000000"/>
        </w:rPr>
        <w:t xml:space="preserve"> Mhux disponibbli tagħrif farmakokinetiku għal pazjenti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ċirrożi tal-fwied severa (Child-Pugh</w:t>
      </w:r>
      <w:r w:rsidR="00365195" w:rsidRPr="00FB070A">
        <w:rPr>
          <w:color w:val="000000"/>
        </w:rPr>
        <w:t> </w:t>
      </w:r>
      <w:r w:rsidRPr="00FB070A">
        <w:rPr>
          <w:color w:val="000000"/>
        </w:rPr>
        <w:t>C) (ara sezzjonijiet 4.2 u 4.4).</w:t>
      </w:r>
    </w:p>
    <w:p w14:paraId="37C3DCCB" w14:textId="77777777" w:rsidR="00FC0116" w:rsidRPr="00FB070A" w:rsidRDefault="00FC0116">
      <w:pPr>
        <w:numPr>
          <w:ilvl w:val="12"/>
          <w:numId w:val="0"/>
        </w:numPr>
        <w:ind w:right="-2"/>
        <w:rPr>
          <w:color w:val="000000"/>
        </w:rPr>
      </w:pPr>
    </w:p>
    <w:p w14:paraId="6FFA19E8" w14:textId="77777777" w:rsidR="00FC0116" w:rsidRPr="00FB070A" w:rsidRDefault="00FC0116">
      <w:pPr>
        <w:ind w:left="567" w:hanging="567"/>
        <w:outlineLvl w:val="0"/>
        <w:rPr>
          <w:color w:val="000000"/>
        </w:rPr>
      </w:pPr>
      <w:r w:rsidRPr="00FB070A">
        <w:rPr>
          <w:b/>
          <w:bCs/>
          <w:color w:val="000000"/>
        </w:rPr>
        <w:t>5.3</w:t>
      </w:r>
      <w:r w:rsidRPr="00FB070A">
        <w:rPr>
          <w:b/>
          <w:bCs/>
          <w:color w:val="000000"/>
        </w:rPr>
        <w:tab/>
        <w:t>Tagħrif ta</w:t>
      </w:r>
      <w:r w:rsidR="005E393F" w:rsidRPr="00FB070A">
        <w:rPr>
          <w:b/>
          <w:bCs/>
          <w:color w:val="000000"/>
        </w:rPr>
        <w:t>’’</w:t>
      </w:r>
      <w:r w:rsidRPr="00FB070A">
        <w:rPr>
          <w:b/>
          <w:bCs/>
          <w:color w:val="000000"/>
        </w:rPr>
        <w:t xml:space="preserve"> qabel l-użu kliniku dwar is-sigurtà</w:t>
      </w:r>
    </w:p>
    <w:p w14:paraId="68C0C207" w14:textId="77777777" w:rsidR="00FC0116" w:rsidRPr="00FB070A" w:rsidRDefault="00FC0116">
      <w:pPr>
        <w:rPr>
          <w:color w:val="000000"/>
        </w:rPr>
      </w:pPr>
    </w:p>
    <w:p w14:paraId="45E08459" w14:textId="77777777" w:rsidR="00FC0116" w:rsidRPr="00FB070A" w:rsidRDefault="00FC0116">
      <w:pPr>
        <w:rPr>
          <w:snapToGrid w:val="0"/>
          <w:color w:val="000000"/>
        </w:rPr>
      </w:pPr>
      <w:r w:rsidRPr="00FB070A">
        <w:rPr>
          <w:snapToGrid w:val="0"/>
          <w:color w:val="000000"/>
        </w:rPr>
        <w:t>Studji ta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doża ripetuta dwar it-tossiċità b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voriconazole indikaw il-fwied bħala l-organu fil-mira. Epatotossiċità nstabet f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esponimenti tal-plasma simili għal dawk miksuba f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dożi terapewtiċi fin-nies, l-istess bħal aġenti antifungali oħra. Fil-firien, ġrieden u klieb, voriconazole kkawża wkoll bidliet adrenali minimi. Studji konvenzjonali tal-farmakoloġija tas-sigurtà, ġenotossiċità jew potenzjal karċinoġeniku ma kixfux periklu speċjali għan-nies.</w:t>
      </w:r>
    </w:p>
    <w:p w14:paraId="51422332" w14:textId="77777777" w:rsidR="00FC0116" w:rsidRPr="00FB070A" w:rsidRDefault="00FC0116">
      <w:pPr>
        <w:rPr>
          <w:snapToGrid w:val="0"/>
          <w:color w:val="000000"/>
        </w:rPr>
      </w:pPr>
    </w:p>
    <w:p w14:paraId="714D1F56" w14:textId="77777777" w:rsidR="00FC0116" w:rsidRPr="00FB070A" w:rsidRDefault="00FC0116">
      <w:pPr>
        <w:rPr>
          <w:snapToGrid w:val="0"/>
          <w:color w:val="000000"/>
        </w:rPr>
      </w:pPr>
      <w:r w:rsidRPr="00FB070A">
        <w:rPr>
          <w:snapToGrid w:val="0"/>
          <w:color w:val="000000"/>
        </w:rPr>
        <w:t>Fi studji dwar ir-riproduzzjoni, voriconazole ntwera li huwa teratoġeniku fil-firien u embrijutossiku fil-fniek f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esponimenti sistemiċi ugwali għal dawk miksuba fin-nies b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dożi terapewtiċi. Fl-istudju dwar l-iżvilupp ta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qabel u wara t-twelid fil-firien f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esponimenti aktar baxxi minn dawk miksuba fin-nies b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dożi terapewtiċi, voriconazole tawwal iż-żmien tat-tqala u l-ħlas u kkawża distoċja bil-mewt konsegwenti ta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l-omm u sopravivenza mnaqqsa wara t-twelid tal-frieħ. L-effetti fuq it-twelid probabbli huma medjati minn mekkaniżmi speċifiċi għall-ispeċi, li jinkludu t-tnaqqis tal-livelli ta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oestradiol, u huma konsistenti ma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dawk osservati b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aġenti antifungali oħra azoli. Amministrazzjoni ta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voriconazole ma wasslet għall-ebda effett negattiv fuq il-fertilità fi ġrieden irġiel u nisa f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esponimenti simili għal dawk li nkisbu mill-bnedmin f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dożi terapewtiċi.</w:t>
      </w:r>
    </w:p>
    <w:p w14:paraId="36B80ED8" w14:textId="77777777" w:rsidR="00FC0116" w:rsidRPr="00FB070A" w:rsidRDefault="00FC0116">
      <w:pPr>
        <w:rPr>
          <w:color w:val="000000"/>
        </w:rPr>
      </w:pPr>
    </w:p>
    <w:p w14:paraId="4E1E3DD3" w14:textId="77777777" w:rsidR="00FC0116" w:rsidRPr="00FB070A" w:rsidRDefault="00FC0116" w:rsidP="00B63506">
      <w:pPr>
        <w:widowControl w:val="0"/>
        <w:rPr>
          <w:color w:val="000000"/>
        </w:rPr>
      </w:pPr>
    </w:p>
    <w:p w14:paraId="79369AD2" w14:textId="77777777" w:rsidR="00FC0116" w:rsidRPr="00FB070A" w:rsidRDefault="00FC0116" w:rsidP="00B63506">
      <w:pPr>
        <w:widowControl w:val="0"/>
        <w:ind w:left="567" w:hanging="567"/>
        <w:rPr>
          <w:b/>
          <w:bCs/>
          <w:color w:val="000000"/>
        </w:rPr>
      </w:pPr>
      <w:r w:rsidRPr="00FB070A">
        <w:rPr>
          <w:b/>
          <w:bCs/>
          <w:color w:val="000000"/>
        </w:rPr>
        <w:t>6.</w:t>
      </w:r>
      <w:r w:rsidRPr="00FB070A">
        <w:rPr>
          <w:b/>
          <w:bCs/>
          <w:color w:val="000000"/>
        </w:rPr>
        <w:tab/>
        <w:t>TAGĦRIF FARMAĊEWTIKU</w:t>
      </w:r>
    </w:p>
    <w:p w14:paraId="3EDE5BF5" w14:textId="77777777" w:rsidR="00FC0116" w:rsidRPr="00FB070A" w:rsidRDefault="00FC0116" w:rsidP="00B63506">
      <w:pPr>
        <w:widowControl w:val="0"/>
        <w:rPr>
          <w:color w:val="000000"/>
        </w:rPr>
      </w:pPr>
    </w:p>
    <w:p w14:paraId="737A8E9B" w14:textId="77777777" w:rsidR="00FC0116" w:rsidRPr="00FB070A" w:rsidRDefault="00FC0116" w:rsidP="003A7E39">
      <w:pPr>
        <w:widowControl w:val="0"/>
        <w:ind w:left="567" w:hanging="567"/>
        <w:rPr>
          <w:b/>
          <w:color w:val="000000"/>
        </w:rPr>
      </w:pPr>
      <w:r w:rsidRPr="00FB070A">
        <w:rPr>
          <w:b/>
          <w:color w:val="000000"/>
        </w:rPr>
        <w:t>6.1</w:t>
      </w:r>
      <w:r w:rsidRPr="00FB070A">
        <w:rPr>
          <w:b/>
          <w:color w:val="000000"/>
        </w:rPr>
        <w:tab/>
        <w:t>Lista ta</w:t>
      </w:r>
      <w:r w:rsidR="005E393F" w:rsidRPr="00FB070A">
        <w:rPr>
          <w:b/>
          <w:color w:val="000000"/>
        </w:rPr>
        <w:t>’</w:t>
      </w:r>
      <w:r w:rsidR="00F03D35" w:rsidRPr="00FB070A">
        <w:rPr>
          <w:b/>
          <w:color w:val="000000"/>
        </w:rPr>
        <w:t xml:space="preserve"> eċċipjenti</w:t>
      </w:r>
    </w:p>
    <w:p w14:paraId="3FBDD0E3" w14:textId="77777777" w:rsidR="00FC0116" w:rsidRPr="00FB070A" w:rsidRDefault="00FC0116" w:rsidP="00B63506">
      <w:pPr>
        <w:widowControl w:val="0"/>
        <w:outlineLvl w:val="0"/>
        <w:rPr>
          <w:color w:val="000000"/>
        </w:rPr>
      </w:pPr>
    </w:p>
    <w:p w14:paraId="7003629D" w14:textId="77777777" w:rsidR="00FC0116" w:rsidRPr="00FB070A" w:rsidRDefault="00FC0116" w:rsidP="00B63506">
      <w:pPr>
        <w:widowControl w:val="0"/>
        <w:rPr>
          <w:color w:val="000000"/>
        </w:rPr>
      </w:pPr>
      <w:r w:rsidRPr="00FB070A">
        <w:rPr>
          <w:color w:val="000000"/>
        </w:rPr>
        <w:t>Sucrose</w:t>
      </w:r>
    </w:p>
    <w:p w14:paraId="4CEB0C2F" w14:textId="77777777" w:rsidR="00FC0116" w:rsidRPr="00FB070A" w:rsidRDefault="00FC0116" w:rsidP="00B63506">
      <w:pPr>
        <w:widowControl w:val="0"/>
        <w:rPr>
          <w:color w:val="000000"/>
        </w:rPr>
      </w:pPr>
      <w:r w:rsidRPr="00FB070A">
        <w:rPr>
          <w:color w:val="000000"/>
        </w:rPr>
        <w:t>Silica, Colloidal Anhydrous</w:t>
      </w:r>
    </w:p>
    <w:p w14:paraId="703F3752" w14:textId="77777777" w:rsidR="00FC0116" w:rsidRPr="00FB070A" w:rsidRDefault="00FC0116" w:rsidP="00B63506">
      <w:pPr>
        <w:widowControl w:val="0"/>
        <w:rPr>
          <w:color w:val="000000"/>
        </w:rPr>
      </w:pPr>
      <w:r w:rsidRPr="00FB070A">
        <w:rPr>
          <w:color w:val="000000"/>
        </w:rPr>
        <w:t>Titanium Dioxide (E171)</w:t>
      </w:r>
    </w:p>
    <w:p w14:paraId="443A333C" w14:textId="77777777" w:rsidR="00FC0116" w:rsidRPr="00FB070A" w:rsidRDefault="00FC0116" w:rsidP="00B63506">
      <w:pPr>
        <w:widowControl w:val="0"/>
        <w:rPr>
          <w:color w:val="000000"/>
        </w:rPr>
      </w:pPr>
      <w:r w:rsidRPr="00FB070A">
        <w:rPr>
          <w:color w:val="000000"/>
        </w:rPr>
        <w:t>Xanthan Gum</w:t>
      </w:r>
    </w:p>
    <w:p w14:paraId="07CC54C0" w14:textId="77777777" w:rsidR="00FC0116" w:rsidRPr="00FB070A" w:rsidRDefault="00FC0116" w:rsidP="00B63506">
      <w:pPr>
        <w:widowControl w:val="0"/>
        <w:rPr>
          <w:color w:val="000000"/>
        </w:rPr>
      </w:pPr>
      <w:r w:rsidRPr="00FB070A">
        <w:rPr>
          <w:color w:val="000000"/>
        </w:rPr>
        <w:t>Sodium Citrate</w:t>
      </w:r>
    </w:p>
    <w:p w14:paraId="44DBF5F5" w14:textId="77777777" w:rsidR="00FC0116" w:rsidRPr="00FB070A" w:rsidRDefault="00FC0116" w:rsidP="00B63506">
      <w:pPr>
        <w:widowControl w:val="0"/>
        <w:rPr>
          <w:color w:val="000000"/>
        </w:rPr>
      </w:pPr>
      <w:r w:rsidRPr="00FB070A">
        <w:rPr>
          <w:color w:val="000000"/>
        </w:rPr>
        <w:t>Citric Acid Anhydrous</w:t>
      </w:r>
    </w:p>
    <w:p w14:paraId="45779849" w14:textId="77777777" w:rsidR="00FC0116" w:rsidRPr="00FB070A" w:rsidRDefault="00FC0116" w:rsidP="00B63506">
      <w:pPr>
        <w:widowControl w:val="0"/>
        <w:rPr>
          <w:color w:val="000000"/>
        </w:rPr>
      </w:pPr>
      <w:r w:rsidRPr="00FB070A">
        <w:rPr>
          <w:color w:val="000000"/>
        </w:rPr>
        <w:t>Sodium Benzoate (E211)</w:t>
      </w:r>
    </w:p>
    <w:p w14:paraId="181A1205" w14:textId="77777777" w:rsidR="00FC0116" w:rsidRPr="00FB070A" w:rsidRDefault="00FC0116" w:rsidP="00B63506">
      <w:pPr>
        <w:widowControl w:val="0"/>
        <w:rPr>
          <w:color w:val="000000"/>
        </w:rPr>
      </w:pPr>
      <w:r w:rsidRPr="00FB070A">
        <w:rPr>
          <w:color w:val="000000"/>
        </w:rPr>
        <w:t>Togħma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Larinġ Naturali</w:t>
      </w:r>
    </w:p>
    <w:p w14:paraId="3B321A11" w14:textId="77777777" w:rsidR="00FC0116" w:rsidRPr="00FB070A" w:rsidRDefault="00FC0116">
      <w:pPr>
        <w:rPr>
          <w:color w:val="000000"/>
        </w:rPr>
      </w:pPr>
    </w:p>
    <w:p w14:paraId="0C1EC643" w14:textId="77777777" w:rsidR="00FC0116" w:rsidRPr="00FB070A" w:rsidRDefault="00FC0116">
      <w:pPr>
        <w:keepNext/>
        <w:ind w:left="567" w:hanging="567"/>
        <w:outlineLvl w:val="0"/>
        <w:rPr>
          <w:color w:val="000000"/>
        </w:rPr>
      </w:pPr>
      <w:r w:rsidRPr="00FB070A">
        <w:rPr>
          <w:b/>
          <w:bCs/>
          <w:color w:val="000000"/>
        </w:rPr>
        <w:t>6.2</w:t>
      </w:r>
      <w:r w:rsidRPr="00FB070A">
        <w:rPr>
          <w:b/>
          <w:bCs/>
          <w:color w:val="000000"/>
        </w:rPr>
        <w:tab/>
        <w:t>Inkompatib</w:t>
      </w:r>
      <w:r w:rsidR="001E24F5" w:rsidRPr="00FB070A">
        <w:rPr>
          <w:b/>
          <w:bCs/>
          <w:color w:val="000000"/>
        </w:rPr>
        <w:t>b</w:t>
      </w:r>
      <w:r w:rsidRPr="00FB070A">
        <w:rPr>
          <w:b/>
          <w:bCs/>
          <w:color w:val="000000"/>
        </w:rPr>
        <w:t>ilitajiet</w:t>
      </w:r>
    </w:p>
    <w:p w14:paraId="13A8A1C7" w14:textId="77777777" w:rsidR="00FC0116" w:rsidRPr="00FB070A" w:rsidRDefault="00FC0116">
      <w:pPr>
        <w:keepNext/>
        <w:rPr>
          <w:color w:val="000000"/>
        </w:rPr>
      </w:pPr>
    </w:p>
    <w:p w14:paraId="475313ED" w14:textId="77777777" w:rsidR="00FC0116" w:rsidRPr="00FB070A" w:rsidRDefault="00FC0116">
      <w:pPr>
        <w:keepNext/>
        <w:rPr>
          <w:color w:val="000000"/>
        </w:rPr>
      </w:pPr>
      <w:r w:rsidRPr="00FB070A">
        <w:rPr>
          <w:color w:val="000000"/>
        </w:rPr>
        <w:t>Dan il-prodott mediċinali m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għandux jitħallat ma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prodotti mediċinali oħra </w:t>
      </w:r>
      <w:r w:rsidR="001E24F5" w:rsidRPr="00FB070A">
        <w:rPr>
          <w:color w:val="000000"/>
        </w:rPr>
        <w:t xml:space="preserve">ħlief </w:t>
      </w:r>
      <w:r w:rsidRPr="00FB070A">
        <w:rPr>
          <w:color w:val="000000"/>
        </w:rPr>
        <w:t>dawk imsemmija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sezzjoni</w:t>
      </w:r>
      <w:r w:rsidR="001E24F5" w:rsidRPr="00FB070A">
        <w:rPr>
          <w:color w:val="000000"/>
        </w:rPr>
        <w:t> </w:t>
      </w:r>
      <w:r w:rsidRPr="00FB070A">
        <w:rPr>
          <w:color w:val="000000"/>
        </w:rPr>
        <w:t xml:space="preserve">6.6. </w:t>
      </w:r>
    </w:p>
    <w:p w14:paraId="5930539F" w14:textId="77777777" w:rsidR="00FC0116" w:rsidRPr="00FB070A" w:rsidRDefault="00FC0116">
      <w:pPr>
        <w:outlineLvl w:val="0"/>
        <w:rPr>
          <w:b/>
          <w:color w:val="000000"/>
        </w:rPr>
      </w:pPr>
    </w:p>
    <w:p w14:paraId="2E04E383" w14:textId="77777777" w:rsidR="00FC0116" w:rsidRPr="00FB070A" w:rsidRDefault="00FC0116" w:rsidP="00E41341">
      <w:pPr>
        <w:keepNext/>
        <w:keepLines/>
        <w:ind w:left="567" w:hanging="567"/>
        <w:outlineLvl w:val="0"/>
        <w:rPr>
          <w:color w:val="000000"/>
        </w:rPr>
      </w:pPr>
      <w:r w:rsidRPr="00FB070A">
        <w:rPr>
          <w:b/>
          <w:bCs/>
          <w:color w:val="000000"/>
        </w:rPr>
        <w:t>6.3</w:t>
      </w:r>
      <w:r w:rsidRPr="00FB070A">
        <w:rPr>
          <w:b/>
          <w:bCs/>
          <w:color w:val="000000"/>
        </w:rPr>
        <w:tab/>
        <w:t>Żmien kemm idum tajjeb il-prodott mediċinali</w:t>
      </w:r>
    </w:p>
    <w:p w14:paraId="0C98EFE3" w14:textId="77777777" w:rsidR="00FC0116" w:rsidRPr="00FB070A" w:rsidRDefault="00FC0116" w:rsidP="00E41341">
      <w:pPr>
        <w:keepNext/>
        <w:keepLines/>
        <w:rPr>
          <w:color w:val="000000"/>
        </w:rPr>
      </w:pPr>
    </w:p>
    <w:p w14:paraId="62377C07" w14:textId="77777777" w:rsidR="00FC0116" w:rsidRPr="00FB070A" w:rsidRDefault="00FC0116" w:rsidP="00E41341">
      <w:pPr>
        <w:keepNext/>
        <w:keepLines/>
        <w:rPr>
          <w:color w:val="000000"/>
        </w:rPr>
      </w:pPr>
      <w:r w:rsidRPr="00FB070A">
        <w:rPr>
          <w:color w:val="000000"/>
        </w:rPr>
        <w:t xml:space="preserve">Sentejn. </w:t>
      </w:r>
    </w:p>
    <w:p w14:paraId="059E0AF6" w14:textId="77777777" w:rsidR="00FC0116" w:rsidRPr="00FB070A" w:rsidRDefault="00FC0116" w:rsidP="00E41341">
      <w:pPr>
        <w:keepNext/>
        <w:keepLines/>
        <w:rPr>
          <w:color w:val="000000"/>
        </w:rPr>
      </w:pPr>
      <w:r w:rsidRPr="00FB070A">
        <w:rPr>
          <w:color w:val="000000"/>
        </w:rPr>
        <w:t xml:space="preserve">Is-suspensjoni kostitwita ddum tajba 14-il jum. </w:t>
      </w:r>
    </w:p>
    <w:p w14:paraId="1B1740DB" w14:textId="77777777" w:rsidR="00FC0116" w:rsidRPr="00FB070A" w:rsidRDefault="00FC0116" w:rsidP="00E41341">
      <w:pPr>
        <w:keepNext/>
        <w:keepLines/>
        <w:rPr>
          <w:color w:val="000000"/>
        </w:rPr>
      </w:pPr>
      <w:r w:rsidRPr="00FB070A">
        <w:rPr>
          <w:color w:val="000000"/>
        </w:rPr>
        <w:t>Suspensjoni kostitwita: Taħżinx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temperatura</w:t>
      </w:r>
      <w:r w:rsidR="009451F5" w:rsidRPr="00FB070A">
        <w:rPr>
          <w:color w:val="000000"/>
        </w:rPr>
        <w:t>’</w:t>
      </w:r>
      <w:r w:rsidRPr="00FB070A">
        <w:rPr>
          <w:color w:val="000000"/>
        </w:rPr>
        <w:t xml:space="preserve">l fuq minn 30°C; </w:t>
      </w:r>
      <w:r w:rsidR="00883EAB" w:rsidRPr="00FB070A">
        <w:rPr>
          <w:color w:val="000000"/>
        </w:rPr>
        <w:t xml:space="preserve">tagħmlux </w:t>
      </w:r>
      <w:r w:rsidRPr="00FB070A">
        <w:rPr>
          <w:color w:val="000000"/>
        </w:rPr>
        <w:t xml:space="preserve">fil-friġġ jew fil-friża. </w:t>
      </w:r>
    </w:p>
    <w:p w14:paraId="661FE1F4" w14:textId="77777777" w:rsidR="00FC0116" w:rsidRPr="00FB070A" w:rsidRDefault="00FC0116" w:rsidP="00E41341">
      <w:pPr>
        <w:keepNext/>
        <w:keepLines/>
        <w:rPr>
          <w:color w:val="000000"/>
        </w:rPr>
      </w:pPr>
    </w:p>
    <w:p w14:paraId="702C4A05" w14:textId="77777777" w:rsidR="00FC0116" w:rsidRPr="00FB070A" w:rsidRDefault="00FC0116">
      <w:pPr>
        <w:keepNext/>
        <w:ind w:left="567" w:hanging="567"/>
        <w:outlineLvl w:val="0"/>
        <w:rPr>
          <w:color w:val="000000"/>
        </w:rPr>
      </w:pPr>
      <w:r w:rsidRPr="00FB070A">
        <w:rPr>
          <w:b/>
          <w:bCs/>
          <w:color w:val="000000"/>
        </w:rPr>
        <w:t>6.4</w:t>
      </w:r>
      <w:r w:rsidRPr="00FB070A">
        <w:rPr>
          <w:b/>
          <w:bCs/>
          <w:color w:val="000000"/>
        </w:rPr>
        <w:tab/>
        <w:t>Prekawzjonijiet speċjali għall-ħażna</w:t>
      </w:r>
    </w:p>
    <w:p w14:paraId="6E208FBC" w14:textId="77777777" w:rsidR="00FC0116" w:rsidRPr="00FB070A" w:rsidRDefault="00FC0116">
      <w:pPr>
        <w:keepNext/>
        <w:rPr>
          <w:i/>
          <w:iCs/>
          <w:color w:val="000000"/>
        </w:rPr>
      </w:pPr>
    </w:p>
    <w:p w14:paraId="72370B1E" w14:textId="77777777" w:rsidR="00FC0116" w:rsidRPr="00FB070A" w:rsidRDefault="00FC0116">
      <w:pPr>
        <w:keepNext/>
        <w:rPr>
          <w:color w:val="000000"/>
        </w:rPr>
      </w:pPr>
      <w:r w:rsidRPr="00FB070A">
        <w:rPr>
          <w:color w:val="000000"/>
        </w:rPr>
        <w:t xml:space="preserve">Aħżen fi friġġ (2°C - 8°C ) qabel </w:t>
      </w:r>
      <w:r w:rsidR="002A5684" w:rsidRPr="00FB070A">
        <w:rPr>
          <w:color w:val="000000"/>
        </w:rPr>
        <w:t>ir-</w:t>
      </w:r>
      <w:r w:rsidRPr="00FB070A">
        <w:rPr>
          <w:color w:val="000000"/>
        </w:rPr>
        <w:t>rikostituzzjoni.</w:t>
      </w:r>
    </w:p>
    <w:p w14:paraId="44B2666C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Għall-kondizzjonijiet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ħażna wara </w:t>
      </w:r>
      <w:r w:rsidR="002A5684" w:rsidRPr="00FB070A">
        <w:rPr>
          <w:color w:val="000000"/>
        </w:rPr>
        <w:t>r-</w:t>
      </w:r>
      <w:r w:rsidRPr="00FB070A">
        <w:rPr>
          <w:color w:val="000000"/>
        </w:rPr>
        <w:t>rikostituzzjoni, ara sezzjoni</w:t>
      </w:r>
      <w:r w:rsidR="002A5684" w:rsidRPr="00FB070A">
        <w:rPr>
          <w:color w:val="000000"/>
        </w:rPr>
        <w:t> </w:t>
      </w:r>
      <w:r w:rsidRPr="00FB070A">
        <w:rPr>
          <w:color w:val="000000"/>
        </w:rPr>
        <w:t>6.3.</w:t>
      </w:r>
    </w:p>
    <w:p w14:paraId="0B102610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Żomm ir-reċipjent magħluq sewwa.</w:t>
      </w:r>
    </w:p>
    <w:p w14:paraId="0590EBB7" w14:textId="77777777" w:rsidR="00FC0116" w:rsidRPr="00FB070A" w:rsidRDefault="00FC0116">
      <w:pPr>
        <w:rPr>
          <w:color w:val="000000"/>
        </w:rPr>
      </w:pPr>
    </w:p>
    <w:p w14:paraId="23AF6BED" w14:textId="77777777" w:rsidR="00FC0116" w:rsidRPr="00FB070A" w:rsidRDefault="00FC0116" w:rsidP="003A7E39">
      <w:pPr>
        <w:ind w:left="567" w:hanging="567"/>
        <w:rPr>
          <w:b/>
          <w:bCs/>
          <w:color w:val="000000"/>
        </w:rPr>
      </w:pPr>
      <w:r w:rsidRPr="00FB070A">
        <w:rPr>
          <w:b/>
          <w:bCs/>
          <w:color w:val="000000"/>
        </w:rPr>
        <w:t>6.5</w:t>
      </w:r>
      <w:r w:rsidRPr="00FB070A">
        <w:rPr>
          <w:b/>
          <w:bCs/>
          <w:color w:val="000000"/>
        </w:rPr>
        <w:tab/>
        <w:t>In-natura tal-kontenitur u</w:t>
      </w:r>
      <w:r w:rsidR="002A5684" w:rsidRPr="00FB070A">
        <w:rPr>
          <w:b/>
          <w:bCs/>
          <w:color w:val="000000"/>
        </w:rPr>
        <w:t xml:space="preserve"> ta</w:t>
      </w:r>
      <w:r w:rsidR="005E393F" w:rsidRPr="00FB070A">
        <w:rPr>
          <w:b/>
          <w:bCs/>
          <w:color w:val="000000"/>
        </w:rPr>
        <w:t>’</w:t>
      </w:r>
      <w:r w:rsidR="002A5684" w:rsidRPr="00FB070A">
        <w:rPr>
          <w:b/>
          <w:bCs/>
          <w:color w:val="000000"/>
        </w:rPr>
        <w:t xml:space="preserve"> dak li </w:t>
      </w:r>
      <w:r w:rsidR="005E393F" w:rsidRPr="00FB070A">
        <w:rPr>
          <w:b/>
          <w:bCs/>
          <w:color w:val="000000"/>
        </w:rPr>
        <w:t>’</w:t>
      </w:r>
      <w:r w:rsidRPr="00FB070A">
        <w:rPr>
          <w:b/>
          <w:bCs/>
          <w:color w:val="000000"/>
        </w:rPr>
        <w:t xml:space="preserve">hemm </w:t>
      </w:r>
      <w:r w:rsidR="002A5684" w:rsidRPr="00FB070A">
        <w:rPr>
          <w:b/>
          <w:bCs/>
          <w:color w:val="000000"/>
        </w:rPr>
        <w:t xml:space="preserve">ġo </w:t>
      </w:r>
      <w:r w:rsidRPr="00FB070A">
        <w:rPr>
          <w:b/>
          <w:bCs/>
          <w:color w:val="000000"/>
        </w:rPr>
        <w:t>fih</w:t>
      </w:r>
    </w:p>
    <w:p w14:paraId="1BCC2F87" w14:textId="77777777" w:rsidR="00FC0116" w:rsidRPr="00FB070A" w:rsidRDefault="00FC0116">
      <w:pPr>
        <w:outlineLvl w:val="0"/>
        <w:rPr>
          <w:b/>
          <w:color w:val="000000"/>
        </w:rPr>
      </w:pPr>
    </w:p>
    <w:p w14:paraId="03480C03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Flixkun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100</w:t>
      </w:r>
      <w:r w:rsidR="00365195" w:rsidRPr="00FB070A">
        <w:rPr>
          <w:color w:val="000000"/>
        </w:rPr>
        <w:t> </w:t>
      </w:r>
      <w:r w:rsidRPr="00FB070A">
        <w:rPr>
          <w:color w:val="000000"/>
        </w:rPr>
        <w:t>ml magħmul minn politin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densità għolja (HDPE) (b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għeluq tal-polipropelin reżistenti għat-tfal) jesa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45</w:t>
      </w:r>
      <w:r w:rsidR="00365195" w:rsidRPr="00FB070A">
        <w:rPr>
          <w:color w:val="000000"/>
        </w:rPr>
        <w:t> </w:t>
      </w:r>
      <w:r w:rsidRPr="00FB070A">
        <w:rPr>
          <w:color w:val="000000"/>
        </w:rPr>
        <w:t>g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trab għal suspensjoni orali. Huma pprovduti wkoll kikkra tal-kejl (gradata biex tindika 23 ml), siringa orali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5</w:t>
      </w:r>
      <w:r w:rsidR="00365195" w:rsidRPr="00FB070A">
        <w:rPr>
          <w:color w:val="000000"/>
        </w:rPr>
        <w:t> </w:t>
      </w:r>
      <w:r w:rsidRPr="00FB070A">
        <w:rPr>
          <w:color w:val="000000"/>
        </w:rPr>
        <w:t xml:space="preserve">ml u adapter </w:t>
      </w:r>
      <w:r w:rsidRPr="00FB070A">
        <w:rPr>
          <w:i/>
          <w:iCs/>
          <w:color w:val="000000"/>
        </w:rPr>
        <w:t>press-in</w:t>
      </w:r>
      <w:r w:rsidRPr="00FB070A">
        <w:rPr>
          <w:color w:val="000000"/>
        </w:rPr>
        <w:t xml:space="preserve"> għall-flixkun. </w:t>
      </w:r>
    </w:p>
    <w:p w14:paraId="7E018AE1" w14:textId="77777777" w:rsidR="00FC0116" w:rsidRPr="00FB070A" w:rsidRDefault="00FC0116">
      <w:pPr>
        <w:rPr>
          <w:color w:val="000000"/>
        </w:rPr>
      </w:pPr>
    </w:p>
    <w:p w14:paraId="1C39D7FF" w14:textId="77777777" w:rsidR="00FC0116" w:rsidRPr="00FB070A" w:rsidRDefault="00FC0116">
      <w:pPr>
        <w:keepNext/>
        <w:keepLines/>
        <w:ind w:left="567" w:hanging="567"/>
        <w:outlineLvl w:val="0"/>
        <w:rPr>
          <w:color w:val="000000"/>
        </w:rPr>
      </w:pPr>
      <w:r w:rsidRPr="00FB070A">
        <w:rPr>
          <w:b/>
          <w:bCs/>
          <w:color w:val="000000"/>
        </w:rPr>
        <w:t>6.6</w:t>
      </w:r>
      <w:r w:rsidRPr="00FB070A">
        <w:rPr>
          <w:b/>
          <w:bCs/>
          <w:color w:val="000000"/>
        </w:rPr>
        <w:tab/>
        <w:t xml:space="preserve">Prekawzjonijiet speċjali għar-rimi </w:t>
      </w:r>
      <w:r w:rsidR="005E393F" w:rsidRPr="00FB070A">
        <w:rPr>
          <w:b/>
          <w:bCs/>
          <w:color w:val="000000"/>
        </w:rPr>
        <w:t>’</w:t>
      </w:r>
      <w:r w:rsidRPr="00FB070A">
        <w:rPr>
          <w:b/>
          <w:bCs/>
          <w:color w:val="000000"/>
        </w:rPr>
        <w:t xml:space="preserve">u </w:t>
      </w:r>
      <w:r w:rsidR="00730B88" w:rsidRPr="00FB070A">
        <w:rPr>
          <w:b/>
          <w:bCs/>
          <w:color w:val="000000"/>
        </w:rPr>
        <w:t>għal im</w:t>
      </w:r>
      <w:r w:rsidRPr="00FB070A">
        <w:rPr>
          <w:b/>
          <w:bCs/>
          <w:color w:val="000000"/>
        </w:rPr>
        <w:t>maniġġar ieħor</w:t>
      </w:r>
    </w:p>
    <w:p w14:paraId="72201E96" w14:textId="77777777" w:rsidR="00FC0116" w:rsidRPr="00FB070A" w:rsidRDefault="00FC0116">
      <w:pPr>
        <w:keepNext/>
        <w:keepLines/>
        <w:rPr>
          <w:color w:val="000000"/>
        </w:rPr>
      </w:pPr>
    </w:p>
    <w:p w14:paraId="55424F3C" w14:textId="77777777" w:rsidR="00FC0116" w:rsidRPr="00FB070A" w:rsidRDefault="00D64B3F">
      <w:pPr>
        <w:rPr>
          <w:color w:val="000000"/>
        </w:rPr>
      </w:pPr>
      <w:r w:rsidRPr="00FB070A">
        <w:rPr>
          <w:color w:val="000000"/>
        </w:rPr>
        <w:t>Kull fdal tal-prodott mediċinali li ma jkunx intuża jew skart li jibqa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wara l-użu tal-prodott għandu jintrema kif jitolbu l-liġijiet lokali.</w:t>
      </w:r>
    </w:p>
    <w:p w14:paraId="6BE69C9E" w14:textId="77777777" w:rsidR="00FC0116" w:rsidRPr="00FB070A" w:rsidRDefault="00FC0116">
      <w:pPr>
        <w:rPr>
          <w:color w:val="000000"/>
        </w:rPr>
      </w:pPr>
    </w:p>
    <w:p w14:paraId="091341DA" w14:textId="77777777" w:rsidR="00FC0116" w:rsidRPr="00FB070A" w:rsidRDefault="00FC0116">
      <w:pPr>
        <w:keepNext/>
        <w:ind w:right="-2"/>
        <w:rPr>
          <w:b/>
          <w:bCs/>
          <w:color w:val="000000"/>
          <w:u w:val="single"/>
        </w:rPr>
      </w:pPr>
      <w:r w:rsidRPr="00FB070A">
        <w:rPr>
          <w:b/>
          <w:bCs/>
          <w:color w:val="000000"/>
          <w:u w:val="single"/>
        </w:rPr>
        <w:t>Struzzjonijiet dwar il-kostituzzjoni:</w:t>
      </w:r>
    </w:p>
    <w:p w14:paraId="42D203C3" w14:textId="77777777" w:rsidR="00183FD0" w:rsidRPr="00FB070A" w:rsidRDefault="00183FD0">
      <w:pPr>
        <w:keepNext/>
        <w:ind w:right="-2"/>
        <w:rPr>
          <w:b/>
          <w:bCs/>
          <w:color w:val="000000"/>
          <w:u w:val="single"/>
        </w:rPr>
      </w:pPr>
    </w:p>
    <w:p w14:paraId="0DE73931" w14:textId="77777777" w:rsidR="00FC0116" w:rsidRPr="00FB070A" w:rsidRDefault="00FC0116">
      <w:pPr>
        <w:keepNext/>
        <w:ind w:left="540" w:hanging="540"/>
        <w:rPr>
          <w:color w:val="000000"/>
        </w:rPr>
      </w:pPr>
      <w:r w:rsidRPr="00FB070A">
        <w:rPr>
          <w:color w:val="000000"/>
        </w:rPr>
        <w:t>1.</w:t>
      </w:r>
      <w:r w:rsidRPr="00FB070A">
        <w:rPr>
          <w:color w:val="000000"/>
        </w:rPr>
        <w:tab/>
        <w:t>Tektek il-flixkun biex joħroġ it-trab.</w:t>
      </w:r>
    </w:p>
    <w:p w14:paraId="7A89CF1C" w14:textId="77777777" w:rsidR="00FC0116" w:rsidRPr="00FB070A" w:rsidRDefault="00FC0116">
      <w:pPr>
        <w:keepNext/>
        <w:tabs>
          <w:tab w:val="right" w:pos="567"/>
          <w:tab w:val="right" w:pos="1134"/>
        </w:tabs>
        <w:ind w:left="567" w:hanging="567"/>
        <w:rPr>
          <w:color w:val="000000"/>
        </w:rPr>
      </w:pPr>
      <w:r w:rsidRPr="00FB070A">
        <w:rPr>
          <w:color w:val="000000"/>
        </w:rPr>
        <w:t>2.</w:t>
      </w:r>
      <w:r w:rsidRPr="00FB070A">
        <w:rPr>
          <w:color w:val="000000"/>
        </w:rPr>
        <w:tab/>
      </w:r>
      <w:r w:rsidRPr="00FB070A">
        <w:rPr>
          <w:color w:val="000000"/>
        </w:rPr>
        <w:tab/>
      </w:r>
      <w:r w:rsidR="00DE1630" w:rsidRPr="00FB070A">
        <w:rPr>
          <w:color w:val="000000"/>
        </w:rPr>
        <w:t xml:space="preserve">Żid 2 kikkri </w:t>
      </w:r>
      <w:r w:rsidR="00112EAC" w:rsidRPr="00FB070A">
        <w:rPr>
          <w:color w:val="000000"/>
        </w:rPr>
        <w:t xml:space="preserve">ilma permezz tal-kikkri </w:t>
      </w:r>
      <w:r w:rsidR="00DE1630" w:rsidRPr="00FB070A">
        <w:rPr>
          <w:color w:val="000000"/>
        </w:rPr>
        <w:t>tal-kejl , li jipprovdu volum totali ta</w:t>
      </w:r>
      <w:r w:rsidR="005E393F" w:rsidRPr="00FB070A">
        <w:rPr>
          <w:color w:val="000000"/>
        </w:rPr>
        <w:t>’</w:t>
      </w:r>
      <w:r w:rsidR="00DE1630" w:rsidRPr="00FB070A">
        <w:rPr>
          <w:color w:val="000000"/>
        </w:rPr>
        <w:t xml:space="preserve"> 46 ml.</w:t>
      </w:r>
    </w:p>
    <w:p w14:paraId="13DB5BDC" w14:textId="77777777" w:rsidR="00FC0116" w:rsidRPr="00FB070A" w:rsidRDefault="00FC0116">
      <w:pPr>
        <w:ind w:left="567" w:hanging="567"/>
        <w:rPr>
          <w:color w:val="000000"/>
        </w:rPr>
      </w:pPr>
      <w:r w:rsidRPr="00FB070A">
        <w:rPr>
          <w:color w:val="000000"/>
        </w:rPr>
        <w:t>3.</w:t>
      </w:r>
      <w:r w:rsidRPr="00FB070A">
        <w:rPr>
          <w:color w:val="000000"/>
        </w:rPr>
        <w:tab/>
        <w:t>Ħawwad il-flixkun magħluq bis-saħħa għal madwar minuta.</w:t>
      </w:r>
    </w:p>
    <w:p w14:paraId="615FD5F8" w14:textId="77777777" w:rsidR="00FC0116" w:rsidRPr="00FB070A" w:rsidRDefault="00FC0116">
      <w:pPr>
        <w:ind w:left="567" w:hanging="567"/>
        <w:rPr>
          <w:color w:val="000000"/>
        </w:rPr>
      </w:pPr>
      <w:r w:rsidRPr="00FB070A">
        <w:rPr>
          <w:color w:val="000000"/>
        </w:rPr>
        <w:t>4.</w:t>
      </w:r>
      <w:r w:rsidRPr="00FB070A">
        <w:rPr>
          <w:color w:val="000000"/>
        </w:rPr>
        <w:tab/>
        <w:t>Neħħi t-tapp reżistenti għat-tfal.  Agħfas l-adapter tal-flixkun fil-għonq tal-flixkun.</w:t>
      </w:r>
    </w:p>
    <w:p w14:paraId="34A07D23" w14:textId="77777777" w:rsidR="00FC0116" w:rsidRPr="00FB070A" w:rsidRDefault="00FC0116">
      <w:pPr>
        <w:ind w:left="567" w:hanging="567"/>
        <w:rPr>
          <w:color w:val="000000"/>
        </w:rPr>
      </w:pPr>
      <w:r w:rsidRPr="00FB070A">
        <w:rPr>
          <w:color w:val="000000"/>
        </w:rPr>
        <w:t>5.</w:t>
      </w:r>
      <w:r w:rsidRPr="00FB070A">
        <w:rPr>
          <w:color w:val="000000"/>
        </w:rPr>
        <w:tab/>
        <w:t>Erġa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poġġi t-tapp.</w:t>
      </w:r>
    </w:p>
    <w:p w14:paraId="0BED6CBA" w14:textId="77777777" w:rsidR="00FC0116" w:rsidRPr="00FB070A" w:rsidRDefault="00FC0116">
      <w:pPr>
        <w:ind w:left="567" w:right="-2" w:hanging="567"/>
        <w:rPr>
          <w:color w:val="000000"/>
        </w:rPr>
      </w:pPr>
      <w:r w:rsidRPr="00FB070A">
        <w:rPr>
          <w:color w:val="000000"/>
        </w:rPr>
        <w:t>6.</w:t>
      </w:r>
      <w:r w:rsidRPr="00FB070A">
        <w:rPr>
          <w:color w:val="000000"/>
        </w:rPr>
        <w:tab/>
        <w:t>Ikteb id-data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skadenza tas-suspensjoni kostitwita fuq it-tikketta tal-flixkun (iż-żmien kemm iddum tajba s-suspensjoni kostitwita huwa 14-il jum).</w:t>
      </w:r>
    </w:p>
    <w:p w14:paraId="2E70DA36" w14:textId="77777777" w:rsidR="00FC0116" w:rsidRPr="00FB070A" w:rsidRDefault="00FC0116">
      <w:pPr>
        <w:rPr>
          <w:color w:val="000000"/>
        </w:rPr>
      </w:pPr>
    </w:p>
    <w:p w14:paraId="3A701DC3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Wara li tiġi kostitwita, il-volum tas-suspensjoni jkun 75 ml, li jipprovdi volum użabbli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70</w:t>
      </w:r>
      <w:r w:rsidR="00A24301" w:rsidRPr="00FB070A">
        <w:rPr>
          <w:color w:val="000000"/>
        </w:rPr>
        <w:t> </w:t>
      </w:r>
      <w:r w:rsidRPr="00FB070A">
        <w:rPr>
          <w:color w:val="000000"/>
        </w:rPr>
        <w:t>ml.</w:t>
      </w:r>
    </w:p>
    <w:p w14:paraId="7A329B00" w14:textId="77777777" w:rsidR="00FC0116" w:rsidRPr="00FB070A" w:rsidRDefault="00FC0116">
      <w:pPr>
        <w:rPr>
          <w:color w:val="000000"/>
        </w:rPr>
      </w:pPr>
    </w:p>
    <w:p w14:paraId="0271550D" w14:textId="77777777" w:rsidR="00FC0116" w:rsidRPr="00FB070A" w:rsidRDefault="00FC0116" w:rsidP="00EA1435">
      <w:pPr>
        <w:keepNext/>
        <w:keepLines/>
        <w:widowControl w:val="0"/>
        <w:ind w:right="-2"/>
        <w:rPr>
          <w:b/>
          <w:bCs/>
          <w:color w:val="000000"/>
          <w:u w:val="single"/>
        </w:rPr>
      </w:pPr>
      <w:r w:rsidRPr="00FB070A">
        <w:rPr>
          <w:b/>
          <w:bCs/>
          <w:color w:val="000000"/>
          <w:u w:val="single"/>
        </w:rPr>
        <w:t>Struzzjonijiet dwar l-użu</w:t>
      </w:r>
    </w:p>
    <w:p w14:paraId="50D8858D" w14:textId="77777777" w:rsidR="00183FD0" w:rsidRPr="00FB070A" w:rsidRDefault="00183FD0" w:rsidP="00EA1435">
      <w:pPr>
        <w:keepNext/>
        <w:keepLines/>
        <w:widowControl w:val="0"/>
        <w:ind w:right="-2"/>
        <w:rPr>
          <w:b/>
          <w:bCs/>
          <w:color w:val="000000"/>
          <w:u w:val="single"/>
        </w:rPr>
      </w:pPr>
    </w:p>
    <w:p w14:paraId="1D88440D" w14:textId="77777777" w:rsidR="00FC0116" w:rsidRPr="00FB070A" w:rsidRDefault="00FC0116" w:rsidP="00EA1435">
      <w:pPr>
        <w:keepNext/>
        <w:keepLines/>
        <w:widowControl w:val="0"/>
        <w:tabs>
          <w:tab w:val="left" w:pos="720"/>
          <w:tab w:val="left" w:pos="900"/>
        </w:tabs>
        <w:rPr>
          <w:color w:val="000000"/>
        </w:rPr>
      </w:pPr>
      <w:r w:rsidRPr="00FB070A">
        <w:rPr>
          <w:color w:val="000000"/>
        </w:rPr>
        <w:t xml:space="preserve">Ħawwad il-flixkun magħluq tas-suspensjoni kostitwita għal madwar 10 sekondi qabel kull użu.  </w:t>
      </w:r>
    </w:p>
    <w:p w14:paraId="0FA75854" w14:textId="77777777" w:rsidR="00FC0116" w:rsidRPr="00FB070A" w:rsidRDefault="00FC0116" w:rsidP="00EA1435">
      <w:pPr>
        <w:keepNext/>
        <w:keepLines/>
        <w:widowControl w:val="0"/>
        <w:rPr>
          <w:color w:val="000000"/>
        </w:rPr>
      </w:pPr>
      <w:r w:rsidRPr="00FB070A">
        <w:rPr>
          <w:color w:val="000000"/>
        </w:rPr>
        <w:t>Ladarba tkun kostitwita, is-suspensjoni orali VFEND għandha tingħata biss bis-siringa orali pprovduta ma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kull pakkett.  Irreferi għall-fuljett tal-pazjent għal struzzjonijiet aktar dettaljati dwar l-użu.</w:t>
      </w:r>
    </w:p>
    <w:p w14:paraId="21F44B6F" w14:textId="77777777" w:rsidR="00FC0116" w:rsidRPr="00FB070A" w:rsidRDefault="00FC0116">
      <w:pPr>
        <w:rPr>
          <w:color w:val="000000"/>
        </w:rPr>
      </w:pPr>
    </w:p>
    <w:p w14:paraId="33FEAEA7" w14:textId="77777777" w:rsidR="00FC0116" w:rsidRPr="00FB070A" w:rsidRDefault="00FC0116">
      <w:pPr>
        <w:rPr>
          <w:color w:val="000000"/>
        </w:rPr>
      </w:pPr>
    </w:p>
    <w:p w14:paraId="4C7F0187" w14:textId="77777777" w:rsidR="00FC0116" w:rsidRPr="00FB070A" w:rsidRDefault="00FC0116" w:rsidP="00B63506">
      <w:pPr>
        <w:keepNext/>
        <w:keepLines/>
        <w:ind w:left="567" w:hanging="567"/>
        <w:rPr>
          <w:color w:val="000000"/>
        </w:rPr>
      </w:pPr>
      <w:r w:rsidRPr="00FB070A">
        <w:rPr>
          <w:b/>
          <w:bCs/>
          <w:color w:val="000000"/>
        </w:rPr>
        <w:t>7.</w:t>
      </w:r>
      <w:r w:rsidRPr="00FB070A">
        <w:rPr>
          <w:b/>
          <w:bCs/>
          <w:color w:val="000000"/>
        </w:rPr>
        <w:tab/>
        <w:t>DETENTUR TA</w:t>
      </w:r>
      <w:r w:rsidR="005E393F" w:rsidRPr="00FB070A">
        <w:rPr>
          <w:b/>
          <w:bCs/>
          <w:color w:val="000000"/>
        </w:rPr>
        <w:t>’</w:t>
      </w:r>
      <w:r w:rsidRPr="00FB070A">
        <w:rPr>
          <w:b/>
          <w:bCs/>
          <w:color w:val="000000"/>
        </w:rPr>
        <w:t>L-AWTORIZZAZZJONI GĦAT-TQEGĦID FIS-SUQ</w:t>
      </w:r>
    </w:p>
    <w:p w14:paraId="3F6A6F1C" w14:textId="77777777" w:rsidR="00FC0116" w:rsidRPr="00FB070A" w:rsidRDefault="00FC0116" w:rsidP="00B63506">
      <w:pPr>
        <w:keepNext/>
        <w:keepLines/>
        <w:rPr>
          <w:color w:val="000000"/>
        </w:rPr>
      </w:pPr>
    </w:p>
    <w:p w14:paraId="7135618E" w14:textId="77777777" w:rsidR="00C7277E" w:rsidRPr="00FB070A" w:rsidRDefault="00C7277E" w:rsidP="00B63506">
      <w:pPr>
        <w:pStyle w:val="NormalWeb"/>
        <w:keepNext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Pfizer Europe MA EEIG</w:t>
      </w:r>
    </w:p>
    <w:p w14:paraId="27EC835E" w14:textId="77777777" w:rsidR="00C7277E" w:rsidRPr="00FB070A" w:rsidRDefault="00C7277E" w:rsidP="00B63506">
      <w:pPr>
        <w:keepNext/>
        <w:rPr>
          <w:color w:val="000000"/>
        </w:rPr>
      </w:pPr>
      <w:r w:rsidRPr="00FB070A">
        <w:rPr>
          <w:color w:val="000000"/>
        </w:rPr>
        <w:t>Boulevard de la Plaine 17</w:t>
      </w:r>
    </w:p>
    <w:p w14:paraId="37786D83" w14:textId="77777777" w:rsidR="00C7277E" w:rsidRPr="00FB070A" w:rsidRDefault="00C7277E" w:rsidP="00C7277E">
      <w:pPr>
        <w:rPr>
          <w:color w:val="000000"/>
        </w:rPr>
      </w:pPr>
      <w:r w:rsidRPr="00FB070A">
        <w:rPr>
          <w:color w:val="000000"/>
        </w:rPr>
        <w:t>1050 Bruxelles</w:t>
      </w:r>
    </w:p>
    <w:p w14:paraId="220E158E" w14:textId="77777777" w:rsidR="00C7277E" w:rsidRPr="00FB070A" w:rsidRDefault="00C7277E" w:rsidP="00C7277E">
      <w:pPr>
        <w:pStyle w:val="CM56"/>
        <w:spacing w:after="0"/>
        <w:rPr>
          <w:color w:val="000000"/>
          <w:sz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Il-Belġju</w:t>
      </w:r>
    </w:p>
    <w:p w14:paraId="115DAFB2" w14:textId="77777777" w:rsidR="00FC0116" w:rsidRPr="00FB070A" w:rsidRDefault="00FC0116">
      <w:pPr>
        <w:rPr>
          <w:color w:val="000000"/>
        </w:rPr>
      </w:pPr>
    </w:p>
    <w:p w14:paraId="522A019A" w14:textId="77777777" w:rsidR="00FC0116" w:rsidRPr="00FB070A" w:rsidRDefault="00FC0116">
      <w:pPr>
        <w:rPr>
          <w:color w:val="000000"/>
        </w:rPr>
      </w:pPr>
    </w:p>
    <w:p w14:paraId="308C44CB" w14:textId="77777777" w:rsidR="00FC0116" w:rsidRPr="00FB070A" w:rsidRDefault="00FC0116">
      <w:pPr>
        <w:ind w:left="567" w:hanging="567"/>
        <w:rPr>
          <w:b/>
          <w:bCs/>
          <w:color w:val="000000"/>
        </w:rPr>
      </w:pPr>
      <w:r w:rsidRPr="00FB070A">
        <w:rPr>
          <w:b/>
          <w:bCs/>
          <w:color w:val="000000"/>
        </w:rPr>
        <w:t>8.</w:t>
      </w:r>
      <w:r w:rsidRPr="00FB070A">
        <w:rPr>
          <w:b/>
          <w:bCs/>
          <w:color w:val="000000"/>
        </w:rPr>
        <w:tab/>
        <w:t>NUMRU(I) TA</w:t>
      </w:r>
      <w:r w:rsidR="005E393F" w:rsidRPr="00FB070A">
        <w:rPr>
          <w:b/>
          <w:bCs/>
          <w:color w:val="000000"/>
        </w:rPr>
        <w:t>’</w:t>
      </w:r>
      <w:r w:rsidRPr="00FB070A">
        <w:rPr>
          <w:b/>
          <w:bCs/>
          <w:color w:val="000000"/>
        </w:rPr>
        <w:t xml:space="preserve">L-AWTORIZZAZZJONI GĦAT-TQEGĦID FIS-SUQ  </w:t>
      </w:r>
    </w:p>
    <w:p w14:paraId="1037DD0A" w14:textId="77777777" w:rsidR="00FC0116" w:rsidRPr="00FB070A" w:rsidRDefault="00FC0116">
      <w:pPr>
        <w:rPr>
          <w:color w:val="000000"/>
        </w:rPr>
      </w:pPr>
    </w:p>
    <w:p w14:paraId="4A279270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EU/1/02/212/026</w:t>
      </w:r>
    </w:p>
    <w:p w14:paraId="6B29A94D" w14:textId="77777777" w:rsidR="00FC0116" w:rsidRPr="00FB070A" w:rsidRDefault="00FC0116">
      <w:pPr>
        <w:rPr>
          <w:color w:val="000000"/>
        </w:rPr>
      </w:pPr>
    </w:p>
    <w:p w14:paraId="3850EE47" w14:textId="77777777" w:rsidR="00CC7AF4" w:rsidRPr="00FB070A" w:rsidRDefault="00CC7AF4">
      <w:pPr>
        <w:rPr>
          <w:color w:val="000000"/>
        </w:rPr>
      </w:pPr>
    </w:p>
    <w:p w14:paraId="13D1E4A6" w14:textId="77777777" w:rsidR="00FC0116" w:rsidRPr="00FB070A" w:rsidRDefault="00FC0116">
      <w:pPr>
        <w:keepNext/>
        <w:ind w:left="567" w:hanging="567"/>
        <w:rPr>
          <w:color w:val="000000"/>
        </w:rPr>
      </w:pPr>
      <w:r w:rsidRPr="00FB070A">
        <w:rPr>
          <w:b/>
          <w:bCs/>
          <w:color w:val="000000"/>
        </w:rPr>
        <w:t>9.</w:t>
      </w:r>
      <w:r w:rsidRPr="00FB070A">
        <w:rPr>
          <w:b/>
          <w:bCs/>
          <w:color w:val="000000"/>
        </w:rPr>
        <w:tab/>
        <w:t>DATA TA</w:t>
      </w:r>
      <w:r w:rsidR="005E393F" w:rsidRPr="00FB070A">
        <w:rPr>
          <w:b/>
          <w:bCs/>
          <w:color w:val="000000"/>
        </w:rPr>
        <w:t>’</w:t>
      </w:r>
      <w:r w:rsidRPr="00FB070A">
        <w:rPr>
          <w:b/>
          <w:bCs/>
          <w:color w:val="000000"/>
        </w:rPr>
        <w:t>L-EWWEL AWTORIZZAZZJONI/TIĠDID TA</w:t>
      </w:r>
      <w:r w:rsidR="005E393F" w:rsidRPr="00FB070A">
        <w:rPr>
          <w:b/>
          <w:bCs/>
          <w:color w:val="000000"/>
        </w:rPr>
        <w:t>’</w:t>
      </w:r>
      <w:r w:rsidRPr="00FB070A">
        <w:rPr>
          <w:b/>
          <w:bCs/>
          <w:color w:val="000000"/>
        </w:rPr>
        <w:t>L-AWTORIZZAZZJONI</w:t>
      </w:r>
    </w:p>
    <w:p w14:paraId="763D7963" w14:textId="77777777" w:rsidR="00FC0116" w:rsidRPr="00FB070A" w:rsidRDefault="00FC0116">
      <w:pPr>
        <w:keepNext/>
        <w:rPr>
          <w:color w:val="000000"/>
        </w:rPr>
      </w:pPr>
    </w:p>
    <w:p w14:paraId="2F66B6F0" w14:textId="77777777" w:rsidR="00FC0116" w:rsidRPr="00FB070A" w:rsidRDefault="00FC0116">
      <w:pPr>
        <w:keepNext/>
        <w:rPr>
          <w:color w:val="000000"/>
        </w:rPr>
      </w:pPr>
      <w:r w:rsidRPr="00FB070A">
        <w:rPr>
          <w:color w:val="000000"/>
        </w:rPr>
        <w:t>Data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l-ewwel awtorizzazzjoni: </w:t>
      </w:r>
      <w:r w:rsidR="00D64B3F" w:rsidRPr="00FB070A">
        <w:rPr>
          <w:color w:val="000000"/>
        </w:rPr>
        <w:t>19</w:t>
      </w:r>
      <w:r w:rsidRPr="00FB070A">
        <w:rPr>
          <w:color w:val="000000"/>
        </w:rPr>
        <w:t xml:space="preserve">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Marzu 2002</w:t>
      </w:r>
    </w:p>
    <w:p w14:paraId="1284E54A" w14:textId="77777777" w:rsidR="00FC0116" w:rsidRPr="00FB070A" w:rsidRDefault="00FC0116">
      <w:pPr>
        <w:keepNext/>
        <w:rPr>
          <w:color w:val="000000"/>
        </w:rPr>
      </w:pPr>
      <w:r w:rsidRPr="00FB070A">
        <w:rPr>
          <w:color w:val="000000"/>
        </w:rPr>
        <w:t>Data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l-aħħar tiġdid: 21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Frar 2012</w:t>
      </w:r>
    </w:p>
    <w:p w14:paraId="0F5D0208" w14:textId="77777777" w:rsidR="00FC0116" w:rsidRPr="00FB070A" w:rsidRDefault="00FC0116">
      <w:pPr>
        <w:keepNext/>
        <w:ind w:left="567" w:hanging="567"/>
        <w:rPr>
          <w:b/>
          <w:color w:val="000000"/>
        </w:rPr>
      </w:pPr>
    </w:p>
    <w:p w14:paraId="7E239E95" w14:textId="77777777" w:rsidR="00FC0116" w:rsidRPr="00FB070A" w:rsidRDefault="00FC0116">
      <w:pPr>
        <w:ind w:left="567" w:hanging="567"/>
        <w:rPr>
          <w:b/>
          <w:color w:val="000000"/>
        </w:rPr>
      </w:pPr>
    </w:p>
    <w:p w14:paraId="3787A461" w14:textId="77777777" w:rsidR="004C7C40" w:rsidRPr="00FB070A" w:rsidRDefault="004C7C40" w:rsidP="004C7C40">
      <w:pPr>
        <w:keepNext/>
        <w:ind w:left="567" w:hanging="567"/>
        <w:rPr>
          <w:color w:val="000000"/>
        </w:rPr>
      </w:pPr>
      <w:r w:rsidRPr="00FB070A">
        <w:rPr>
          <w:b/>
          <w:bCs/>
          <w:color w:val="000000"/>
        </w:rPr>
        <w:t>10.</w:t>
      </w:r>
      <w:r w:rsidRPr="00FB070A">
        <w:rPr>
          <w:b/>
          <w:bCs/>
          <w:color w:val="000000"/>
        </w:rPr>
        <w:tab/>
        <w:t>DATA TA</w:t>
      </w:r>
      <w:r w:rsidR="005E393F" w:rsidRPr="00FB070A">
        <w:rPr>
          <w:b/>
          <w:bCs/>
          <w:color w:val="000000"/>
        </w:rPr>
        <w:t>’</w:t>
      </w:r>
      <w:r w:rsidR="001C3C62" w:rsidRPr="00FB070A">
        <w:rPr>
          <w:b/>
          <w:bCs/>
          <w:color w:val="000000"/>
        </w:rPr>
        <w:t xml:space="preserve"> REVIŻJONI TAT-TEST</w:t>
      </w:r>
      <w:r w:rsidR="005E393F" w:rsidRPr="00FB070A">
        <w:rPr>
          <w:b/>
          <w:bCs/>
          <w:color w:val="000000"/>
        </w:rPr>
        <w:t>’</w:t>
      </w:r>
    </w:p>
    <w:p w14:paraId="69B9E697" w14:textId="77777777" w:rsidR="00FC0116" w:rsidRPr="00FB070A" w:rsidRDefault="00FC0116">
      <w:pPr>
        <w:rPr>
          <w:b/>
          <w:color w:val="000000"/>
        </w:rPr>
      </w:pPr>
    </w:p>
    <w:p w14:paraId="1BD02864" w14:textId="560CC32F" w:rsidR="00FC0116" w:rsidRPr="00FB070A" w:rsidRDefault="001C3C62">
      <w:pPr>
        <w:rPr>
          <w:color w:val="000000"/>
        </w:rPr>
      </w:pPr>
      <w:r w:rsidRPr="00FB070A">
        <w:rPr>
          <w:color w:val="000000"/>
        </w:rPr>
        <w:t>Informazzjoni dettaljata dwar dan il-prodott mediċinali tinsab</w:t>
      </w:r>
      <w:r w:rsidR="00FC0116" w:rsidRPr="00FB070A">
        <w:rPr>
          <w:color w:val="000000"/>
        </w:rPr>
        <w:t xml:space="preserve"> fuq is-sit elettroniku ta</w:t>
      </w:r>
      <w:r w:rsidR="005E393F" w:rsidRPr="00FB070A">
        <w:rPr>
          <w:color w:val="000000"/>
        </w:rPr>
        <w:t>’</w:t>
      </w:r>
      <w:r w:rsidR="00FC0116" w:rsidRPr="00FB070A">
        <w:rPr>
          <w:color w:val="000000"/>
        </w:rPr>
        <w:t xml:space="preserve">l-Aġenzija Ewropea għall-Mediċini </w:t>
      </w:r>
      <w:hyperlink r:id="rId17" w:history="1">
        <w:r w:rsidR="0062144F" w:rsidRPr="00E10F41">
          <w:rPr>
            <w:rStyle w:val="Hyperlink"/>
          </w:rPr>
          <w:t>https://www.ema.europa.eu</w:t>
        </w:r>
      </w:hyperlink>
      <w:r w:rsidR="00D72750" w:rsidRPr="00FB070A">
        <w:rPr>
          <w:rFonts w:cs="Times New Roman"/>
          <w:color w:val="000000"/>
        </w:rPr>
        <w:t>.</w:t>
      </w:r>
    </w:p>
    <w:p w14:paraId="1BAA4FA2" w14:textId="77777777" w:rsidR="00FC0116" w:rsidRPr="00FB070A" w:rsidRDefault="00FC0116">
      <w:pPr>
        <w:keepNext/>
        <w:spacing w:line="240" w:lineRule="auto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br w:type="page"/>
      </w:r>
    </w:p>
    <w:p w14:paraId="6FBDC261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5DD6FCD8" w14:textId="77777777" w:rsidR="00FC0116" w:rsidRPr="00FB070A" w:rsidRDefault="00FC0116">
      <w:pPr>
        <w:jc w:val="center"/>
        <w:rPr>
          <w:rFonts w:cs="Times New Roman"/>
          <w:color w:val="000000"/>
        </w:rPr>
      </w:pPr>
    </w:p>
    <w:p w14:paraId="1BAEE32E" w14:textId="77777777" w:rsidR="00FC0116" w:rsidRPr="00FB070A" w:rsidRDefault="00FC0116">
      <w:pPr>
        <w:jc w:val="center"/>
        <w:rPr>
          <w:rFonts w:cs="Times New Roman"/>
          <w:color w:val="000000"/>
        </w:rPr>
      </w:pPr>
    </w:p>
    <w:p w14:paraId="1F4E2717" w14:textId="77777777" w:rsidR="00FC0116" w:rsidRPr="00FB070A" w:rsidRDefault="00FC0116">
      <w:pPr>
        <w:jc w:val="center"/>
        <w:rPr>
          <w:rFonts w:cs="Times New Roman"/>
          <w:color w:val="000000"/>
        </w:rPr>
      </w:pPr>
    </w:p>
    <w:p w14:paraId="143E6CDB" w14:textId="77777777" w:rsidR="00FC0116" w:rsidRPr="00FB070A" w:rsidRDefault="00FC0116">
      <w:pPr>
        <w:jc w:val="center"/>
        <w:rPr>
          <w:rFonts w:cs="Times New Roman"/>
          <w:color w:val="000000"/>
        </w:rPr>
      </w:pPr>
    </w:p>
    <w:p w14:paraId="39E2DCAF" w14:textId="77777777" w:rsidR="00FC0116" w:rsidRPr="00FB070A" w:rsidRDefault="00FC0116">
      <w:pPr>
        <w:jc w:val="center"/>
        <w:rPr>
          <w:rFonts w:cs="Times New Roman"/>
          <w:b/>
          <w:bCs/>
          <w:color w:val="000000"/>
        </w:rPr>
      </w:pPr>
    </w:p>
    <w:p w14:paraId="4F38F838" w14:textId="77777777" w:rsidR="00FC0116" w:rsidRPr="00FB070A" w:rsidRDefault="00FC0116">
      <w:pPr>
        <w:jc w:val="center"/>
        <w:rPr>
          <w:rFonts w:cs="Times New Roman"/>
          <w:b/>
          <w:bCs/>
          <w:color w:val="000000"/>
        </w:rPr>
      </w:pPr>
    </w:p>
    <w:p w14:paraId="57976398" w14:textId="77777777" w:rsidR="00FC0116" w:rsidRPr="00FB070A" w:rsidRDefault="00FC0116">
      <w:pPr>
        <w:jc w:val="center"/>
        <w:rPr>
          <w:rFonts w:cs="Times New Roman"/>
          <w:b/>
          <w:bCs/>
          <w:color w:val="000000"/>
        </w:rPr>
      </w:pPr>
    </w:p>
    <w:p w14:paraId="65D4A398" w14:textId="77777777" w:rsidR="00FC0116" w:rsidRPr="00FB070A" w:rsidRDefault="00FC0116">
      <w:pPr>
        <w:jc w:val="center"/>
        <w:rPr>
          <w:rFonts w:cs="Times New Roman"/>
          <w:b/>
          <w:bCs/>
          <w:color w:val="000000"/>
        </w:rPr>
      </w:pPr>
    </w:p>
    <w:p w14:paraId="2994F535" w14:textId="77777777" w:rsidR="00FC0116" w:rsidRPr="00FB070A" w:rsidRDefault="00FC0116">
      <w:pPr>
        <w:jc w:val="center"/>
        <w:rPr>
          <w:rFonts w:cs="Times New Roman"/>
          <w:b/>
          <w:bCs/>
          <w:color w:val="000000"/>
        </w:rPr>
      </w:pPr>
    </w:p>
    <w:p w14:paraId="77AEF24D" w14:textId="77777777" w:rsidR="00D342D8" w:rsidRPr="00FB070A" w:rsidRDefault="00D342D8">
      <w:pPr>
        <w:jc w:val="center"/>
        <w:rPr>
          <w:rFonts w:cs="Times New Roman"/>
          <w:b/>
          <w:bCs/>
          <w:color w:val="000000"/>
        </w:rPr>
      </w:pPr>
    </w:p>
    <w:p w14:paraId="528FB6D0" w14:textId="77777777" w:rsidR="00FC0116" w:rsidRPr="00FB070A" w:rsidRDefault="00FC0116">
      <w:pPr>
        <w:jc w:val="center"/>
        <w:rPr>
          <w:rFonts w:cs="Times New Roman"/>
          <w:b/>
          <w:bCs/>
          <w:color w:val="000000"/>
        </w:rPr>
      </w:pPr>
    </w:p>
    <w:p w14:paraId="6E652B1E" w14:textId="77777777" w:rsidR="00FC0116" w:rsidRPr="00FB070A" w:rsidRDefault="00FC0116">
      <w:pPr>
        <w:jc w:val="center"/>
        <w:rPr>
          <w:rFonts w:cs="Times New Roman"/>
          <w:b/>
          <w:bCs/>
          <w:color w:val="000000"/>
        </w:rPr>
      </w:pPr>
    </w:p>
    <w:p w14:paraId="3A340AC5" w14:textId="77777777" w:rsidR="00FC0116" w:rsidRPr="00FB070A" w:rsidRDefault="00FC0116">
      <w:pPr>
        <w:jc w:val="center"/>
        <w:rPr>
          <w:rFonts w:cs="Times New Roman"/>
          <w:b/>
          <w:bCs/>
          <w:color w:val="000000"/>
        </w:rPr>
      </w:pPr>
    </w:p>
    <w:p w14:paraId="798DFE8E" w14:textId="77777777" w:rsidR="00FC0116" w:rsidRPr="00FB070A" w:rsidRDefault="00FC0116">
      <w:pPr>
        <w:jc w:val="center"/>
        <w:rPr>
          <w:rFonts w:cs="Times New Roman"/>
          <w:b/>
          <w:bCs/>
          <w:color w:val="000000"/>
        </w:rPr>
      </w:pPr>
    </w:p>
    <w:p w14:paraId="576B895E" w14:textId="77777777" w:rsidR="00FC0116" w:rsidRPr="00FB070A" w:rsidRDefault="00FC0116">
      <w:pPr>
        <w:jc w:val="center"/>
        <w:rPr>
          <w:rFonts w:cs="Times New Roman"/>
          <w:b/>
          <w:bCs/>
          <w:color w:val="000000"/>
        </w:rPr>
      </w:pPr>
    </w:p>
    <w:p w14:paraId="5381B7AF" w14:textId="77777777" w:rsidR="00FC0116" w:rsidRPr="00FB070A" w:rsidRDefault="00FC0116">
      <w:pPr>
        <w:jc w:val="center"/>
        <w:rPr>
          <w:rFonts w:cs="Times New Roman"/>
          <w:b/>
          <w:bCs/>
          <w:color w:val="000000"/>
        </w:rPr>
      </w:pPr>
    </w:p>
    <w:p w14:paraId="32709AED" w14:textId="77777777" w:rsidR="00FC0116" w:rsidRPr="00FB070A" w:rsidRDefault="00FC0116">
      <w:pPr>
        <w:jc w:val="center"/>
        <w:rPr>
          <w:rFonts w:cs="Times New Roman"/>
          <w:b/>
          <w:bCs/>
          <w:color w:val="000000"/>
        </w:rPr>
      </w:pPr>
    </w:p>
    <w:p w14:paraId="24F45496" w14:textId="77777777" w:rsidR="00FC0116" w:rsidRPr="00FB070A" w:rsidRDefault="00FC0116">
      <w:pPr>
        <w:jc w:val="center"/>
        <w:rPr>
          <w:rFonts w:cs="Times New Roman"/>
          <w:b/>
          <w:bCs/>
          <w:color w:val="000000"/>
        </w:rPr>
      </w:pPr>
    </w:p>
    <w:p w14:paraId="4C5DB3D7" w14:textId="77777777" w:rsidR="00FC0116" w:rsidRPr="00FB070A" w:rsidRDefault="00FC0116">
      <w:pPr>
        <w:jc w:val="center"/>
        <w:rPr>
          <w:rFonts w:cs="Times New Roman"/>
          <w:b/>
          <w:bCs/>
          <w:color w:val="000000"/>
        </w:rPr>
      </w:pPr>
    </w:p>
    <w:p w14:paraId="41C92588" w14:textId="77777777" w:rsidR="00FC0116" w:rsidRPr="00FB070A" w:rsidRDefault="00FC0116">
      <w:pPr>
        <w:jc w:val="center"/>
        <w:rPr>
          <w:rFonts w:cs="Times New Roman"/>
          <w:b/>
          <w:bCs/>
          <w:color w:val="000000"/>
        </w:rPr>
      </w:pPr>
    </w:p>
    <w:p w14:paraId="28E74A84" w14:textId="0586C024" w:rsidR="00FC0116" w:rsidRPr="00FB070A" w:rsidRDefault="00FC0116" w:rsidP="00B926A5">
      <w:pPr>
        <w:rPr>
          <w:rFonts w:cs="Times New Roman"/>
          <w:b/>
          <w:bCs/>
          <w:color w:val="000000"/>
        </w:rPr>
      </w:pPr>
    </w:p>
    <w:p w14:paraId="1D85E212" w14:textId="77777777" w:rsidR="0062144F" w:rsidRPr="00FB070A" w:rsidRDefault="0062144F">
      <w:pPr>
        <w:jc w:val="center"/>
        <w:rPr>
          <w:rFonts w:cs="Times New Roman"/>
          <w:b/>
          <w:bCs/>
          <w:color w:val="000000"/>
        </w:rPr>
      </w:pPr>
    </w:p>
    <w:p w14:paraId="4C226A64" w14:textId="77777777" w:rsidR="00FC0116" w:rsidRPr="00FB070A" w:rsidRDefault="00FC0116" w:rsidP="00E90C73">
      <w:pPr>
        <w:jc w:val="center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ANNESS</w:t>
      </w:r>
      <w:r w:rsidR="00AB3D0B" w:rsidRPr="00FB070A">
        <w:rPr>
          <w:rFonts w:cs="Times New Roman"/>
          <w:b/>
          <w:bCs/>
          <w:color w:val="000000"/>
        </w:rPr>
        <w:t> </w:t>
      </w:r>
      <w:r w:rsidRPr="00FB070A">
        <w:rPr>
          <w:rFonts w:cs="Times New Roman"/>
          <w:b/>
          <w:bCs/>
          <w:color w:val="000000"/>
        </w:rPr>
        <w:t>II</w:t>
      </w:r>
    </w:p>
    <w:p w14:paraId="5F586042" w14:textId="77777777" w:rsidR="00FC0116" w:rsidRPr="00FB070A" w:rsidRDefault="00FC0116">
      <w:pPr>
        <w:ind w:left="1701" w:right="1416" w:hanging="567"/>
        <w:rPr>
          <w:rFonts w:cs="Times New Roman"/>
          <w:color w:val="000000"/>
        </w:rPr>
      </w:pPr>
    </w:p>
    <w:p w14:paraId="5C71AD53" w14:textId="77777777" w:rsidR="00FC0116" w:rsidRPr="00FB070A" w:rsidRDefault="00FC0116" w:rsidP="008E6F16">
      <w:pPr>
        <w:numPr>
          <w:ilvl w:val="0"/>
          <w:numId w:val="7"/>
        </w:numPr>
        <w:tabs>
          <w:tab w:val="clear" w:pos="567"/>
          <w:tab w:val="left" w:pos="1134"/>
        </w:tabs>
        <w:ind w:left="1672" w:right="1418" w:hanging="680"/>
        <w:rPr>
          <w:rFonts w:cs="Times New Roman"/>
          <w:b/>
          <w:bCs/>
          <w:color w:val="000000"/>
        </w:rPr>
      </w:pPr>
      <w:r w:rsidRPr="00FB070A">
        <w:rPr>
          <w:rFonts w:cs="Times New Roman"/>
          <w:b/>
          <w:bCs/>
          <w:color w:val="000000"/>
        </w:rPr>
        <w:t>MANIFATTURI RESPONSABBLI GĦALL-ĦRUĠ TAL-LOTT</w:t>
      </w:r>
    </w:p>
    <w:p w14:paraId="101331D5" w14:textId="77777777" w:rsidR="00FC0116" w:rsidRPr="00FB070A" w:rsidRDefault="00FC0116" w:rsidP="00E6624D">
      <w:pPr>
        <w:tabs>
          <w:tab w:val="clear" w:pos="567"/>
          <w:tab w:val="left" w:pos="1134"/>
        </w:tabs>
        <w:ind w:left="567" w:hanging="850"/>
        <w:rPr>
          <w:rFonts w:cs="Times New Roman"/>
          <w:color w:val="000000"/>
        </w:rPr>
      </w:pPr>
    </w:p>
    <w:p w14:paraId="4B6B6257" w14:textId="77777777" w:rsidR="00FC0116" w:rsidRPr="00FB070A" w:rsidRDefault="00FC0116" w:rsidP="008E6F16">
      <w:pPr>
        <w:numPr>
          <w:ilvl w:val="0"/>
          <w:numId w:val="7"/>
        </w:numPr>
        <w:tabs>
          <w:tab w:val="clear" w:pos="567"/>
          <w:tab w:val="left" w:pos="1134"/>
        </w:tabs>
        <w:spacing w:line="240" w:lineRule="auto"/>
        <w:ind w:left="1672" w:right="1418" w:hanging="680"/>
        <w:rPr>
          <w:rFonts w:cs="Times New Roman"/>
          <w:b/>
          <w:color w:val="000000"/>
        </w:rPr>
      </w:pPr>
      <w:r w:rsidRPr="00FB070A">
        <w:rPr>
          <w:rFonts w:cs="Times New Roman"/>
          <w:b/>
          <w:color w:val="000000"/>
        </w:rPr>
        <w:t xml:space="preserve">KONDIZZJONIJIET JEW </w:t>
      </w:r>
      <w:r w:rsidR="00F81B94" w:rsidRPr="00FB070A">
        <w:rPr>
          <w:rFonts w:cs="Times New Roman"/>
          <w:b/>
          <w:color w:val="000000"/>
        </w:rPr>
        <w:t>RESTRIZZJONI RIGWARD IL-</w:t>
      </w:r>
      <w:r w:rsidRPr="00FB070A">
        <w:rPr>
          <w:rFonts w:cs="Times New Roman"/>
          <w:b/>
          <w:color w:val="000000"/>
        </w:rPr>
        <w:t>PROVVISTA U L-UŻU.</w:t>
      </w:r>
    </w:p>
    <w:p w14:paraId="71A872A7" w14:textId="77777777" w:rsidR="00FC0116" w:rsidRPr="00FB070A" w:rsidRDefault="00FC0116" w:rsidP="00E6624D">
      <w:pPr>
        <w:tabs>
          <w:tab w:val="clear" w:pos="567"/>
          <w:tab w:val="left" w:pos="1134"/>
        </w:tabs>
        <w:spacing w:line="240" w:lineRule="auto"/>
        <w:ind w:left="1659" w:right="1416"/>
        <w:rPr>
          <w:rFonts w:cs="Times New Roman"/>
          <w:b/>
          <w:noProof/>
          <w:color w:val="000000"/>
        </w:rPr>
      </w:pPr>
    </w:p>
    <w:p w14:paraId="664362B5" w14:textId="77777777" w:rsidR="00FC0116" w:rsidRPr="00FB070A" w:rsidRDefault="00FC0116" w:rsidP="00E40331">
      <w:pPr>
        <w:pStyle w:val="BlockText"/>
        <w:tabs>
          <w:tab w:val="clear" w:pos="567"/>
          <w:tab w:val="left" w:pos="1134"/>
        </w:tabs>
        <w:spacing w:line="240" w:lineRule="auto"/>
        <w:ind w:left="1672" w:right="1418" w:hanging="680"/>
        <w:rPr>
          <w:noProof/>
          <w:color w:val="000000"/>
          <w:szCs w:val="22"/>
        </w:rPr>
      </w:pPr>
      <w:r w:rsidRPr="00FB070A">
        <w:rPr>
          <w:noProof/>
          <w:color w:val="000000"/>
          <w:szCs w:val="22"/>
        </w:rPr>
        <w:t>Ċ</w:t>
      </w:r>
      <w:r w:rsidR="00F81B94" w:rsidRPr="00FB070A">
        <w:rPr>
          <w:noProof/>
          <w:color w:val="000000"/>
          <w:szCs w:val="22"/>
        </w:rPr>
        <w:t>.</w:t>
      </w:r>
      <w:r w:rsidR="00F81B94" w:rsidRPr="00FB070A">
        <w:rPr>
          <w:noProof/>
          <w:color w:val="000000"/>
          <w:szCs w:val="22"/>
        </w:rPr>
        <w:tab/>
      </w:r>
      <w:r w:rsidRPr="00FB070A">
        <w:rPr>
          <w:color w:val="000000"/>
          <w:szCs w:val="22"/>
        </w:rPr>
        <w:t xml:space="preserve">KONDIZZJONIJIET </w:t>
      </w:r>
      <w:r w:rsidR="00BD7C14" w:rsidRPr="00FB070A">
        <w:rPr>
          <w:color w:val="000000"/>
          <w:szCs w:val="22"/>
        </w:rPr>
        <w:t xml:space="preserve">U REKWIŻITI </w:t>
      </w:r>
      <w:r w:rsidRPr="00FB070A">
        <w:rPr>
          <w:color w:val="000000"/>
          <w:szCs w:val="22"/>
        </w:rPr>
        <w:t xml:space="preserve">OĦRA TAL-AWTORIZZAZZJONI </w:t>
      </w:r>
      <w:r w:rsidR="001D10C8" w:rsidRPr="00FB070A">
        <w:rPr>
          <w:color w:val="000000"/>
          <w:szCs w:val="22"/>
        </w:rPr>
        <w:t>G</w:t>
      </w:r>
      <w:r w:rsidR="005E393F" w:rsidRPr="00FB070A">
        <w:rPr>
          <w:color w:val="000000"/>
          <w:szCs w:val="22"/>
        </w:rPr>
        <w:t>ĦAT-TQEGĦID</w:t>
      </w:r>
      <w:r w:rsidR="001D10C8" w:rsidRPr="00FB070A">
        <w:rPr>
          <w:b w:val="0"/>
          <w:color w:val="000000"/>
        </w:rPr>
        <w:t xml:space="preserve"> </w:t>
      </w:r>
      <w:r w:rsidRPr="00FB070A">
        <w:rPr>
          <w:color w:val="000000"/>
          <w:szCs w:val="22"/>
        </w:rPr>
        <w:t>FIS-SUQ.</w:t>
      </w:r>
      <w:r w:rsidRPr="00FB070A">
        <w:rPr>
          <w:noProof/>
          <w:color w:val="000000"/>
          <w:szCs w:val="22"/>
        </w:rPr>
        <w:t xml:space="preserve"> </w:t>
      </w:r>
    </w:p>
    <w:p w14:paraId="422EA547" w14:textId="77777777" w:rsidR="00FC0116" w:rsidRPr="00FB070A" w:rsidRDefault="00FC0116" w:rsidP="00E6624D">
      <w:pPr>
        <w:tabs>
          <w:tab w:val="clear" w:pos="567"/>
        </w:tabs>
        <w:ind w:left="567" w:hanging="567"/>
        <w:rPr>
          <w:rFonts w:cs="Times New Roman"/>
          <w:color w:val="000000"/>
        </w:rPr>
      </w:pPr>
    </w:p>
    <w:p w14:paraId="6EAF4569" w14:textId="0B1D095A" w:rsidR="00FC0116" w:rsidRPr="00FB070A" w:rsidRDefault="00FC0116" w:rsidP="00D342D8">
      <w:pPr>
        <w:tabs>
          <w:tab w:val="clear" w:pos="567"/>
        </w:tabs>
        <w:spacing w:line="240" w:lineRule="auto"/>
        <w:ind w:left="1672" w:right="851" w:hanging="680"/>
        <w:rPr>
          <w:b/>
          <w:caps/>
          <w:color w:val="000000"/>
        </w:rPr>
      </w:pPr>
      <w:r w:rsidRPr="00FB070A">
        <w:rPr>
          <w:b/>
          <w:noProof/>
          <w:color w:val="000000"/>
        </w:rPr>
        <w:t>D.</w:t>
      </w:r>
      <w:r w:rsidRPr="00FB070A">
        <w:rPr>
          <w:b/>
          <w:color w:val="000000"/>
        </w:rPr>
        <w:tab/>
      </w:r>
      <w:r w:rsidRPr="00FB070A">
        <w:rPr>
          <w:b/>
          <w:caps/>
          <w:color w:val="000000"/>
        </w:rPr>
        <w:t>KOndizzjonijiet jew restrizzjonijiet rigward l-użu siGur u EFFETTIV tal-prodott mediċinali</w:t>
      </w:r>
    </w:p>
    <w:p w14:paraId="5506CD6C" w14:textId="77777777" w:rsidR="00FC0116" w:rsidRPr="00FB070A" w:rsidRDefault="00FC0116" w:rsidP="006D2359">
      <w:pPr>
        <w:pStyle w:val="Heading1"/>
      </w:pPr>
      <w:r w:rsidRPr="00FB070A">
        <w:br w:type="page"/>
        <w:t>A.</w:t>
      </w:r>
      <w:r w:rsidRPr="00FB070A">
        <w:tab/>
        <w:t>MANIFATTURI RESPONSABBLI GĦALL-ĦRUĠ TAL-LOTT</w:t>
      </w:r>
    </w:p>
    <w:p w14:paraId="010380E1" w14:textId="77777777" w:rsidR="00FC0116" w:rsidRPr="00FB070A" w:rsidRDefault="00FC0116">
      <w:pPr>
        <w:ind w:right="1416"/>
        <w:rPr>
          <w:rFonts w:cs="Times New Roman"/>
          <w:color w:val="000000"/>
        </w:rPr>
      </w:pPr>
    </w:p>
    <w:p w14:paraId="7E73E6A4" w14:textId="77777777" w:rsidR="00FC0116" w:rsidRPr="00FB070A" w:rsidRDefault="00FC0116" w:rsidP="00E40331">
      <w:pPr>
        <w:numPr>
          <w:ilvl w:val="12"/>
          <w:numId w:val="0"/>
        </w:numPr>
        <w:outlineLvl w:val="0"/>
        <w:rPr>
          <w:rFonts w:cs="Times New Roman"/>
          <w:color w:val="000000"/>
          <w:u w:val="single"/>
        </w:rPr>
      </w:pPr>
      <w:r w:rsidRPr="00FB070A">
        <w:rPr>
          <w:rFonts w:cs="Times New Roman"/>
          <w:color w:val="000000"/>
          <w:u w:val="single"/>
        </w:rPr>
        <w:t>Isem u indirizz tal-manifatturi responsabbli għall-ħruġ tal-lott</w:t>
      </w:r>
    </w:p>
    <w:p w14:paraId="3F64168B" w14:textId="77777777" w:rsidR="00FC0116" w:rsidRPr="00FB070A" w:rsidRDefault="00FC0116" w:rsidP="00E40331">
      <w:pPr>
        <w:numPr>
          <w:ilvl w:val="12"/>
          <w:numId w:val="0"/>
        </w:numPr>
        <w:rPr>
          <w:rFonts w:cs="Times New Roman"/>
          <w:color w:val="000000"/>
        </w:rPr>
      </w:pPr>
    </w:p>
    <w:p w14:paraId="7DC1A656" w14:textId="77777777" w:rsidR="00FC0116" w:rsidRPr="00FB070A" w:rsidRDefault="00FC0116" w:rsidP="00E40331">
      <w:pPr>
        <w:tabs>
          <w:tab w:val="left" w:pos="1134"/>
        </w:tabs>
        <w:rPr>
          <w:rFonts w:cs="Times New Roman"/>
          <w:i/>
          <w:iCs/>
          <w:color w:val="000000"/>
        </w:rPr>
      </w:pPr>
      <w:r w:rsidRPr="00FB070A">
        <w:rPr>
          <w:rFonts w:cs="Times New Roman"/>
          <w:i/>
          <w:iCs/>
          <w:color w:val="000000"/>
        </w:rPr>
        <w:t>Pilloli</w:t>
      </w:r>
    </w:p>
    <w:p w14:paraId="09173B44" w14:textId="77777777" w:rsidR="00FC0116" w:rsidRPr="00FB070A" w:rsidRDefault="005E645D" w:rsidP="00E40331">
      <w:pPr>
        <w:tabs>
          <w:tab w:val="left" w:pos="1134"/>
        </w:tabs>
        <w:rPr>
          <w:rFonts w:cs="Times New Roman"/>
          <w:bCs/>
          <w:color w:val="000000"/>
        </w:rPr>
      </w:pPr>
      <w:r w:rsidRPr="00FB070A">
        <w:rPr>
          <w:bCs/>
          <w:color w:val="000000"/>
        </w:rPr>
        <w:t>R-Pharm Germany</w:t>
      </w:r>
      <w:r w:rsidR="00FC0116" w:rsidRPr="00FB070A">
        <w:rPr>
          <w:rFonts w:cs="Times New Roman"/>
          <w:bCs/>
          <w:color w:val="000000"/>
        </w:rPr>
        <w:t xml:space="preserve"> GmbH</w:t>
      </w:r>
    </w:p>
    <w:p w14:paraId="5B49434B" w14:textId="77777777" w:rsidR="00FC0116" w:rsidRPr="00FB070A" w:rsidRDefault="00FC0116" w:rsidP="00E40331">
      <w:pPr>
        <w:tabs>
          <w:tab w:val="left" w:pos="1134"/>
        </w:tabs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Heinrich-Mack-Str. 35</w:t>
      </w:r>
      <w:r w:rsidR="005E645D" w:rsidRPr="00FB070A">
        <w:rPr>
          <w:rFonts w:cs="Times New Roman"/>
          <w:color w:val="000000"/>
        </w:rPr>
        <w:t xml:space="preserve">, </w:t>
      </w:r>
      <w:r w:rsidRPr="00FB070A">
        <w:rPr>
          <w:rFonts w:cs="Times New Roman"/>
          <w:color w:val="000000"/>
        </w:rPr>
        <w:t>89257 Illertissen</w:t>
      </w:r>
    </w:p>
    <w:p w14:paraId="24A778CD" w14:textId="77777777" w:rsidR="00FC0116" w:rsidRPr="00FB070A" w:rsidRDefault="00FC0116" w:rsidP="00E40331">
      <w:pPr>
        <w:tabs>
          <w:tab w:val="left" w:pos="1134"/>
        </w:tabs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Il-Ġermanja</w:t>
      </w:r>
    </w:p>
    <w:p w14:paraId="47D2212C" w14:textId="77777777" w:rsidR="007A1D22" w:rsidRPr="00343106" w:rsidRDefault="007A1D22" w:rsidP="00E40331">
      <w:pPr>
        <w:rPr>
          <w:color w:val="000000"/>
          <w:sz w:val="20"/>
        </w:rPr>
      </w:pPr>
    </w:p>
    <w:p w14:paraId="634F6083" w14:textId="77777777" w:rsidR="007A1D22" w:rsidRPr="00FB070A" w:rsidRDefault="007A1D22" w:rsidP="00E40331">
      <w:pPr>
        <w:rPr>
          <w:color w:val="000000"/>
        </w:rPr>
      </w:pPr>
      <w:r w:rsidRPr="00FB070A">
        <w:rPr>
          <w:color w:val="000000"/>
        </w:rPr>
        <w:t>Pfizer Italia S.r.l.</w:t>
      </w:r>
    </w:p>
    <w:p w14:paraId="77365F06" w14:textId="77777777" w:rsidR="007A1D22" w:rsidRPr="00FB070A" w:rsidRDefault="007A1D22" w:rsidP="00E40331">
      <w:pPr>
        <w:rPr>
          <w:color w:val="000000"/>
        </w:rPr>
      </w:pPr>
      <w:r w:rsidRPr="00FB070A">
        <w:rPr>
          <w:color w:val="000000"/>
        </w:rPr>
        <w:t>Località Marino del Tronto</w:t>
      </w:r>
    </w:p>
    <w:p w14:paraId="7BE8566C" w14:textId="77777777" w:rsidR="007A1D22" w:rsidRPr="00FB070A" w:rsidRDefault="007A1D22" w:rsidP="00E40331">
      <w:pPr>
        <w:rPr>
          <w:color w:val="000000"/>
        </w:rPr>
      </w:pPr>
      <w:r w:rsidRPr="00FB070A">
        <w:rPr>
          <w:color w:val="000000"/>
        </w:rPr>
        <w:t>63100 Ascoli Piceno (AP)</w:t>
      </w:r>
    </w:p>
    <w:p w14:paraId="1B486725" w14:textId="77777777" w:rsidR="00FC0116" w:rsidRPr="00FB070A" w:rsidRDefault="00FF7A85" w:rsidP="00E40331">
      <w:pPr>
        <w:tabs>
          <w:tab w:val="left" w:pos="1134"/>
        </w:tabs>
        <w:rPr>
          <w:color w:val="000000"/>
        </w:rPr>
      </w:pPr>
      <w:r w:rsidRPr="00FB070A">
        <w:rPr>
          <w:color w:val="000000"/>
        </w:rPr>
        <w:t>L-Italja</w:t>
      </w:r>
    </w:p>
    <w:p w14:paraId="43A9BE4C" w14:textId="77777777" w:rsidR="00FF7A85" w:rsidRPr="00FB070A" w:rsidRDefault="00FF7A85" w:rsidP="00E40331">
      <w:pPr>
        <w:tabs>
          <w:tab w:val="left" w:pos="1134"/>
        </w:tabs>
        <w:rPr>
          <w:rFonts w:cs="Times New Roman"/>
          <w:color w:val="000000"/>
        </w:rPr>
      </w:pPr>
    </w:p>
    <w:p w14:paraId="61F64ADD" w14:textId="77777777" w:rsidR="00FC0116" w:rsidRPr="00FB070A" w:rsidRDefault="00FC0116" w:rsidP="00E40331">
      <w:pPr>
        <w:tabs>
          <w:tab w:val="left" w:pos="1134"/>
        </w:tabs>
        <w:rPr>
          <w:rFonts w:cs="Times New Roman"/>
          <w:i/>
          <w:iCs/>
          <w:color w:val="000000"/>
        </w:rPr>
      </w:pPr>
      <w:r w:rsidRPr="00FB070A">
        <w:rPr>
          <w:rFonts w:cs="Times New Roman"/>
          <w:i/>
          <w:iCs/>
          <w:color w:val="000000"/>
        </w:rPr>
        <w:t>Trab għal soluzzjoni għall-infużjoni u trab għal suspensjoni orali:</w:t>
      </w:r>
    </w:p>
    <w:p w14:paraId="40A2F7A5" w14:textId="77777777" w:rsidR="00FC0116" w:rsidRPr="00FB070A" w:rsidRDefault="005E645D" w:rsidP="00E40331">
      <w:pPr>
        <w:autoSpaceDE w:val="0"/>
        <w:autoSpaceDN w:val="0"/>
        <w:adjustRightInd w:val="0"/>
        <w:rPr>
          <w:rFonts w:cs="Times New Roman"/>
          <w:color w:val="000000"/>
        </w:rPr>
      </w:pPr>
      <w:r w:rsidRPr="00FB070A">
        <w:rPr>
          <w:color w:val="000000"/>
        </w:rPr>
        <w:t>Fareva Amboise</w:t>
      </w:r>
      <w:r w:rsidR="00650588" w:rsidRPr="00FB070A">
        <w:rPr>
          <w:color w:val="000000"/>
        </w:rPr>
        <w:t xml:space="preserve"> </w:t>
      </w:r>
    </w:p>
    <w:p w14:paraId="47035C58" w14:textId="77777777" w:rsidR="00FC0116" w:rsidRPr="00FB070A" w:rsidRDefault="00FC0116" w:rsidP="00E40331">
      <w:pPr>
        <w:autoSpaceDE w:val="0"/>
        <w:autoSpaceDN w:val="0"/>
        <w:adjustRightInd w:val="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Zone Industrielle</w:t>
      </w:r>
    </w:p>
    <w:p w14:paraId="66FA68EB" w14:textId="77777777" w:rsidR="00FC0116" w:rsidRPr="00FB070A" w:rsidRDefault="00FC0116" w:rsidP="00E40331">
      <w:pPr>
        <w:autoSpaceDE w:val="0"/>
        <w:autoSpaceDN w:val="0"/>
        <w:adjustRightInd w:val="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 xml:space="preserve">29 </w:t>
      </w:r>
      <w:r w:rsidR="005E645D" w:rsidRPr="00FB070A">
        <w:rPr>
          <w:rFonts w:cs="Times New Roman"/>
          <w:color w:val="000000"/>
        </w:rPr>
        <w:t>r</w:t>
      </w:r>
      <w:r w:rsidRPr="00FB070A">
        <w:rPr>
          <w:rFonts w:cs="Times New Roman"/>
          <w:color w:val="000000"/>
        </w:rPr>
        <w:t>oute des Industries</w:t>
      </w:r>
    </w:p>
    <w:p w14:paraId="2F97EE1E" w14:textId="77777777" w:rsidR="00FC0116" w:rsidRPr="00FB070A" w:rsidRDefault="00FC0116" w:rsidP="00E40331">
      <w:pPr>
        <w:autoSpaceDE w:val="0"/>
        <w:autoSpaceDN w:val="0"/>
        <w:adjustRightInd w:val="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37530 Pocé-</w:t>
      </w:r>
      <w:r w:rsidR="002C7178" w:rsidRPr="00FB070A">
        <w:rPr>
          <w:rFonts w:cs="Times New Roman"/>
          <w:color w:val="000000"/>
        </w:rPr>
        <w:t>s</w:t>
      </w:r>
      <w:r w:rsidRPr="00FB070A">
        <w:rPr>
          <w:rFonts w:cs="Times New Roman"/>
          <w:color w:val="000000"/>
        </w:rPr>
        <w:t>ur-Cisse</w:t>
      </w:r>
    </w:p>
    <w:p w14:paraId="7296BA34" w14:textId="77777777" w:rsidR="00FC0116" w:rsidRPr="00FB070A" w:rsidRDefault="00FC0116" w:rsidP="00E40331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Franza</w:t>
      </w:r>
    </w:p>
    <w:p w14:paraId="1B725DC5" w14:textId="77777777" w:rsidR="00FC0116" w:rsidRPr="00FB070A" w:rsidRDefault="00FC0116" w:rsidP="00E40331">
      <w:pPr>
        <w:rPr>
          <w:rFonts w:cs="Times New Roman"/>
          <w:color w:val="000000"/>
        </w:rPr>
      </w:pPr>
    </w:p>
    <w:p w14:paraId="0D84123B" w14:textId="77777777" w:rsidR="00FC0116" w:rsidRPr="00FB070A" w:rsidRDefault="00FC0116" w:rsidP="00F81B94">
      <w:pPr>
        <w:numPr>
          <w:ilvl w:val="12"/>
          <w:numId w:val="0"/>
        </w:num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Fuq il-fuljett ta</w:t>
      </w:r>
      <w:r w:rsidR="005E393F" w:rsidRPr="00FB070A">
        <w:rPr>
          <w:rFonts w:cs="Times New Roman"/>
          <w:color w:val="000000"/>
        </w:rPr>
        <w:t>’’</w:t>
      </w:r>
      <w:r w:rsidRPr="00FB070A">
        <w:rPr>
          <w:rFonts w:cs="Times New Roman"/>
          <w:color w:val="000000"/>
        </w:rPr>
        <w:t xml:space="preserve"> tagħrif tal-prodott mediċinali għandu jkun hemm l-isem u l-indirizz tal-manifattur responsabbli </w:t>
      </w:r>
      <w:r w:rsidR="00BD7C14" w:rsidRPr="00FB070A">
        <w:rPr>
          <w:rFonts w:cs="Times New Roman"/>
          <w:color w:val="000000"/>
        </w:rPr>
        <w:t>għall</w:t>
      </w:r>
      <w:r w:rsidRPr="00FB070A">
        <w:rPr>
          <w:rFonts w:cs="Times New Roman"/>
          <w:color w:val="000000"/>
        </w:rPr>
        <w:t xml:space="preserve">-ħruġ tal-lott </w:t>
      </w:r>
      <w:r w:rsidR="00BD7C14" w:rsidRPr="00FB070A">
        <w:rPr>
          <w:rFonts w:cs="Times New Roman"/>
          <w:color w:val="000000"/>
        </w:rPr>
        <w:t>ik</w:t>
      </w:r>
      <w:r w:rsidRPr="00FB070A">
        <w:rPr>
          <w:rFonts w:cs="Times New Roman"/>
          <w:color w:val="000000"/>
        </w:rPr>
        <w:t>konċernat</w:t>
      </w:r>
    </w:p>
    <w:p w14:paraId="1EBC15BC" w14:textId="77777777" w:rsidR="00FC0116" w:rsidRPr="00FB070A" w:rsidRDefault="00FC0116">
      <w:pPr>
        <w:rPr>
          <w:rFonts w:cs="Times New Roman"/>
          <w:color w:val="000000"/>
        </w:rPr>
      </w:pPr>
    </w:p>
    <w:p w14:paraId="309A9EE5" w14:textId="77777777" w:rsidR="00FC0116" w:rsidRPr="00FB070A" w:rsidRDefault="00FC0116">
      <w:pPr>
        <w:rPr>
          <w:rFonts w:cs="Times New Roman"/>
          <w:color w:val="000000"/>
        </w:rPr>
      </w:pPr>
    </w:p>
    <w:p w14:paraId="36CE899D" w14:textId="77777777" w:rsidR="00FC0116" w:rsidRPr="00FB070A" w:rsidRDefault="00FC0116" w:rsidP="00AB3D0B">
      <w:pPr>
        <w:pStyle w:val="Heading1"/>
        <w:ind w:left="567" w:hanging="567"/>
      </w:pPr>
      <w:r w:rsidRPr="00FB070A">
        <w:t>B.</w:t>
      </w:r>
      <w:r w:rsidRPr="00FB070A">
        <w:tab/>
        <w:t>K</w:t>
      </w:r>
      <w:r w:rsidR="00053B04" w:rsidRPr="00FB070A">
        <w:t>O</w:t>
      </w:r>
      <w:r w:rsidRPr="00FB070A">
        <w:t xml:space="preserve">NDIZZJONIJIET JEW RESTRIZZJONI RIGWARD IL-PROVVISTA U L-UŻU </w:t>
      </w:r>
    </w:p>
    <w:p w14:paraId="2C821E62" w14:textId="77777777" w:rsidR="00FC0116" w:rsidRPr="00FB070A" w:rsidRDefault="00FC0116">
      <w:pPr>
        <w:rPr>
          <w:rFonts w:cs="Times New Roman"/>
          <w:color w:val="000000"/>
        </w:rPr>
      </w:pPr>
    </w:p>
    <w:p w14:paraId="16D460FB" w14:textId="77777777" w:rsidR="00FC0116" w:rsidRPr="00FB070A" w:rsidRDefault="00FC0116">
      <w:pPr>
        <w:numPr>
          <w:ilvl w:val="12"/>
          <w:numId w:val="0"/>
        </w:num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Prodott mediċinali li jingħata bir-riċetta tat-tabib.</w:t>
      </w:r>
    </w:p>
    <w:p w14:paraId="6C994CAE" w14:textId="77777777" w:rsidR="00FC0116" w:rsidRPr="00FB070A" w:rsidRDefault="00FC0116">
      <w:pPr>
        <w:numPr>
          <w:ilvl w:val="12"/>
          <w:numId w:val="0"/>
        </w:numPr>
        <w:rPr>
          <w:rFonts w:cs="Times New Roman"/>
          <w:color w:val="000000"/>
        </w:rPr>
      </w:pPr>
    </w:p>
    <w:p w14:paraId="501FA4B3" w14:textId="77777777" w:rsidR="00FC0116" w:rsidRPr="00FB070A" w:rsidRDefault="00FC0116">
      <w:pPr>
        <w:numPr>
          <w:ilvl w:val="12"/>
          <w:numId w:val="0"/>
        </w:numPr>
        <w:rPr>
          <w:rFonts w:cs="Times New Roman"/>
          <w:color w:val="000000"/>
        </w:rPr>
      </w:pPr>
    </w:p>
    <w:p w14:paraId="68FE39AC" w14:textId="77777777" w:rsidR="00FC0116" w:rsidRPr="00FB070A" w:rsidRDefault="00FC0116" w:rsidP="00AB3D0B">
      <w:pPr>
        <w:pStyle w:val="Heading1"/>
        <w:ind w:left="567" w:hanging="567"/>
        <w:rPr>
          <w:noProof/>
        </w:rPr>
      </w:pPr>
      <w:r w:rsidRPr="00FB070A">
        <w:rPr>
          <w:noProof/>
        </w:rPr>
        <w:t>Ċ.</w:t>
      </w:r>
      <w:r w:rsidRPr="00FB070A">
        <w:rPr>
          <w:noProof/>
        </w:rPr>
        <w:tab/>
      </w:r>
      <w:r w:rsidRPr="00FB070A">
        <w:t xml:space="preserve">KONDIZZJONIJIET </w:t>
      </w:r>
      <w:r w:rsidR="00BD7C14" w:rsidRPr="00FB070A">
        <w:t xml:space="preserve">u rekwiżiti </w:t>
      </w:r>
      <w:r w:rsidRPr="00FB070A">
        <w:t>OĦRA TAL-AWTORIZZAZZJONI GĦAT</w:t>
      </w:r>
      <w:r w:rsidR="001D10C8" w:rsidRPr="00FB070A">
        <w:t>-</w:t>
      </w:r>
      <w:r w:rsidRPr="00FB070A">
        <w:t>TQEGĦID FIS-SUQ.</w:t>
      </w:r>
      <w:r w:rsidRPr="00FB070A">
        <w:rPr>
          <w:noProof/>
        </w:rPr>
        <w:t xml:space="preserve"> </w:t>
      </w:r>
    </w:p>
    <w:p w14:paraId="7BF762BB" w14:textId="77777777" w:rsidR="00FC0116" w:rsidRPr="00FB070A" w:rsidRDefault="00FC0116">
      <w:pPr>
        <w:spacing w:line="240" w:lineRule="auto"/>
        <w:ind w:right="-1"/>
        <w:rPr>
          <w:rFonts w:cs="Times New Roman"/>
          <w:i/>
          <w:noProof/>
          <w:color w:val="000000"/>
          <w:highlight w:val="green"/>
        </w:rPr>
      </w:pPr>
    </w:p>
    <w:p w14:paraId="5C93ABAC" w14:textId="77777777" w:rsidR="00FC0116" w:rsidRPr="00FB070A" w:rsidRDefault="00FC0116" w:rsidP="008E6F16">
      <w:pPr>
        <w:numPr>
          <w:ilvl w:val="0"/>
          <w:numId w:val="8"/>
        </w:numPr>
        <w:spacing w:line="240" w:lineRule="auto"/>
        <w:ind w:right="-1" w:hanging="720"/>
        <w:rPr>
          <w:b/>
          <w:color w:val="000000"/>
        </w:rPr>
      </w:pPr>
      <w:r w:rsidRPr="00FB070A">
        <w:rPr>
          <w:b/>
          <w:color w:val="000000"/>
        </w:rPr>
        <w:t xml:space="preserve">Rapporti </w:t>
      </w:r>
      <w:r w:rsidR="00AB3D0B" w:rsidRPr="00FB070A">
        <w:rPr>
          <w:b/>
          <w:color w:val="000000"/>
        </w:rPr>
        <w:t xml:space="preserve">perjodiċi aġġornati </w:t>
      </w:r>
      <w:r w:rsidRPr="00FB070A">
        <w:rPr>
          <w:b/>
          <w:color w:val="000000"/>
        </w:rPr>
        <w:t>dwar is-</w:t>
      </w:r>
      <w:r w:rsidR="00AB3D0B" w:rsidRPr="00FB070A">
        <w:rPr>
          <w:b/>
          <w:color w:val="000000"/>
        </w:rPr>
        <w:t>sigurtà</w:t>
      </w:r>
      <w:r w:rsidR="00BD7C14" w:rsidRPr="00FB070A">
        <w:rPr>
          <w:b/>
          <w:color w:val="000000"/>
        </w:rPr>
        <w:t xml:space="preserve"> (PSURs)</w:t>
      </w:r>
    </w:p>
    <w:p w14:paraId="282DDC8C" w14:textId="77777777" w:rsidR="00FC0116" w:rsidRPr="00FB070A" w:rsidRDefault="00FC0116">
      <w:pPr>
        <w:ind w:left="720" w:right="-1"/>
        <w:rPr>
          <w:b/>
          <w:color w:val="000000"/>
        </w:rPr>
      </w:pPr>
    </w:p>
    <w:p w14:paraId="0272B264" w14:textId="77777777" w:rsidR="00FC0116" w:rsidRPr="00FB070A" w:rsidRDefault="001B7568">
      <w:pPr>
        <w:tabs>
          <w:tab w:val="left" w:pos="0"/>
        </w:tabs>
        <w:spacing w:line="240" w:lineRule="auto"/>
        <w:ind w:right="567"/>
        <w:rPr>
          <w:rFonts w:cs="Times New Roman"/>
          <w:i/>
          <w:color w:val="000000"/>
        </w:rPr>
      </w:pPr>
      <w:bookmarkStart w:id="176" w:name="_Hlk45816786"/>
      <w:r w:rsidRPr="00FB070A">
        <w:rPr>
          <w:color w:val="000000"/>
        </w:rPr>
        <w:t xml:space="preserve">Ir-rekwiżiti </w:t>
      </w:r>
      <w:r w:rsidR="00AB3D0B" w:rsidRPr="00FB070A">
        <w:rPr>
          <w:color w:val="000000"/>
        </w:rPr>
        <w:t>biex jiġu ppreżentati PSURs</w:t>
      </w:r>
      <w:r w:rsidR="00FC0116" w:rsidRPr="00FB070A">
        <w:rPr>
          <w:color w:val="000000"/>
        </w:rPr>
        <w:t xml:space="preserve"> għal dan il-prodott</w:t>
      </w:r>
      <w:r w:rsidRPr="00FB070A">
        <w:rPr>
          <w:color w:val="000000"/>
        </w:rPr>
        <w:t xml:space="preserve"> mediċinali huma</w:t>
      </w:r>
      <w:r w:rsidR="00FC0116" w:rsidRPr="00FB070A">
        <w:rPr>
          <w:color w:val="000000"/>
        </w:rPr>
        <w:t xml:space="preserve"> mniżżla fil-lista tad-dati ta</w:t>
      </w:r>
      <w:r w:rsidR="005E393F" w:rsidRPr="00FB070A">
        <w:rPr>
          <w:color w:val="000000"/>
        </w:rPr>
        <w:t>’</w:t>
      </w:r>
      <w:r w:rsidR="00FC0116" w:rsidRPr="00FB070A">
        <w:rPr>
          <w:color w:val="000000"/>
        </w:rPr>
        <w:t xml:space="preserve"> referenza tal-Unjoni (lista EURD) prevista skont l-Artikolu 107c(7) tad-Direttiva 2001/83/KE u </w:t>
      </w:r>
      <w:r w:rsidRPr="00FB070A">
        <w:rPr>
          <w:color w:val="000000"/>
        </w:rPr>
        <w:t xml:space="preserve">kwalunkwe aġġornament sussegwenti </w:t>
      </w:r>
      <w:r w:rsidR="00FC0116" w:rsidRPr="00FB070A">
        <w:rPr>
          <w:color w:val="000000"/>
        </w:rPr>
        <w:t>ppubblikati fuq il-portal elettroniku Ewropew tal-mediċini.</w:t>
      </w:r>
      <w:bookmarkEnd w:id="176"/>
    </w:p>
    <w:p w14:paraId="05325D68" w14:textId="77777777" w:rsidR="00FC0116" w:rsidRPr="00FB070A" w:rsidRDefault="00FC0116">
      <w:pPr>
        <w:spacing w:line="240" w:lineRule="auto"/>
        <w:ind w:right="-1"/>
        <w:rPr>
          <w:rFonts w:cs="Times New Roman"/>
          <w:i/>
          <w:color w:val="000000"/>
          <w:u w:val="single"/>
        </w:rPr>
      </w:pPr>
    </w:p>
    <w:p w14:paraId="7835FF4D" w14:textId="77777777" w:rsidR="00183FD0" w:rsidRPr="00FB070A" w:rsidRDefault="00183FD0">
      <w:pPr>
        <w:spacing w:line="240" w:lineRule="auto"/>
        <w:ind w:right="-1"/>
        <w:rPr>
          <w:rFonts w:cs="Times New Roman"/>
          <w:i/>
          <w:color w:val="000000"/>
          <w:u w:val="single"/>
        </w:rPr>
      </w:pPr>
    </w:p>
    <w:p w14:paraId="4A90175C" w14:textId="77777777" w:rsidR="00FC0116" w:rsidRPr="00FB070A" w:rsidRDefault="00FC0116" w:rsidP="006D2359">
      <w:pPr>
        <w:pStyle w:val="Heading1"/>
        <w:ind w:left="567" w:hanging="567"/>
      </w:pPr>
      <w:r w:rsidRPr="00FB070A">
        <w:t>D.</w:t>
      </w:r>
      <w:r w:rsidRPr="00FB070A">
        <w:tab/>
        <w:t>KONDIZZJONIJIET JEW RESTRIZZJONIJIET RIGWARD L-UŻU SIGUR U</w:t>
      </w:r>
      <w:r w:rsidR="006D2359" w:rsidRPr="00FB070A">
        <w:t xml:space="preserve"> </w:t>
      </w:r>
      <w:r w:rsidR="00DD6995" w:rsidRPr="00FB070A">
        <w:t>EFF</w:t>
      </w:r>
      <w:r w:rsidR="005E393F" w:rsidRPr="00FB070A">
        <w:t>ettiv</w:t>
      </w:r>
      <w:r w:rsidRPr="00FB070A">
        <w:t xml:space="preserve"> TAL-PRODOTT MEDIĊINALI </w:t>
      </w:r>
    </w:p>
    <w:p w14:paraId="14DD12CB" w14:textId="77777777" w:rsidR="00FC0116" w:rsidRPr="00FB070A" w:rsidRDefault="00FC0116">
      <w:pPr>
        <w:spacing w:line="240" w:lineRule="auto"/>
        <w:ind w:right="-1"/>
        <w:rPr>
          <w:rFonts w:cs="Times New Roman"/>
          <w:noProof/>
          <w:color w:val="000000"/>
        </w:rPr>
      </w:pPr>
    </w:p>
    <w:p w14:paraId="0026BE95" w14:textId="77777777" w:rsidR="00FC0116" w:rsidRPr="00FB070A" w:rsidRDefault="00FC0116" w:rsidP="008E6F16">
      <w:pPr>
        <w:numPr>
          <w:ilvl w:val="0"/>
          <w:numId w:val="8"/>
        </w:numPr>
        <w:tabs>
          <w:tab w:val="clear" w:pos="720"/>
          <w:tab w:val="num" w:pos="567"/>
        </w:tabs>
        <w:spacing w:line="240" w:lineRule="auto"/>
        <w:ind w:right="-1" w:hanging="720"/>
        <w:rPr>
          <w:b/>
          <w:color w:val="000000"/>
        </w:rPr>
      </w:pPr>
      <w:r w:rsidRPr="00FB070A">
        <w:rPr>
          <w:b/>
          <w:color w:val="000000"/>
        </w:rPr>
        <w:t>Pjan tal-</w:t>
      </w:r>
      <w:r w:rsidRPr="00FB070A">
        <w:rPr>
          <w:b/>
          <w:noProof/>
          <w:color w:val="000000"/>
        </w:rPr>
        <w:t>ġestjoni</w:t>
      </w:r>
      <w:r w:rsidRPr="00FB070A">
        <w:rPr>
          <w:b/>
          <w:color w:val="000000"/>
        </w:rPr>
        <w:t xml:space="preserve"> tar-riskju</w:t>
      </w:r>
      <w:r w:rsidRPr="00FB070A">
        <w:rPr>
          <w:noProof/>
          <w:color w:val="000000"/>
        </w:rPr>
        <w:t xml:space="preserve"> </w:t>
      </w:r>
      <w:r w:rsidRPr="00FB070A">
        <w:rPr>
          <w:b/>
          <w:color w:val="000000"/>
        </w:rPr>
        <w:t>(RMP)</w:t>
      </w:r>
    </w:p>
    <w:p w14:paraId="6969FC85" w14:textId="77777777" w:rsidR="00FC0116" w:rsidRPr="00FB070A" w:rsidRDefault="00FC0116">
      <w:pPr>
        <w:spacing w:line="240" w:lineRule="auto"/>
        <w:ind w:right="-1"/>
        <w:rPr>
          <w:color w:val="000000"/>
        </w:rPr>
      </w:pPr>
    </w:p>
    <w:p w14:paraId="22096278" w14:textId="77777777" w:rsidR="00094A26" w:rsidRPr="00FB070A" w:rsidRDefault="00AB3D0B" w:rsidP="00094A26">
      <w:pPr>
        <w:tabs>
          <w:tab w:val="left" w:pos="0"/>
        </w:tabs>
        <w:spacing w:line="240" w:lineRule="auto"/>
        <w:rPr>
          <w:noProof/>
          <w:color w:val="000000"/>
        </w:rPr>
      </w:pPr>
      <w:r w:rsidRPr="00FB070A">
        <w:rPr>
          <w:color w:val="000000"/>
        </w:rPr>
        <w:t>Id-detentur tal-awtorizzazzjoni għat-tqegħid fis-suq (</w:t>
      </w:r>
      <w:r w:rsidR="00094A26" w:rsidRPr="00FB070A">
        <w:rPr>
          <w:color w:val="000000"/>
        </w:rPr>
        <w:t>MAH</w:t>
      </w:r>
      <w:r w:rsidRPr="00FB070A">
        <w:rPr>
          <w:color w:val="000000"/>
        </w:rPr>
        <w:t>)</w:t>
      </w:r>
      <w:r w:rsidR="00094A26" w:rsidRPr="00FB070A">
        <w:rPr>
          <w:color w:val="000000"/>
        </w:rPr>
        <w:t xml:space="preserve"> għandu jwettaq l-attivitajiet u l-interventi meħtieġa ta</w:t>
      </w:r>
      <w:r w:rsidR="005E393F" w:rsidRPr="00FB070A">
        <w:rPr>
          <w:color w:val="000000"/>
        </w:rPr>
        <w:t>’</w:t>
      </w:r>
      <w:r w:rsidR="00094A26" w:rsidRPr="00FB070A">
        <w:rPr>
          <w:color w:val="000000"/>
        </w:rPr>
        <w:t xml:space="preserve"> farmakoviġilanza dettaljati fl-RMP maqbul ippreżentat fil-Modulu 1.8.2 tal-</w:t>
      </w:r>
      <w:r w:rsidRPr="00FB070A">
        <w:rPr>
          <w:color w:val="000000"/>
        </w:rPr>
        <w:t xml:space="preserve">awtorizzazzjoni </w:t>
      </w:r>
      <w:r w:rsidR="00094A26" w:rsidRPr="00FB070A">
        <w:rPr>
          <w:color w:val="000000"/>
        </w:rPr>
        <w:t>għat-</w:t>
      </w:r>
      <w:r w:rsidRPr="00FB070A">
        <w:rPr>
          <w:color w:val="000000"/>
        </w:rPr>
        <w:t xml:space="preserve">tqegħid </w:t>
      </w:r>
      <w:r w:rsidR="00094A26" w:rsidRPr="00FB070A">
        <w:rPr>
          <w:color w:val="000000"/>
        </w:rPr>
        <w:t>fis-</w:t>
      </w:r>
      <w:r w:rsidRPr="00FB070A">
        <w:rPr>
          <w:color w:val="000000"/>
        </w:rPr>
        <w:t xml:space="preserve">suq </w:t>
      </w:r>
      <w:r w:rsidR="00094A26" w:rsidRPr="00FB070A">
        <w:rPr>
          <w:color w:val="000000"/>
        </w:rPr>
        <w:t>u kwalunkwe aġġornament sussegwenti maqbul tal-RMP.</w:t>
      </w:r>
    </w:p>
    <w:p w14:paraId="5D1369E3" w14:textId="77777777" w:rsidR="00FC0116" w:rsidRPr="00FB070A" w:rsidRDefault="00FC0116">
      <w:pPr>
        <w:spacing w:line="240" w:lineRule="auto"/>
        <w:ind w:right="-1"/>
        <w:rPr>
          <w:color w:val="000000"/>
        </w:rPr>
      </w:pPr>
    </w:p>
    <w:p w14:paraId="4CD21091" w14:textId="77777777" w:rsidR="00183FD0" w:rsidRPr="00FB070A" w:rsidRDefault="00FC0116">
      <w:pPr>
        <w:spacing w:line="240" w:lineRule="auto"/>
        <w:ind w:right="-1"/>
        <w:rPr>
          <w:i/>
          <w:color w:val="000000"/>
        </w:rPr>
      </w:pPr>
      <w:r w:rsidRPr="00FB070A">
        <w:rPr>
          <w:color w:val="000000"/>
        </w:rPr>
        <w:t>RMP aġġornat għandu jiġi ppreżentat:</w:t>
      </w:r>
    </w:p>
    <w:p w14:paraId="31D2621E" w14:textId="77777777" w:rsidR="00FC0116" w:rsidRPr="00FB070A" w:rsidRDefault="00FC0116" w:rsidP="008E6F16">
      <w:pPr>
        <w:numPr>
          <w:ilvl w:val="0"/>
          <w:numId w:val="9"/>
        </w:numPr>
        <w:spacing w:line="240" w:lineRule="auto"/>
        <w:ind w:left="567" w:hanging="567"/>
        <w:rPr>
          <w:color w:val="000000"/>
        </w:rPr>
      </w:pPr>
      <w:r w:rsidRPr="00FB070A">
        <w:rPr>
          <w:color w:val="000000"/>
        </w:rPr>
        <w:t xml:space="preserve">Meta l-Aġenzija Ewropea għall-Mediċini titlob din l-informazzjoni; </w:t>
      </w:r>
    </w:p>
    <w:p w14:paraId="6F0AF1C3" w14:textId="77777777" w:rsidR="00FC0116" w:rsidRPr="00FB070A" w:rsidRDefault="00FC0116" w:rsidP="008E6F16">
      <w:pPr>
        <w:numPr>
          <w:ilvl w:val="0"/>
          <w:numId w:val="9"/>
        </w:numPr>
        <w:spacing w:line="240" w:lineRule="auto"/>
        <w:ind w:left="567" w:right="-1" w:hanging="567"/>
        <w:rPr>
          <w:i/>
          <w:color w:val="000000"/>
        </w:rPr>
      </w:pPr>
      <w:r w:rsidRPr="00FB070A">
        <w:rPr>
          <w:color w:val="000000"/>
        </w:rPr>
        <w:t xml:space="preserve">Kull meta </w:t>
      </w:r>
      <w:r w:rsidRPr="00FB070A">
        <w:rPr>
          <w:noProof/>
          <w:color w:val="000000"/>
        </w:rPr>
        <w:t>s-sistema tal-ġestjoni tar-riskju</w:t>
      </w:r>
      <w:r w:rsidRPr="00FB070A">
        <w:rPr>
          <w:color w:val="000000"/>
        </w:rPr>
        <w:t xml:space="preserve"> tiġi modifikata speċjalment minħabba li tasal informazzjoni ġdida li tista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twassal għal bidla sinifikanti fil-profil bejn il-benefiċċju u r-riskju jew minħabba li jintlaħaq għan importanti (farmakoviġilanza jew minimizzazzjoni tar-riskju)</w:t>
      </w:r>
      <w:r w:rsidRPr="00FB070A">
        <w:rPr>
          <w:i/>
          <w:color w:val="000000"/>
        </w:rPr>
        <w:t>.</w:t>
      </w:r>
      <w:r w:rsidRPr="00FB070A">
        <w:rPr>
          <w:color w:val="000000"/>
        </w:rPr>
        <w:t xml:space="preserve"> </w:t>
      </w:r>
    </w:p>
    <w:p w14:paraId="11E9B004" w14:textId="77777777" w:rsidR="00FC0116" w:rsidRPr="00FB070A" w:rsidRDefault="00FC0116" w:rsidP="00C942B8">
      <w:pPr>
        <w:pStyle w:val="CM1"/>
        <w:spacing w:line="240" w:lineRule="auto"/>
        <w:rPr>
          <w:b/>
          <w:bCs/>
          <w:color w:val="000000"/>
          <w:sz w:val="22"/>
          <w:szCs w:val="22"/>
          <w:lang w:val="mt-MT"/>
        </w:rPr>
      </w:pPr>
    </w:p>
    <w:p w14:paraId="4D124BC4" w14:textId="77777777" w:rsidR="00FC0116" w:rsidRPr="00FB070A" w:rsidRDefault="00FC0116" w:rsidP="008E6F16">
      <w:pPr>
        <w:keepNext/>
        <w:numPr>
          <w:ilvl w:val="0"/>
          <w:numId w:val="8"/>
        </w:numPr>
        <w:spacing w:line="240" w:lineRule="auto"/>
        <w:ind w:right="-1" w:hanging="720"/>
        <w:rPr>
          <w:i/>
          <w:noProof/>
          <w:color w:val="000000"/>
        </w:rPr>
      </w:pPr>
      <w:r w:rsidRPr="00FB070A">
        <w:rPr>
          <w:b/>
          <w:color w:val="000000"/>
        </w:rPr>
        <w:t>Miżuri addizzjonali għall-minimizzazzjoni tar-riskj</w:t>
      </w:r>
      <w:r w:rsidR="002A1FC2" w:rsidRPr="00FB070A">
        <w:rPr>
          <w:b/>
          <w:color w:val="000000"/>
        </w:rPr>
        <w:t>i</w:t>
      </w:r>
    </w:p>
    <w:p w14:paraId="72B962AE" w14:textId="77777777" w:rsidR="00FC0116" w:rsidRPr="00FB070A" w:rsidRDefault="00FC0116">
      <w:pPr>
        <w:pStyle w:val="ListBullet"/>
        <w:numPr>
          <w:ilvl w:val="0"/>
          <w:numId w:val="0"/>
        </w:numPr>
        <w:tabs>
          <w:tab w:val="left" w:pos="720"/>
        </w:tabs>
        <w:autoSpaceDE w:val="0"/>
        <w:autoSpaceDN w:val="0"/>
        <w:rPr>
          <w:rStyle w:val="Instructions"/>
          <w:i w:val="0"/>
          <w:iCs w:val="0"/>
          <w:color w:val="000000"/>
          <w:lang w:val="mt-MT"/>
        </w:rPr>
      </w:pPr>
    </w:p>
    <w:p w14:paraId="4D0B998F" w14:textId="77777777" w:rsidR="00FC0116" w:rsidRPr="00FB070A" w:rsidRDefault="00FC0116" w:rsidP="008E6F16">
      <w:pPr>
        <w:pStyle w:val="ListBullet"/>
        <w:numPr>
          <w:ilvl w:val="0"/>
          <w:numId w:val="10"/>
        </w:numPr>
        <w:tabs>
          <w:tab w:val="left" w:pos="720"/>
        </w:tabs>
        <w:autoSpaceDE w:val="0"/>
        <w:autoSpaceDN w:val="0"/>
        <w:rPr>
          <w:rStyle w:val="Instructions"/>
          <w:i w:val="0"/>
          <w:iCs w:val="0"/>
          <w:color w:val="000000"/>
          <w:lang w:val="mt-MT"/>
        </w:rPr>
      </w:pPr>
      <w:r w:rsidRPr="00FB070A">
        <w:rPr>
          <w:rStyle w:val="Instructions"/>
          <w:i w:val="0"/>
          <w:color w:val="000000"/>
          <w:lang w:val="mt-MT"/>
        </w:rPr>
        <w:t>Kar</w:t>
      </w:r>
      <w:r w:rsidR="008D4C2A" w:rsidRPr="00FB070A">
        <w:rPr>
          <w:rStyle w:val="Instructions"/>
          <w:i w:val="0"/>
          <w:color w:val="000000"/>
          <w:lang w:val="mt-MT"/>
        </w:rPr>
        <w:t xml:space="preserve">tuna </w:t>
      </w:r>
      <w:r w:rsidRPr="00FB070A">
        <w:rPr>
          <w:rStyle w:val="Instructions"/>
          <w:i w:val="0"/>
          <w:color w:val="000000"/>
          <w:lang w:val="mt-MT"/>
        </w:rPr>
        <w:t>ta</w:t>
      </w:r>
      <w:r w:rsidR="005E393F" w:rsidRPr="00FB070A">
        <w:rPr>
          <w:rStyle w:val="Instructions"/>
          <w:i w:val="0"/>
          <w:color w:val="000000"/>
          <w:lang w:val="mt-MT"/>
        </w:rPr>
        <w:t>’</w:t>
      </w:r>
      <w:r w:rsidRPr="00FB070A">
        <w:rPr>
          <w:rStyle w:val="Instructions"/>
          <w:i w:val="0"/>
          <w:color w:val="000000"/>
          <w:lang w:val="mt-MT"/>
        </w:rPr>
        <w:t xml:space="preserve"> </w:t>
      </w:r>
      <w:r w:rsidR="008D4C2A" w:rsidRPr="00FB070A">
        <w:rPr>
          <w:rStyle w:val="Instructions"/>
          <w:i w:val="0"/>
          <w:color w:val="000000"/>
          <w:lang w:val="mt-MT"/>
        </w:rPr>
        <w:t>twissijja g</w:t>
      </w:r>
      <w:r w:rsidR="008D4C2A" w:rsidRPr="00FB070A">
        <w:rPr>
          <w:color w:val="000000"/>
          <w:lang w:val="mt-MT"/>
        </w:rPr>
        <w:t>ħ</w:t>
      </w:r>
      <w:r w:rsidRPr="00FB070A">
        <w:rPr>
          <w:rStyle w:val="Instructions"/>
          <w:i w:val="0"/>
          <w:color w:val="000000"/>
          <w:lang w:val="mt-MT"/>
        </w:rPr>
        <w:t xml:space="preserve">al-Pazjent għal Fototossiċità u SCC: </w:t>
      </w:r>
    </w:p>
    <w:p w14:paraId="510ECF9A" w14:textId="77777777" w:rsidR="00183FD0" w:rsidRPr="00FB070A" w:rsidRDefault="00183FD0" w:rsidP="00183FD0">
      <w:pPr>
        <w:pStyle w:val="ListBullet"/>
        <w:numPr>
          <w:ilvl w:val="0"/>
          <w:numId w:val="0"/>
        </w:numPr>
        <w:tabs>
          <w:tab w:val="left" w:pos="720"/>
        </w:tabs>
        <w:autoSpaceDE w:val="0"/>
        <w:autoSpaceDN w:val="0"/>
        <w:ind w:left="720"/>
        <w:rPr>
          <w:rStyle w:val="Instructions"/>
          <w:i w:val="0"/>
          <w:iCs w:val="0"/>
          <w:color w:val="000000"/>
          <w:lang w:val="mt-MT"/>
        </w:rPr>
      </w:pPr>
    </w:p>
    <w:p w14:paraId="403F19D1" w14:textId="24FA6971" w:rsidR="00FC0116" w:rsidRPr="00FB070A" w:rsidRDefault="00FC0116" w:rsidP="008E6F16">
      <w:pPr>
        <w:pStyle w:val="ListParagraph"/>
        <w:widowControl/>
        <w:numPr>
          <w:ilvl w:val="0"/>
          <w:numId w:val="13"/>
        </w:numPr>
        <w:autoSpaceDE w:val="0"/>
        <w:autoSpaceDN w:val="0"/>
        <w:rPr>
          <w:color w:val="000000"/>
          <w:lang w:val="mt-MT"/>
        </w:rPr>
      </w:pPr>
      <w:r w:rsidRPr="00FB070A">
        <w:rPr>
          <w:color w:val="000000"/>
          <w:lang w:val="mt-MT"/>
        </w:rPr>
        <w:t>Ifakkar lil pazjenti dwar ir-riskju ta</w:t>
      </w:r>
      <w:r w:rsidR="005E393F" w:rsidRPr="00FB070A">
        <w:rPr>
          <w:color w:val="000000"/>
          <w:lang w:val="mt-MT"/>
        </w:rPr>
        <w:t>’</w:t>
      </w:r>
      <w:r w:rsidRPr="00FB070A">
        <w:rPr>
          <w:color w:val="000000"/>
          <w:lang w:val="mt-MT"/>
        </w:rPr>
        <w:t xml:space="preserve"> fototossiċità u SCC tal-ġilda</w:t>
      </w:r>
      <w:r w:rsidR="00CF610F" w:rsidRPr="00FB070A">
        <w:rPr>
          <w:color w:val="000000"/>
          <w:lang w:val="mt-MT"/>
        </w:rPr>
        <w:t xml:space="preserve"> waqt it-trattament b’voriconazole</w:t>
      </w:r>
      <w:r w:rsidRPr="00FB070A">
        <w:rPr>
          <w:color w:val="000000"/>
          <w:lang w:val="mt-MT"/>
        </w:rPr>
        <w:t>.</w:t>
      </w:r>
    </w:p>
    <w:p w14:paraId="4FCE3CB8" w14:textId="77777777" w:rsidR="00FC0116" w:rsidRPr="00FB070A" w:rsidRDefault="00FC0116" w:rsidP="008E6F16">
      <w:pPr>
        <w:pStyle w:val="ListParagraph"/>
        <w:widowControl/>
        <w:numPr>
          <w:ilvl w:val="0"/>
          <w:numId w:val="13"/>
        </w:numPr>
        <w:autoSpaceDE w:val="0"/>
        <w:autoSpaceDN w:val="0"/>
        <w:rPr>
          <w:color w:val="000000"/>
          <w:lang w:val="mt-MT"/>
        </w:rPr>
      </w:pPr>
      <w:r w:rsidRPr="00FB070A">
        <w:rPr>
          <w:color w:val="000000"/>
          <w:lang w:val="mt-MT"/>
        </w:rPr>
        <w:t>Ifakkar lil pazjenti meta u kif għandhom jirrappurtaw sinjali u sintomi rilevanti ta</w:t>
      </w:r>
      <w:r w:rsidR="005E393F" w:rsidRPr="00FB070A">
        <w:rPr>
          <w:color w:val="000000"/>
          <w:lang w:val="mt-MT"/>
        </w:rPr>
        <w:t>’</w:t>
      </w:r>
      <w:r w:rsidRPr="00FB070A">
        <w:rPr>
          <w:color w:val="000000"/>
          <w:lang w:val="mt-MT"/>
        </w:rPr>
        <w:t xml:space="preserve"> fototossiċità u kanċer tal-ġilda.</w:t>
      </w:r>
    </w:p>
    <w:p w14:paraId="35FC37DC" w14:textId="6C340F05" w:rsidR="00FC0116" w:rsidRPr="00FB070A" w:rsidRDefault="00FC0116" w:rsidP="008E6F16">
      <w:pPr>
        <w:pStyle w:val="ListParagraph"/>
        <w:widowControl/>
        <w:numPr>
          <w:ilvl w:val="0"/>
          <w:numId w:val="13"/>
        </w:numPr>
        <w:autoSpaceDE w:val="0"/>
        <w:autoSpaceDN w:val="0"/>
        <w:rPr>
          <w:color w:val="000000"/>
          <w:lang w:val="mt-MT"/>
        </w:rPr>
      </w:pPr>
      <w:r w:rsidRPr="00FB070A">
        <w:rPr>
          <w:color w:val="000000"/>
          <w:lang w:val="mt-MT"/>
        </w:rPr>
        <w:t>Ifakkar lil pazjenti biex jieħdu passi biex jimminimizzaw ir-riskju ta</w:t>
      </w:r>
      <w:r w:rsidR="005E393F" w:rsidRPr="00FB070A">
        <w:rPr>
          <w:color w:val="000000"/>
          <w:lang w:val="mt-MT"/>
        </w:rPr>
        <w:t>’</w:t>
      </w:r>
      <w:r w:rsidRPr="00FB070A">
        <w:rPr>
          <w:color w:val="000000"/>
          <w:lang w:val="mt-MT"/>
        </w:rPr>
        <w:t xml:space="preserve"> reazzjonijiet tal-ġilda u SCC tal-ġilda (billi jevitaw esponiment għal xemx diretta, l-użu ta</w:t>
      </w:r>
      <w:r w:rsidR="005E393F" w:rsidRPr="00FB070A">
        <w:rPr>
          <w:color w:val="000000"/>
          <w:lang w:val="mt-MT"/>
        </w:rPr>
        <w:t>’</w:t>
      </w:r>
      <w:r w:rsidRPr="00FB070A">
        <w:rPr>
          <w:color w:val="000000"/>
          <w:lang w:val="mt-MT"/>
        </w:rPr>
        <w:t xml:space="preserve"> sunscreen u lbies protettiv) </w:t>
      </w:r>
      <w:r w:rsidR="00CF610F" w:rsidRPr="00FB070A">
        <w:rPr>
          <w:color w:val="000000"/>
          <w:lang w:val="mt-MT"/>
        </w:rPr>
        <w:t xml:space="preserve">waqt it-trattament b’voriconazole </w:t>
      </w:r>
      <w:r w:rsidRPr="00FB070A">
        <w:rPr>
          <w:color w:val="000000"/>
          <w:lang w:val="mt-MT"/>
        </w:rPr>
        <w:t xml:space="preserve">u biex jinfurmaw lil HCPs jekk jesperjenzaw anormalitajiet rilevanti tal-ġilda. </w:t>
      </w:r>
    </w:p>
    <w:p w14:paraId="27F7C4AC" w14:textId="77777777" w:rsidR="00FC0116" w:rsidRPr="00FB070A" w:rsidRDefault="00FC0116">
      <w:pPr>
        <w:ind w:right="567"/>
        <w:rPr>
          <w:rFonts w:cs="Times New Roman"/>
          <w:color w:val="000000"/>
        </w:rPr>
      </w:pPr>
    </w:p>
    <w:p w14:paraId="6740B47A" w14:textId="77777777" w:rsidR="00FC0116" w:rsidRPr="00FB070A" w:rsidRDefault="00FC0116">
      <w:pPr>
        <w:ind w:right="567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br w:type="page"/>
      </w:r>
    </w:p>
    <w:p w14:paraId="38589CCA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3A83BD83" w14:textId="77777777" w:rsidR="00FC0116" w:rsidRPr="00FB070A" w:rsidRDefault="00FC0116">
      <w:pPr>
        <w:spacing w:line="240" w:lineRule="auto"/>
        <w:jc w:val="center"/>
        <w:outlineLvl w:val="0"/>
        <w:rPr>
          <w:rFonts w:cs="Times New Roman"/>
          <w:b/>
          <w:bCs/>
          <w:color w:val="000000"/>
        </w:rPr>
      </w:pPr>
    </w:p>
    <w:p w14:paraId="6B0A130B" w14:textId="77777777" w:rsidR="00FC0116" w:rsidRPr="00FB070A" w:rsidRDefault="00FC0116">
      <w:pPr>
        <w:spacing w:line="240" w:lineRule="auto"/>
        <w:jc w:val="center"/>
        <w:outlineLvl w:val="0"/>
        <w:rPr>
          <w:rFonts w:cs="Times New Roman"/>
          <w:b/>
          <w:bCs/>
          <w:color w:val="000000"/>
        </w:rPr>
      </w:pPr>
    </w:p>
    <w:p w14:paraId="7C897FA2" w14:textId="77777777" w:rsidR="00FC0116" w:rsidRPr="00FB070A" w:rsidRDefault="00FC0116">
      <w:pPr>
        <w:spacing w:line="240" w:lineRule="auto"/>
        <w:jc w:val="center"/>
        <w:outlineLvl w:val="0"/>
        <w:rPr>
          <w:rFonts w:cs="Times New Roman"/>
          <w:b/>
          <w:bCs/>
          <w:color w:val="000000"/>
        </w:rPr>
      </w:pPr>
    </w:p>
    <w:p w14:paraId="41F266C2" w14:textId="77777777" w:rsidR="00FC0116" w:rsidRPr="00FB070A" w:rsidRDefault="00FC0116">
      <w:pPr>
        <w:spacing w:line="240" w:lineRule="auto"/>
        <w:jc w:val="center"/>
        <w:outlineLvl w:val="0"/>
        <w:rPr>
          <w:rFonts w:cs="Times New Roman"/>
          <w:b/>
          <w:bCs/>
          <w:color w:val="000000"/>
        </w:rPr>
      </w:pPr>
    </w:p>
    <w:p w14:paraId="0B5CF287" w14:textId="77777777" w:rsidR="00FC0116" w:rsidRPr="00FB070A" w:rsidRDefault="00FC0116">
      <w:pPr>
        <w:spacing w:line="240" w:lineRule="auto"/>
        <w:jc w:val="center"/>
        <w:outlineLvl w:val="0"/>
        <w:rPr>
          <w:rFonts w:cs="Times New Roman"/>
          <w:b/>
          <w:bCs/>
          <w:color w:val="000000"/>
        </w:rPr>
      </w:pPr>
    </w:p>
    <w:p w14:paraId="07D0D48D" w14:textId="77777777" w:rsidR="00FC0116" w:rsidRPr="00FB070A" w:rsidRDefault="00FC0116">
      <w:pPr>
        <w:spacing w:line="240" w:lineRule="auto"/>
        <w:jc w:val="center"/>
        <w:outlineLvl w:val="0"/>
        <w:rPr>
          <w:rFonts w:cs="Times New Roman"/>
          <w:b/>
          <w:bCs/>
          <w:color w:val="000000"/>
        </w:rPr>
      </w:pPr>
    </w:p>
    <w:p w14:paraId="7176DED7" w14:textId="77777777" w:rsidR="00FC0116" w:rsidRPr="00FB070A" w:rsidRDefault="00FC0116">
      <w:pPr>
        <w:spacing w:line="240" w:lineRule="auto"/>
        <w:jc w:val="center"/>
        <w:outlineLvl w:val="0"/>
        <w:rPr>
          <w:rFonts w:cs="Times New Roman"/>
          <w:b/>
          <w:bCs/>
          <w:color w:val="000000"/>
        </w:rPr>
      </w:pPr>
    </w:p>
    <w:p w14:paraId="784FD217" w14:textId="77777777" w:rsidR="00FC0116" w:rsidRPr="00FB070A" w:rsidRDefault="00FC0116">
      <w:pPr>
        <w:spacing w:line="240" w:lineRule="auto"/>
        <w:jc w:val="center"/>
        <w:outlineLvl w:val="0"/>
        <w:rPr>
          <w:rFonts w:cs="Times New Roman"/>
          <w:b/>
          <w:bCs/>
          <w:color w:val="000000"/>
        </w:rPr>
      </w:pPr>
    </w:p>
    <w:p w14:paraId="293BC374" w14:textId="77777777" w:rsidR="00FC0116" w:rsidRPr="00FB070A" w:rsidRDefault="00FC0116">
      <w:pPr>
        <w:spacing w:line="240" w:lineRule="auto"/>
        <w:jc w:val="center"/>
        <w:outlineLvl w:val="0"/>
        <w:rPr>
          <w:rFonts w:cs="Times New Roman"/>
          <w:b/>
          <w:bCs/>
          <w:color w:val="000000"/>
        </w:rPr>
      </w:pPr>
    </w:p>
    <w:p w14:paraId="74C5FFCC" w14:textId="77777777" w:rsidR="00FC0116" w:rsidRPr="00FB070A" w:rsidRDefault="00FC0116">
      <w:pPr>
        <w:spacing w:line="240" w:lineRule="auto"/>
        <w:jc w:val="center"/>
        <w:outlineLvl w:val="0"/>
        <w:rPr>
          <w:rFonts w:cs="Times New Roman"/>
          <w:b/>
          <w:bCs/>
          <w:color w:val="000000"/>
        </w:rPr>
      </w:pPr>
    </w:p>
    <w:p w14:paraId="6AF319F6" w14:textId="77777777" w:rsidR="00FC0116" w:rsidRPr="00FB070A" w:rsidRDefault="00FC0116">
      <w:pPr>
        <w:spacing w:line="240" w:lineRule="auto"/>
        <w:jc w:val="center"/>
        <w:outlineLvl w:val="0"/>
        <w:rPr>
          <w:rFonts w:cs="Times New Roman"/>
          <w:b/>
          <w:bCs/>
          <w:color w:val="000000"/>
        </w:rPr>
      </w:pPr>
    </w:p>
    <w:p w14:paraId="0B37DF17" w14:textId="77777777" w:rsidR="00FC0116" w:rsidRPr="00FB070A" w:rsidRDefault="00FC0116">
      <w:pPr>
        <w:spacing w:line="240" w:lineRule="auto"/>
        <w:jc w:val="center"/>
        <w:outlineLvl w:val="0"/>
        <w:rPr>
          <w:rFonts w:cs="Times New Roman"/>
          <w:b/>
          <w:bCs/>
          <w:color w:val="000000"/>
        </w:rPr>
      </w:pPr>
    </w:p>
    <w:p w14:paraId="79763E68" w14:textId="77777777" w:rsidR="00FC0116" w:rsidRPr="00FB070A" w:rsidRDefault="00FC0116">
      <w:pPr>
        <w:spacing w:line="240" w:lineRule="auto"/>
        <w:jc w:val="center"/>
        <w:outlineLvl w:val="0"/>
        <w:rPr>
          <w:rFonts w:cs="Times New Roman"/>
          <w:b/>
          <w:bCs/>
          <w:color w:val="000000"/>
        </w:rPr>
      </w:pPr>
    </w:p>
    <w:p w14:paraId="3994CEB9" w14:textId="77777777" w:rsidR="00D342D8" w:rsidRPr="00FB070A" w:rsidRDefault="00D342D8">
      <w:pPr>
        <w:spacing w:line="240" w:lineRule="auto"/>
        <w:jc w:val="center"/>
        <w:outlineLvl w:val="0"/>
        <w:rPr>
          <w:rFonts w:cs="Times New Roman"/>
          <w:b/>
          <w:bCs/>
          <w:color w:val="000000"/>
        </w:rPr>
      </w:pPr>
    </w:p>
    <w:p w14:paraId="48451FCE" w14:textId="77777777" w:rsidR="00FC0116" w:rsidRPr="00FB070A" w:rsidRDefault="00FC0116">
      <w:pPr>
        <w:spacing w:line="240" w:lineRule="auto"/>
        <w:jc w:val="center"/>
        <w:outlineLvl w:val="0"/>
        <w:rPr>
          <w:rFonts w:cs="Times New Roman"/>
          <w:b/>
          <w:bCs/>
          <w:color w:val="000000"/>
        </w:rPr>
      </w:pPr>
    </w:p>
    <w:p w14:paraId="1EE1FDC6" w14:textId="77777777" w:rsidR="00FC0116" w:rsidRPr="00FB070A" w:rsidRDefault="00FC0116">
      <w:pPr>
        <w:spacing w:line="240" w:lineRule="auto"/>
        <w:jc w:val="center"/>
        <w:outlineLvl w:val="0"/>
        <w:rPr>
          <w:rFonts w:cs="Times New Roman"/>
          <w:b/>
          <w:bCs/>
          <w:color w:val="000000"/>
        </w:rPr>
      </w:pPr>
    </w:p>
    <w:p w14:paraId="5ED169E6" w14:textId="77777777" w:rsidR="00FC0116" w:rsidRPr="00FB070A" w:rsidRDefault="00FC0116">
      <w:pPr>
        <w:spacing w:line="240" w:lineRule="auto"/>
        <w:jc w:val="center"/>
        <w:outlineLvl w:val="0"/>
        <w:rPr>
          <w:rFonts w:cs="Times New Roman"/>
          <w:b/>
          <w:bCs/>
          <w:color w:val="000000"/>
        </w:rPr>
      </w:pPr>
    </w:p>
    <w:p w14:paraId="22D875A6" w14:textId="77777777" w:rsidR="00FC0116" w:rsidRPr="00FB070A" w:rsidRDefault="00FC0116">
      <w:pPr>
        <w:spacing w:line="240" w:lineRule="auto"/>
        <w:jc w:val="center"/>
        <w:outlineLvl w:val="0"/>
        <w:rPr>
          <w:rFonts w:cs="Times New Roman"/>
          <w:b/>
          <w:bCs/>
          <w:color w:val="000000"/>
        </w:rPr>
      </w:pPr>
    </w:p>
    <w:p w14:paraId="00CCF046" w14:textId="77777777" w:rsidR="00FC0116" w:rsidRPr="00FB070A" w:rsidRDefault="00FC0116" w:rsidP="00B926A5">
      <w:pPr>
        <w:spacing w:line="240" w:lineRule="auto"/>
        <w:outlineLvl w:val="0"/>
        <w:rPr>
          <w:rFonts w:cs="Times New Roman"/>
          <w:b/>
          <w:bCs/>
          <w:color w:val="000000"/>
        </w:rPr>
      </w:pPr>
    </w:p>
    <w:p w14:paraId="512A518B" w14:textId="77777777" w:rsidR="00FC0116" w:rsidRPr="00FB070A" w:rsidRDefault="00FC0116">
      <w:pPr>
        <w:spacing w:line="240" w:lineRule="auto"/>
        <w:jc w:val="center"/>
        <w:outlineLvl w:val="0"/>
        <w:rPr>
          <w:rFonts w:cs="Times New Roman"/>
          <w:b/>
          <w:bCs/>
          <w:color w:val="000000"/>
        </w:rPr>
      </w:pPr>
    </w:p>
    <w:p w14:paraId="5F873077" w14:textId="25FA0D14" w:rsidR="00FC0116" w:rsidRPr="00FB070A" w:rsidRDefault="00FC0116">
      <w:pPr>
        <w:spacing w:line="240" w:lineRule="auto"/>
        <w:jc w:val="center"/>
        <w:outlineLvl w:val="0"/>
        <w:rPr>
          <w:rFonts w:cs="Times New Roman"/>
          <w:b/>
          <w:bCs/>
          <w:color w:val="000000"/>
        </w:rPr>
      </w:pPr>
    </w:p>
    <w:p w14:paraId="04D4800D" w14:textId="77777777" w:rsidR="0062144F" w:rsidRPr="00FB070A" w:rsidRDefault="0062144F">
      <w:pPr>
        <w:spacing w:line="240" w:lineRule="auto"/>
        <w:jc w:val="center"/>
        <w:outlineLvl w:val="0"/>
        <w:rPr>
          <w:rFonts w:cs="Times New Roman"/>
          <w:b/>
          <w:bCs/>
          <w:color w:val="000000"/>
        </w:rPr>
      </w:pPr>
    </w:p>
    <w:p w14:paraId="605B2AE8" w14:textId="77777777" w:rsidR="00FC0116" w:rsidRPr="00FB070A" w:rsidRDefault="00FC0116" w:rsidP="00E90C73">
      <w:pPr>
        <w:spacing w:line="240" w:lineRule="auto"/>
        <w:jc w:val="center"/>
        <w:outlineLvl w:val="0"/>
        <w:rPr>
          <w:rFonts w:cs="Times New Roman"/>
          <w:b/>
          <w:bCs/>
          <w:color w:val="000000"/>
        </w:rPr>
      </w:pPr>
      <w:r w:rsidRPr="00FB070A">
        <w:rPr>
          <w:rFonts w:cs="Times New Roman"/>
          <w:b/>
          <w:bCs/>
          <w:color w:val="000000"/>
        </w:rPr>
        <w:t>ANNESS</w:t>
      </w:r>
      <w:r w:rsidR="009438F5" w:rsidRPr="00FB070A">
        <w:rPr>
          <w:rFonts w:cs="Times New Roman"/>
          <w:b/>
          <w:bCs/>
          <w:color w:val="000000"/>
        </w:rPr>
        <w:t> </w:t>
      </w:r>
      <w:r w:rsidRPr="00FB070A">
        <w:rPr>
          <w:rFonts w:cs="Times New Roman"/>
          <w:b/>
          <w:bCs/>
          <w:color w:val="000000"/>
        </w:rPr>
        <w:t>III</w:t>
      </w:r>
    </w:p>
    <w:p w14:paraId="2489F2C8" w14:textId="77777777" w:rsidR="00FC0116" w:rsidRPr="00FB070A" w:rsidRDefault="00FC0116">
      <w:pPr>
        <w:spacing w:line="240" w:lineRule="auto"/>
        <w:jc w:val="center"/>
        <w:rPr>
          <w:rFonts w:cs="Times New Roman"/>
          <w:b/>
          <w:bCs/>
          <w:color w:val="000000"/>
        </w:rPr>
      </w:pPr>
    </w:p>
    <w:p w14:paraId="5B3396BB" w14:textId="77777777" w:rsidR="00FC0116" w:rsidRPr="00FB070A" w:rsidRDefault="00FC0116">
      <w:pPr>
        <w:spacing w:line="240" w:lineRule="auto"/>
        <w:jc w:val="center"/>
        <w:outlineLvl w:val="0"/>
        <w:rPr>
          <w:rFonts w:cs="Times New Roman"/>
          <w:b/>
          <w:bCs/>
          <w:color w:val="000000"/>
        </w:rPr>
      </w:pPr>
      <w:r w:rsidRPr="00FB070A">
        <w:rPr>
          <w:rFonts w:cs="Times New Roman"/>
          <w:b/>
          <w:bCs/>
          <w:color w:val="000000"/>
        </w:rPr>
        <w:t>TIKKETTAR U FULJETT TA</w:t>
      </w:r>
      <w:r w:rsidR="005E393F" w:rsidRPr="00FB070A">
        <w:rPr>
          <w:rFonts w:cs="Times New Roman"/>
          <w:b/>
          <w:bCs/>
          <w:color w:val="000000"/>
        </w:rPr>
        <w:t>’</w:t>
      </w:r>
      <w:r w:rsidRPr="00FB070A">
        <w:rPr>
          <w:rFonts w:cs="Times New Roman"/>
          <w:b/>
          <w:bCs/>
          <w:color w:val="000000"/>
        </w:rPr>
        <w:t xml:space="preserve"> TAGĦRIF</w:t>
      </w:r>
    </w:p>
    <w:p w14:paraId="652A66FD" w14:textId="77777777" w:rsidR="00FC0116" w:rsidRPr="00FB070A" w:rsidRDefault="00FC0116" w:rsidP="00343106">
      <w:pPr>
        <w:spacing w:line="240" w:lineRule="auto"/>
        <w:jc w:val="center"/>
        <w:outlineLvl w:val="0"/>
        <w:rPr>
          <w:rFonts w:cs="Times New Roman"/>
          <w:b/>
          <w:bCs/>
          <w:color w:val="000000"/>
        </w:rPr>
      </w:pPr>
      <w:r w:rsidRPr="00FB070A">
        <w:rPr>
          <w:rFonts w:cs="Times New Roman"/>
          <w:b/>
          <w:bCs/>
          <w:color w:val="000000"/>
        </w:rPr>
        <w:br w:type="page"/>
      </w:r>
    </w:p>
    <w:p w14:paraId="26BDD6B2" w14:textId="77777777" w:rsidR="00FC0116" w:rsidRPr="00FB070A" w:rsidRDefault="00FC0116">
      <w:pPr>
        <w:spacing w:line="240" w:lineRule="auto"/>
        <w:jc w:val="center"/>
        <w:outlineLvl w:val="0"/>
        <w:rPr>
          <w:rFonts w:cs="Times New Roman"/>
          <w:b/>
          <w:bCs/>
          <w:color w:val="000000"/>
        </w:rPr>
      </w:pPr>
    </w:p>
    <w:p w14:paraId="5BE23BE3" w14:textId="77777777" w:rsidR="00FC0116" w:rsidRPr="00FB070A" w:rsidRDefault="00FC0116">
      <w:pPr>
        <w:spacing w:line="240" w:lineRule="auto"/>
        <w:jc w:val="center"/>
        <w:outlineLvl w:val="0"/>
        <w:rPr>
          <w:rFonts w:cs="Times New Roman"/>
          <w:b/>
          <w:bCs/>
          <w:color w:val="000000"/>
        </w:rPr>
      </w:pPr>
    </w:p>
    <w:p w14:paraId="11204969" w14:textId="77777777" w:rsidR="00FC0116" w:rsidRPr="00FB070A" w:rsidRDefault="00FC0116">
      <w:pPr>
        <w:spacing w:line="240" w:lineRule="auto"/>
        <w:jc w:val="center"/>
        <w:outlineLvl w:val="0"/>
        <w:rPr>
          <w:rFonts w:cs="Times New Roman"/>
          <w:b/>
          <w:bCs/>
          <w:color w:val="000000"/>
        </w:rPr>
      </w:pPr>
    </w:p>
    <w:p w14:paraId="1EAD01BC" w14:textId="77777777" w:rsidR="00FC0116" w:rsidRPr="00FB070A" w:rsidRDefault="00FC0116">
      <w:pPr>
        <w:spacing w:line="240" w:lineRule="auto"/>
        <w:jc w:val="center"/>
        <w:outlineLvl w:val="0"/>
        <w:rPr>
          <w:rFonts w:cs="Times New Roman"/>
          <w:b/>
          <w:bCs/>
          <w:color w:val="000000"/>
        </w:rPr>
      </w:pPr>
    </w:p>
    <w:p w14:paraId="6E2852CD" w14:textId="77777777" w:rsidR="00FC0116" w:rsidRPr="00FB070A" w:rsidRDefault="00FC0116">
      <w:pPr>
        <w:spacing w:line="240" w:lineRule="auto"/>
        <w:jc w:val="center"/>
        <w:outlineLvl w:val="0"/>
        <w:rPr>
          <w:rFonts w:cs="Times New Roman"/>
          <w:b/>
          <w:bCs/>
          <w:color w:val="000000"/>
        </w:rPr>
      </w:pPr>
    </w:p>
    <w:p w14:paraId="1BFD6395" w14:textId="77777777" w:rsidR="00FC0116" w:rsidRPr="00FB070A" w:rsidRDefault="00FC0116">
      <w:pPr>
        <w:spacing w:line="240" w:lineRule="auto"/>
        <w:jc w:val="center"/>
        <w:outlineLvl w:val="0"/>
        <w:rPr>
          <w:rFonts w:cs="Times New Roman"/>
          <w:b/>
          <w:bCs/>
          <w:color w:val="000000"/>
        </w:rPr>
      </w:pPr>
    </w:p>
    <w:p w14:paraId="62E20E30" w14:textId="77777777" w:rsidR="00FC0116" w:rsidRPr="00FB070A" w:rsidRDefault="00FC0116">
      <w:pPr>
        <w:spacing w:line="240" w:lineRule="auto"/>
        <w:jc w:val="center"/>
        <w:outlineLvl w:val="0"/>
        <w:rPr>
          <w:rFonts w:cs="Times New Roman"/>
          <w:b/>
          <w:bCs/>
          <w:color w:val="000000"/>
        </w:rPr>
      </w:pPr>
    </w:p>
    <w:p w14:paraId="15473715" w14:textId="77777777" w:rsidR="00FC0116" w:rsidRPr="00FB070A" w:rsidRDefault="00FC0116">
      <w:pPr>
        <w:spacing w:line="240" w:lineRule="auto"/>
        <w:jc w:val="center"/>
        <w:outlineLvl w:val="0"/>
        <w:rPr>
          <w:rFonts w:cs="Times New Roman"/>
          <w:b/>
          <w:bCs/>
          <w:color w:val="000000"/>
        </w:rPr>
      </w:pPr>
    </w:p>
    <w:p w14:paraId="41535100" w14:textId="77777777" w:rsidR="00D342D8" w:rsidRPr="00FB070A" w:rsidRDefault="00D342D8">
      <w:pPr>
        <w:spacing w:line="240" w:lineRule="auto"/>
        <w:jc w:val="center"/>
        <w:outlineLvl w:val="0"/>
        <w:rPr>
          <w:rFonts w:cs="Times New Roman"/>
          <w:b/>
          <w:bCs/>
          <w:color w:val="000000"/>
        </w:rPr>
      </w:pPr>
    </w:p>
    <w:p w14:paraId="6818ECD4" w14:textId="77777777" w:rsidR="00FC0116" w:rsidRPr="00FB070A" w:rsidRDefault="00FC0116">
      <w:pPr>
        <w:spacing w:line="240" w:lineRule="auto"/>
        <w:jc w:val="center"/>
        <w:outlineLvl w:val="0"/>
        <w:rPr>
          <w:rFonts w:cs="Times New Roman"/>
          <w:b/>
          <w:bCs/>
          <w:color w:val="000000"/>
        </w:rPr>
      </w:pPr>
    </w:p>
    <w:p w14:paraId="1F4276CE" w14:textId="77777777" w:rsidR="00FC0116" w:rsidRPr="00FB070A" w:rsidRDefault="00FC0116">
      <w:pPr>
        <w:spacing w:line="240" w:lineRule="auto"/>
        <w:jc w:val="center"/>
        <w:outlineLvl w:val="0"/>
        <w:rPr>
          <w:rFonts w:cs="Times New Roman"/>
          <w:b/>
          <w:bCs/>
          <w:color w:val="000000"/>
        </w:rPr>
      </w:pPr>
    </w:p>
    <w:p w14:paraId="53D484FE" w14:textId="77777777" w:rsidR="00FC0116" w:rsidRPr="00FB070A" w:rsidRDefault="00FC0116">
      <w:pPr>
        <w:spacing w:line="240" w:lineRule="auto"/>
        <w:jc w:val="center"/>
        <w:outlineLvl w:val="0"/>
        <w:rPr>
          <w:rFonts w:cs="Times New Roman"/>
          <w:b/>
          <w:bCs/>
          <w:color w:val="000000"/>
        </w:rPr>
      </w:pPr>
    </w:p>
    <w:p w14:paraId="1AFEDB0B" w14:textId="77777777" w:rsidR="00FC0116" w:rsidRPr="00FB070A" w:rsidRDefault="00FC0116">
      <w:pPr>
        <w:spacing w:line="240" w:lineRule="auto"/>
        <w:jc w:val="center"/>
        <w:outlineLvl w:val="0"/>
        <w:rPr>
          <w:rFonts w:cs="Times New Roman"/>
          <w:b/>
          <w:bCs/>
          <w:color w:val="000000"/>
        </w:rPr>
      </w:pPr>
    </w:p>
    <w:p w14:paraId="3E25F583" w14:textId="77777777" w:rsidR="00FC0116" w:rsidRPr="00FB070A" w:rsidRDefault="00FC0116">
      <w:pPr>
        <w:spacing w:line="240" w:lineRule="auto"/>
        <w:jc w:val="center"/>
        <w:outlineLvl w:val="0"/>
        <w:rPr>
          <w:rFonts w:cs="Times New Roman"/>
          <w:b/>
          <w:bCs/>
          <w:color w:val="000000"/>
        </w:rPr>
      </w:pPr>
    </w:p>
    <w:p w14:paraId="51486520" w14:textId="77777777" w:rsidR="00FC0116" w:rsidRPr="00FB070A" w:rsidRDefault="00FC0116">
      <w:pPr>
        <w:spacing w:line="240" w:lineRule="auto"/>
        <w:jc w:val="center"/>
        <w:outlineLvl w:val="0"/>
        <w:rPr>
          <w:rFonts w:cs="Times New Roman"/>
          <w:b/>
          <w:bCs/>
          <w:color w:val="000000"/>
        </w:rPr>
      </w:pPr>
    </w:p>
    <w:p w14:paraId="615C61DA" w14:textId="77777777" w:rsidR="00FC0116" w:rsidRPr="00FB070A" w:rsidRDefault="00FC0116">
      <w:pPr>
        <w:spacing w:line="240" w:lineRule="auto"/>
        <w:jc w:val="center"/>
        <w:outlineLvl w:val="0"/>
        <w:rPr>
          <w:rFonts w:cs="Times New Roman"/>
          <w:b/>
          <w:bCs/>
          <w:color w:val="000000"/>
        </w:rPr>
      </w:pPr>
    </w:p>
    <w:p w14:paraId="3022D13F" w14:textId="77777777" w:rsidR="00FC0116" w:rsidRPr="00FB070A" w:rsidRDefault="00FC0116">
      <w:pPr>
        <w:spacing w:line="240" w:lineRule="auto"/>
        <w:jc w:val="center"/>
        <w:outlineLvl w:val="0"/>
        <w:rPr>
          <w:rFonts w:cs="Times New Roman"/>
          <w:b/>
          <w:bCs/>
          <w:color w:val="000000"/>
        </w:rPr>
      </w:pPr>
    </w:p>
    <w:p w14:paraId="42C22AB0" w14:textId="77777777" w:rsidR="00FC0116" w:rsidRPr="00FB070A" w:rsidRDefault="00FC0116">
      <w:pPr>
        <w:spacing w:line="240" w:lineRule="auto"/>
        <w:jc w:val="center"/>
        <w:outlineLvl w:val="0"/>
        <w:rPr>
          <w:rFonts w:cs="Times New Roman"/>
          <w:b/>
          <w:bCs/>
          <w:color w:val="000000"/>
        </w:rPr>
      </w:pPr>
    </w:p>
    <w:p w14:paraId="2DEC82BF" w14:textId="77777777" w:rsidR="00FC0116" w:rsidRPr="00FB070A" w:rsidRDefault="00FC0116">
      <w:pPr>
        <w:spacing w:line="240" w:lineRule="auto"/>
        <w:jc w:val="center"/>
        <w:outlineLvl w:val="0"/>
        <w:rPr>
          <w:rFonts w:cs="Times New Roman"/>
          <w:b/>
          <w:bCs/>
          <w:color w:val="000000"/>
        </w:rPr>
      </w:pPr>
    </w:p>
    <w:p w14:paraId="6560A6EF" w14:textId="77777777" w:rsidR="00FC0116" w:rsidRPr="00FB070A" w:rsidRDefault="00FC0116">
      <w:pPr>
        <w:spacing w:line="240" w:lineRule="auto"/>
        <w:jc w:val="center"/>
        <w:outlineLvl w:val="0"/>
        <w:rPr>
          <w:rFonts w:cs="Times New Roman"/>
          <w:b/>
          <w:bCs/>
          <w:color w:val="000000"/>
        </w:rPr>
      </w:pPr>
    </w:p>
    <w:p w14:paraId="47F11EF4" w14:textId="77777777" w:rsidR="00FC0116" w:rsidRPr="00FB070A" w:rsidRDefault="00FC0116">
      <w:pPr>
        <w:spacing w:line="240" w:lineRule="auto"/>
        <w:jc w:val="center"/>
        <w:outlineLvl w:val="0"/>
        <w:rPr>
          <w:rFonts w:cs="Times New Roman"/>
          <w:b/>
          <w:bCs/>
          <w:color w:val="000000"/>
        </w:rPr>
      </w:pPr>
    </w:p>
    <w:p w14:paraId="083D4159" w14:textId="77777777" w:rsidR="00FC0116" w:rsidRPr="00FB070A" w:rsidRDefault="00FC0116">
      <w:pPr>
        <w:spacing w:line="240" w:lineRule="auto"/>
        <w:jc w:val="center"/>
        <w:outlineLvl w:val="0"/>
        <w:rPr>
          <w:rFonts w:cs="Times New Roman"/>
          <w:b/>
          <w:bCs/>
          <w:color w:val="000000"/>
        </w:rPr>
      </w:pPr>
    </w:p>
    <w:p w14:paraId="3100AA7B" w14:textId="77777777" w:rsidR="00FC0116" w:rsidRPr="00FB070A" w:rsidRDefault="00FC0116">
      <w:pPr>
        <w:spacing w:line="240" w:lineRule="auto"/>
        <w:jc w:val="center"/>
        <w:outlineLvl w:val="0"/>
        <w:rPr>
          <w:rFonts w:cs="Times New Roman"/>
          <w:b/>
          <w:bCs/>
          <w:color w:val="000000"/>
        </w:rPr>
      </w:pPr>
    </w:p>
    <w:p w14:paraId="0198FE8A" w14:textId="77777777" w:rsidR="00FC0116" w:rsidRPr="00FB070A" w:rsidRDefault="00FC0116" w:rsidP="00CE2B92">
      <w:pPr>
        <w:pStyle w:val="Heading1"/>
        <w:jc w:val="center"/>
      </w:pPr>
      <w:r w:rsidRPr="00FB070A">
        <w:t>A. TIKKETTAR</w:t>
      </w:r>
    </w:p>
    <w:p w14:paraId="65699D0B" w14:textId="77777777" w:rsidR="00FC0116" w:rsidRPr="00FB070A" w:rsidRDefault="00FC0116">
      <w:pPr>
        <w:rPr>
          <w:color w:val="000000"/>
        </w:rPr>
      </w:pPr>
    </w:p>
    <w:p w14:paraId="1FBA8F95" w14:textId="77777777" w:rsidR="00FC0116" w:rsidRPr="00FB070A" w:rsidRDefault="00FC0116" w:rsidP="00EB0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  <w:bCs/>
          <w:color w:val="000000"/>
        </w:rPr>
      </w:pPr>
      <w:r w:rsidRPr="00FB070A">
        <w:rPr>
          <w:color w:val="000000"/>
        </w:rPr>
        <w:br w:type="page"/>
      </w:r>
      <w:r w:rsidRPr="00FB070A">
        <w:rPr>
          <w:rFonts w:cs="Times New Roman"/>
          <w:b/>
          <w:bCs/>
          <w:color w:val="000000"/>
        </w:rPr>
        <w:t>TAGĦRIF LI GĦANDU JIDHER FUQ IL-PAKKETT TA</w:t>
      </w:r>
      <w:r w:rsidR="005E393F" w:rsidRPr="00FB070A">
        <w:rPr>
          <w:rFonts w:cs="Times New Roman"/>
          <w:b/>
          <w:bCs/>
          <w:color w:val="000000"/>
        </w:rPr>
        <w:t>’</w:t>
      </w:r>
      <w:r w:rsidRPr="00FB070A">
        <w:rPr>
          <w:rFonts w:cs="Times New Roman"/>
          <w:b/>
          <w:bCs/>
          <w:color w:val="000000"/>
        </w:rPr>
        <w:t xml:space="preserve"> BARRA</w:t>
      </w:r>
    </w:p>
    <w:p w14:paraId="53230B3D" w14:textId="77777777" w:rsidR="00FC0116" w:rsidRPr="00FB070A" w:rsidRDefault="00FC0116" w:rsidP="00EB0F5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Times New Roman"/>
          <w:b/>
          <w:bCs/>
          <w:color w:val="000000"/>
        </w:rPr>
      </w:pPr>
    </w:p>
    <w:p w14:paraId="02730146" w14:textId="77777777" w:rsidR="00FC0116" w:rsidRPr="00FB070A" w:rsidRDefault="00FC0116" w:rsidP="00EB0F5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  <w:u w:val="single"/>
        </w:rPr>
        <w:t>Pakkett folji għal pilloli ta</w:t>
      </w:r>
      <w:r w:rsidR="005E393F" w:rsidRPr="00FB070A">
        <w:rPr>
          <w:rFonts w:cs="Times New Roman"/>
          <w:color w:val="000000"/>
          <w:u w:val="single"/>
        </w:rPr>
        <w:t>’</w:t>
      </w:r>
      <w:r w:rsidRPr="00FB070A">
        <w:rPr>
          <w:rFonts w:cs="Times New Roman"/>
          <w:color w:val="000000"/>
          <w:u w:val="single"/>
        </w:rPr>
        <w:t xml:space="preserve"> 5</w:t>
      </w:r>
      <w:r w:rsidR="009F200C" w:rsidRPr="00FB070A">
        <w:rPr>
          <w:rFonts w:cs="Times New Roman"/>
          <w:color w:val="000000"/>
          <w:u w:val="single"/>
        </w:rPr>
        <w:t>0</w:t>
      </w:r>
      <w:r w:rsidRPr="00FB070A">
        <w:rPr>
          <w:rFonts w:cs="Times New Roman"/>
          <w:color w:val="000000"/>
          <w:u w:val="single"/>
        </w:rPr>
        <w:t xml:space="preserve"> mg miksijin b</w:t>
      </w:r>
      <w:r w:rsidR="005E393F" w:rsidRPr="00FB070A">
        <w:rPr>
          <w:rFonts w:cs="Times New Roman"/>
          <w:color w:val="000000"/>
          <w:u w:val="single"/>
        </w:rPr>
        <w:t>’</w:t>
      </w:r>
      <w:r w:rsidRPr="00FB070A">
        <w:rPr>
          <w:rFonts w:cs="Times New Roman"/>
          <w:color w:val="000000"/>
          <w:u w:val="single"/>
        </w:rPr>
        <w:t>rita  – Pakkett ta</w:t>
      </w:r>
      <w:r w:rsidR="005E393F" w:rsidRPr="00FB070A">
        <w:rPr>
          <w:rFonts w:cs="Times New Roman"/>
          <w:color w:val="000000"/>
          <w:u w:val="single"/>
        </w:rPr>
        <w:t>’</w:t>
      </w:r>
      <w:r w:rsidRPr="00FB070A">
        <w:rPr>
          <w:rFonts w:cs="Times New Roman"/>
          <w:color w:val="000000"/>
          <w:u w:val="single"/>
        </w:rPr>
        <w:t xml:space="preserve"> 2, 10, 14, 20, 28, 30, 50, 56, 100</w:t>
      </w:r>
    </w:p>
    <w:p w14:paraId="1104934E" w14:textId="77777777" w:rsidR="00FC0116" w:rsidRPr="00FB070A" w:rsidRDefault="00FC0116">
      <w:pPr>
        <w:keepNext/>
        <w:spacing w:line="240" w:lineRule="auto"/>
        <w:rPr>
          <w:rFonts w:cs="Times New Roman"/>
          <w:color w:val="000000"/>
        </w:rPr>
      </w:pPr>
    </w:p>
    <w:p w14:paraId="7793C5A4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7B121F28" w14:textId="77777777" w:rsidR="00FC0116" w:rsidRPr="00FB070A" w:rsidRDefault="00FC0116" w:rsidP="00943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1.</w:t>
      </w:r>
      <w:r w:rsidRPr="00FB070A">
        <w:rPr>
          <w:rFonts w:cs="Times New Roman"/>
          <w:b/>
          <w:bCs/>
          <w:color w:val="000000"/>
        </w:rPr>
        <w:tab/>
        <w:t>ISEM TAL-PRODOTT MEDIĊINALI</w:t>
      </w:r>
    </w:p>
    <w:p w14:paraId="01424808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66D2102E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VFEND 50 mg pilloli miksijin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rita</w:t>
      </w:r>
    </w:p>
    <w:p w14:paraId="23C3942C" w14:textId="77777777" w:rsidR="00FC0116" w:rsidRPr="00FB070A" w:rsidRDefault="00705BD2">
      <w:pPr>
        <w:rPr>
          <w:rFonts w:cs="Times New Roman"/>
          <w:color w:val="000000"/>
        </w:rPr>
      </w:pPr>
      <w:r w:rsidRPr="00FB070A">
        <w:rPr>
          <w:color w:val="000000"/>
        </w:rPr>
        <w:t>v</w:t>
      </w:r>
      <w:r w:rsidR="00FC0116" w:rsidRPr="00FB070A">
        <w:rPr>
          <w:rFonts w:cs="Times New Roman"/>
          <w:color w:val="000000"/>
        </w:rPr>
        <w:t>oriconazole</w:t>
      </w:r>
    </w:p>
    <w:p w14:paraId="21182AA9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37296498" w14:textId="77777777" w:rsidR="00FC0116" w:rsidRPr="00FB070A" w:rsidRDefault="00FC0116">
      <w:pPr>
        <w:rPr>
          <w:rFonts w:cs="Times New Roman"/>
          <w:color w:val="000000"/>
        </w:rPr>
      </w:pPr>
    </w:p>
    <w:p w14:paraId="4A04F4D5" w14:textId="77777777" w:rsidR="00FC0116" w:rsidRPr="00FB070A" w:rsidRDefault="00FC0116" w:rsidP="00943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cs="Times New Roman"/>
          <w:b/>
          <w:bCs/>
          <w:color w:val="000000"/>
        </w:rPr>
      </w:pPr>
      <w:r w:rsidRPr="00FB070A">
        <w:rPr>
          <w:rFonts w:cs="Times New Roman"/>
          <w:b/>
          <w:bCs/>
          <w:color w:val="000000"/>
        </w:rPr>
        <w:t>2.</w:t>
      </w:r>
      <w:r w:rsidRPr="00FB070A">
        <w:rPr>
          <w:rFonts w:cs="Times New Roman"/>
          <w:b/>
          <w:bCs/>
          <w:color w:val="000000"/>
        </w:rPr>
        <w:tab/>
        <w:t>DIKJARAZZJONI TAS-SUSTANZA(I) ATTIVA</w:t>
      </w:r>
      <w:r w:rsidR="002A1FC2" w:rsidRPr="00FB070A">
        <w:rPr>
          <w:rFonts w:cs="Times New Roman"/>
          <w:b/>
          <w:bCs/>
          <w:color w:val="000000"/>
        </w:rPr>
        <w:t>(I)</w:t>
      </w:r>
    </w:p>
    <w:p w14:paraId="3B317282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7302CAFA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Kull pillola fiha 50 mg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voriconazole.</w:t>
      </w:r>
    </w:p>
    <w:p w14:paraId="4D31CC49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0A76E2EA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0DEBEF0C" w14:textId="77777777" w:rsidR="00FC0116" w:rsidRPr="00FB070A" w:rsidRDefault="00FC0116" w:rsidP="00943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cs="Times New Roman"/>
          <w:color w:val="000000"/>
          <w:highlight w:val="lightGray"/>
        </w:rPr>
      </w:pPr>
      <w:r w:rsidRPr="00FB070A">
        <w:rPr>
          <w:rFonts w:cs="Times New Roman"/>
          <w:b/>
          <w:bCs/>
          <w:color w:val="000000"/>
        </w:rPr>
        <w:t>3.</w:t>
      </w:r>
      <w:r w:rsidRPr="00FB070A">
        <w:rPr>
          <w:rFonts w:cs="Times New Roman"/>
          <w:b/>
          <w:bCs/>
          <w:color w:val="000000"/>
        </w:rPr>
        <w:tab/>
        <w:t>LISTA TA</w:t>
      </w:r>
      <w:r w:rsidR="005E393F" w:rsidRPr="00FB070A">
        <w:rPr>
          <w:rFonts w:cs="Times New Roman"/>
          <w:b/>
          <w:bCs/>
          <w:color w:val="000000"/>
        </w:rPr>
        <w:t>’</w:t>
      </w:r>
      <w:r w:rsidRPr="00FB070A">
        <w:rPr>
          <w:rFonts w:cs="Times New Roman"/>
          <w:b/>
          <w:bCs/>
          <w:color w:val="000000"/>
        </w:rPr>
        <w:t xml:space="preserve"> EĊĊIPJENTI</w:t>
      </w:r>
    </w:p>
    <w:p w14:paraId="2F3E5024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04953213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Fih lactose monohydrate. Ara l-fuljett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tagħrif għal aktar informazzjoni.</w:t>
      </w:r>
    </w:p>
    <w:p w14:paraId="6AAEB0D5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4AC2C27B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2CABC020" w14:textId="77777777" w:rsidR="00FC0116" w:rsidRPr="00FB070A" w:rsidRDefault="00FC0116" w:rsidP="009438F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4.</w:t>
      </w:r>
      <w:r w:rsidRPr="00FB070A">
        <w:rPr>
          <w:rFonts w:cs="Times New Roman"/>
          <w:b/>
          <w:bCs/>
          <w:color w:val="000000"/>
        </w:rPr>
        <w:tab/>
        <w:t>GĦAMLA FARMAĊEWTIKA U KONTENUT</w:t>
      </w:r>
    </w:p>
    <w:p w14:paraId="53F6647D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2E79F996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2 pilloli miksija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rita</w:t>
      </w:r>
    </w:p>
    <w:p w14:paraId="1868B1BB" w14:textId="77777777" w:rsidR="00FC0116" w:rsidRPr="00FB070A" w:rsidRDefault="00FC0116">
      <w:pPr>
        <w:rPr>
          <w:rFonts w:cs="Times New Roman"/>
          <w:color w:val="000000"/>
          <w:highlight w:val="lightGray"/>
        </w:rPr>
      </w:pPr>
      <w:r w:rsidRPr="00FB070A">
        <w:rPr>
          <w:rFonts w:cs="Times New Roman"/>
          <w:color w:val="000000"/>
          <w:highlight w:val="lightGray"/>
        </w:rPr>
        <w:t>10 pilloli miksija b</w:t>
      </w:r>
      <w:r w:rsidR="005E393F" w:rsidRPr="00FB070A">
        <w:rPr>
          <w:rFonts w:cs="Times New Roman"/>
          <w:color w:val="000000"/>
          <w:highlight w:val="lightGray"/>
        </w:rPr>
        <w:t>’</w:t>
      </w:r>
      <w:r w:rsidRPr="00FB070A">
        <w:rPr>
          <w:rFonts w:cs="Times New Roman"/>
          <w:color w:val="000000"/>
          <w:highlight w:val="lightGray"/>
        </w:rPr>
        <w:t>rita</w:t>
      </w:r>
    </w:p>
    <w:p w14:paraId="03771C4B" w14:textId="77777777" w:rsidR="00FC0116" w:rsidRPr="00FB070A" w:rsidRDefault="00FC0116">
      <w:pPr>
        <w:rPr>
          <w:rFonts w:cs="Times New Roman"/>
          <w:color w:val="000000"/>
          <w:highlight w:val="lightGray"/>
        </w:rPr>
      </w:pPr>
      <w:r w:rsidRPr="00FB070A">
        <w:rPr>
          <w:rFonts w:cs="Times New Roman"/>
          <w:color w:val="000000"/>
          <w:highlight w:val="lightGray"/>
        </w:rPr>
        <w:t>14-il pillola miksija b</w:t>
      </w:r>
      <w:r w:rsidR="005E393F" w:rsidRPr="00FB070A">
        <w:rPr>
          <w:rFonts w:cs="Times New Roman"/>
          <w:color w:val="000000"/>
          <w:highlight w:val="lightGray"/>
        </w:rPr>
        <w:t>’</w:t>
      </w:r>
      <w:r w:rsidRPr="00FB070A">
        <w:rPr>
          <w:rFonts w:cs="Times New Roman"/>
          <w:color w:val="000000"/>
          <w:highlight w:val="lightGray"/>
        </w:rPr>
        <w:t>rita</w:t>
      </w:r>
    </w:p>
    <w:p w14:paraId="0B85160F" w14:textId="77777777" w:rsidR="00FC0116" w:rsidRPr="00FB070A" w:rsidRDefault="00FC0116">
      <w:pPr>
        <w:rPr>
          <w:rFonts w:cs="Times New Roman"/>
          <w:color w:val="000000"/>
          <w:highlight w:val="lightGray"/>
        </w:rPr>
      </w:pPr>
      <w:r w:rsidRPr="00FB070A">
        <w:rPr>
          <w:rFonts w:cs="Times New Roman"/>
          <w:color w:val="000000"/>
          <w:highlight w:val="lightGray"/>
        </w:rPr>
        <w:t>20 pillola miksija b</w:t>
      </w:r>
      <w:r w:rsidR="005E393F" w:rsidRPr="00FB070A">
        <w:rPr>
          <w:rFonts w:cs="Times New Roman"/>
          <w:color w:val="000000"/>
          <w:highlight w:val="lightGray"/>
        </w:rPr>
        <w:t>’</w:t>
      </w:r>
      <w:r w:rsidRPr="00FB070A">
        <w:rPr>
          <w:rFonts w:cs="Times New Roman"/>
          <w:color w:val="000000"/>
          <w:highlight w:val="lightGray"/>
        </w:rPr>
        <w:t>rita</w:t>
      </w:r>
    </w:p>
    <w:p w14:paraId="0BABE264" w14:textId="77777777" w:rsidR="00FC0116" w:rsidRPr="00FB070A" w:rsidRDefault="00FC0116">
      <w:pPr>
        <w:rPr>
          <w:rFonts w:cs="Times New Roman"/>
          <w:color w:val="000000"/>
          <w:highlight w:val="lightGray"/>
        </w:rPr>
      </w:pPr>
      <w:r w:rsidRPr="00FB070A">
        <w:rPr>
          <w:rFonts w:cs="Times New Roman"/>
          <w:color w:val="000000"/>
          <w:highlight w:val="lightGray"/>
        </w:rPr>
        <w:t>28 pillola miksija b</w:t>
      </w:r>
      <w:r w:rsidR="005E393F" w:rsidRPr="00FB070A">
        <w:rPr>
          <w:rFonts w:cs="Times New Roman"/>
          <w:color w:val="000000"/>
          <w:highlight w:val="lightGray"/>
        </w:rPr>
        <w:t>’</w:t>
      </w:r>
      <w:r w:rsidRPr="00FB070A">
        <w:rPr>
          <w:rFonts w:cs="Times New Roman"/>
          <w:color w:val="000000"/>
          <w:highlight w:val="lightGray"/>
        </w:rPr>
        <w:t>rita</w:t>
      </w:r>
    </w:p>
    <w:p w14:paraId="5C18DEDB" w14:textId="77777777" w:rsidR="00FC0116" w:rsidRPr="00FB070A" w:rsidRDefault="00FC0116">
      <w:pPr>
        <w:rPr>
          <w:rFonts w:cs="Times New Roman"/>
          <w:color w:val="000000"/>
          <w:highlight w:val="lightGray"/>
        </w:rPr>
      </w:pPr>
      <w:r w:rsidRPr="00FB070A">
        <w:rPr>
          <w:rFonts w:cs="Times New Roman"/>
          <w:color w:val="000000"/>
          <w:highlight w:val="lightGray"/>
        </w:rPr>
        <w:t>30 pillola miksija b</w:t>
      </w:r>
      <w:r w:rsidR="005E393F" w:rsidRPr="00FB070A">
        <w:rPr>
          <w:rFonts w:cs="Times New Roman"/>
          <w:color w:val="000000"/>
          <w:highlight w:val="lightGray"/>
        </w:rPr>
        <w:t>’</w:t>
      </w:r>
      <w:r w:rsidRPr="00FB070A">
        <w:rPr>
          <w:rFonts w:cs="Times New Roman"/>
          <w:color w:val="000000"/>
          <w:highlight w:val="lightGray"/>
        </w:rPr>
        <w:t>rita</w:t>
      </w:r>
    </w:p>
    <w:p w14:paraId="412A712B" w14:textId="77777777" w:rsidR="00FC0116" w:rsidRPr="00FB070A" w:rsidRDefault="00FC0116">
      <w:pPr>
        <w:rPr>
          <w:rFonts w:cs="Times New Roman"/>
          <w:color w:val="000000"/>
          <w:highlight w:val="lightGray"/>
        </w:rPr>
      </w:pPr>
      <w:r w:rsidRPr="00FB070A">
        <w:rPr>
          <w:rFonts w:cs="Times New Roman"/>
          <w:color w:val="000000"/>
          <w:highlight w:val="lightGray"/>
        </w:rPr>
        <w:t>50 pillola miksija b</w:t>
      </w:r>
      <w:r w:rsidR="005E393F" w:rsidRPr="00FB070A">
        <w:rPr>
          <w:rFonts w:cs="Times New Roman"/>
          <w:color w:val="000000"/>
          <w:highlight w:val="lightGray"/>
        </w:rPr>
        <w:t>’</w:t>
      </w:r>
      <w:r w:rsidRPr="00FB070A">
        <w:rPr>
          <w:rFonts w:cs="Times New Roman"/>
          <w:color w:val="000000"/>
          <w:highlight w:val="lightGray"/>
        </w:rPr>
        <w:t>rita</w:t>
      </w:r>
    </w:p>
    <w:p w14:paraId="144450E5" w14:textId="77777777" w:rsidR="00FC0116" w:rsidRPr="00FB070A" w:rsidRDefault="00FC0116">
      <w:pPr>
        <w:rPr>
          <w:rFonts w:cs="Times New Roman"/>
          <w:color w:val="000000"/>
          <w:highlight w:val="lightGray"/>
        </w:rPr>
      </w:pPr>
      <w:r w:rsidRPr="00FB070A">
        <w:rPr>
          <w:rFonts w:cs="Times New Roman"/>
          <w:color w:val="000000"/>
          <w:highlight w:val="lightGray"/>
        </w:rPr>
        <w:t>56 pillola miksija b</w:t>
      </w:r>
      <w:r w:rsidR="005E393F" w:rsidRPr="00FB070A">
        <w:rPr>
          <w:rFonts w:cs="Times New Roman"/>
          <w:color w:val="000000"/>
          <w:highlight w:val="lightGray"/>
        </w:rPr>
        <w:t>’</w:t>
      </w:r>
      <w:r w:rsidRPr="00FB070A">
        <w:rPr>
          <w:rFonts w:cs="Times New Roman"/>
          <w:color w:val="000000"/>
          <w:highlight w:val="lightGray"/>
        </w:rPr>
        <w:t>rita</w:t>
      </w:r>
    </w:p>
    <w:p w14:paraId="1BE0259A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  <w:highlight w:val="lightGray"/>
        </w:rPr>
        <w:t>100 pillola miksija b</w:t>
      </w:r>
      <w:r w:rsidR="005E393F" w:rsidRPr="00FB070A">
        <w:rPr>
          <w:rFonts w:cs="Times New Roman"/>
          <w:color w:val="000000"/>
          <w:highlight w:val="lightGray"/>
        </w:rPr>
        <w:t>’</w:t>
      </w:r>
      <w:r w:rsidRPr="00FB070A">
        <w:rPr>
          <w:rFonts w:cs="Times New Roman"/>
          <w:color w:val="000000"/>
          <w:highlight w:val="lightGray"/>
        </w:rPr>
        <w:t>rita</w:t>
      </w:r>
    </w:p>
    <w:p w14:paraId="010F5892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44C5816D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680308C4" w14:textId="77777777" w:rsidR="00FC0116" w:rsidRPr="00FB070A" w:rsidRDefault="00FC0116" w:rsidP="00943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cs="Times New Roman"/>
          <w:color w:val="000000"/>
          <w:highlight w:val="lightGray"/>
        </w:rPr>
      </w:pPr>
      <w:r w:rsidRPr="00FB070A">
        <w:rPr>
          <w:rFonts w:cs="Times New Roman"/>
          <w:b/>
          <w:bCs/>
          <w:color w:val="000000"/>
        </w:rPr>
        <w:t>5.</w:t>
      </w:r>
      <w:r w:rsidRPr="00FB070A">
        <w:rPr>
          <w:rFonts w:cs="Times New Roman"/>
          <w:b/>
          <w:bCs/>
          <w:color w:val="000000"/>
        </w:rPr>
        <w:tab/>
        <w:t>MOD TA</w:t>
      </w:r>
      <w:r w:rsidR="005E393F" w:rsidRPr="00FB070A">
        <w:rPr>
          <w:rFonts w:cs="Times New Roman"/>
          <w:b/>
          <w:bCs/>
          <w:color w:val="000000"/>
        </w:rPr>
        <w:t>’</w:t>
      </w:r>
      <w:r w:rsidRPr="00FB070A">
        <w:rPr>
          <w:rFonts w:cs="Times New Roman"/>
          <w:b/>
          <w:bCs/>
          <w:color w:val="000000"/>
        </w:rPr>
        <w:t xml:space="preserve"> KIF U MNEJN JINGĦATA</w:t>
      </w:r>
    </w:p>
    <w:p w14:paraId="57742829" w14:textId="77777777" w:rsidR="00FC0116" w:rsidRPr="00FB070A" w:rsidRDefault="00FC0116">
      <w:pPr>
        <w:spacing w:line="240" w:lineRule="auto"/>
        <w:rPr>
          <w:rFonts w:cs="Times New Roman"/>
          <w:i/>
          <w:iCs/>
          <w:color w:val="000000"/>
        </w:rPr>
      </w:pPr>
    </w:p>
    <w:p w14:paraId="1E358862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Aqra l-fuljett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tagħrif qabel l-użu.</w:t>
      </w:r>
    </w:p>
    <w:p w14:paraId="06BDE921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Jittieħed mill-ħalq.</w:t>
      </w:r>
    </w:p>
    <w:p w14:paraId="3EA53C14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63FEA1BB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Pakkett issiġillat.</w:t>
      </w:r>
    </w:p>
    <w:p w14:paraId="3A8F744D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Tużax jekk il-pakket kien imfetaħ.</w:t>
      </w:r>
    </w:p>
    <w:p w14:paraId="2C6D80FF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7FFA7400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46411B23" w14:textId="77777777" w:rsidR="00FC0116" w:rsidRPr="00FB070A" w:rsidRDefault="00FC0116" w:rsidP="00943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6.</w:t>
      </w:r>
      <w:r w:rsidRPr="00FB070A">
        <w:rPr>
          <w:rFonts w:cs="Times New Roman"/>
          <w:b/>
          <w:bCs/>
          <w:color w:val="000000"/>
        </w:rPr>
        <w:tab/>
        <w:t>TWISSIJA SPEĊJALI LI L-PRODOTT MEDIĊINALI GĦANDU JINŻAMM FEJN MA JIDHIRX U MA JINTLAĦAQX MIT-TFAL</w:t>
      </w:r>
    </w:p>
    <w:p w14:paraId="4ABAE05C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7E3E10AB" w14:textId="77777777" w:rsidR="00FC0116" w:rsidRPr="00FB070A" w:rsidRDefault="00FC0116">
      <w:pPr>
        <w:spacing w:line="240" w:lineRule="auto"/>
        <w:outlineLvl w:val="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Żomm fejn ma jidhirx u ma jintlaħaqx mit-tfal.</w:t>
      </w:r>
    </w:p>
    <w:p w14:paraId="2E127BDD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16269DFC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62879813" w14:textId="77777777" w:rsidR="00FC0116" w:rsidRPr="00FB070A" w:rsidRDefault="00FC0116" w:rsidP="00943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cs="Times New Roman"/>
          <w:color w:val="000000"/>
          <w:highlight w:val="lightGray"/>
        </w:rPr>
      </w:pPr>
      <w:r w:rsidRPr="00FB070A">
        <w:rPr>
          <w:rFonts w:cs="Times New Roman"/>
          <w:b/>
          <w:bCs/>
          <w:color w:val="000000"/>
        </w:rPr>
        <w:t>7.</w:t>
      </w:r>
      <w:r w:rsidRPr="00FB070A">
        <w:rPr>
          <w:rFonts w:cs="Times New Roman"/>
          <w:b/>
          <w:bCs/>
          <w:color w:val="000000"/>
        </w:rPr>
        <w:tab/>
        <w:t>TWISSIJA</w:t>
      </w:r>
      <w:r w:rsidR="002A1FC2" w:rsidRPr="00FB070A">
        <w:rPr>
          <w:rFonts w:cs="Times New Roman"/>
          <w:b/>
          <w:bCs/>
          <w:color w:val="000000"/>
        </w:rPr>
        <w:t>(</w:t>
      </w:r>
      <w:r w:rsidRPr="00FB070A">
        <w:rPr>
          <w:rFonts w:cs="Times New Roman"/>
          <w:b/>
          <w:bCs/>
          <w:color w:val="000000"/>
        </w:rPr>
        <w:t>IET</w:t>
      </w:r>
      <w:r w:rsidR="002A1FC2" w:rsidRPr="00FB070A">
        <w:rPr>
          <w:rFonts w:cs="Times New Roman"/>
          <w:b/>
          <w:bCs/>
          <w:color w:val="000000"/>
        </w:rPr>
        <w:t>)</w:t>
      </w:r>
      <w:r w:rsidRPr="00FB070A">
        <w:rPr>
          <w:rFonts w:cs="Times New Roman"/>
          <w:b/>
          <w:bCs/>
          <w:color w:val="000000"/>
        </w:rPr>
        <w:t xml:space="preserve"> SPEĊJALI OĦRA, JEKK MEĦTIEĠA</w:t>
      </w:r>
    </w:p>
    <w:p w14:paraId="06E1EE57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2481467D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0E79FCCF" w14:textId="77777777" w:rsidR="00FC0116" w:rsidRPr="00FB070A" w:rsidRDefault="00FC0116" w:rsidP="009438F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cs="Times New Roman"/>
          <w:color w:val="000000"/>
          <w:highlight w:val="lightGray"/>
        </w:rPr>
      </w:pPr>
      <w:r w:rsidRPr="00FB070A">
        <w:rPr>
          <w:rFonts w:cs="Times New Roman"/>
          <w:b/>
          <w:bCs/>
          <w:color w:val="000000"/>
        </w:rPr>
        <w:t>8.</w:t>
      </w:r>
      <w:r w:rsidRPr="00FB070A">
        <w:rPr>
          <w:rFonts w:cs="Times New Roman"/>
          <w:b/>
          <w:bCs/>
          <w:color w:val="000000"/>
        </w:rPr>
        <w:tab/>
        <w:t>DATA TA</w:t>
      </w:r>
      <w:r w:rsidR="005E393F" w:rsidRPr="00FB070A">
        <w:rPr>
          <w:rFonts w:cs="Times New Roman"/>
          <w:b/>
          <w:bCs/>
          <w:color w:val="000000"/>
        </w:rPr>
        <w:t>’</w:t>
      </w:r>
      <w:r w:rsidRPr="00FB070A">
        <w:rPr>
          <w:rFonts w:cs="Times New Roman"/>
          <w:b/>
          <w:bCs/>
          <w:color w:val="000000"/>
        </w:rPr>
        <w:t xml:space="preserve"> </w:t>
      </w:r>
      <w:r w:rsidR="002A1FC2" w:rsidRPr="00FB070A">
        <w:rPr>
          <w:rFonts w:cs="Times New Roman"/>
          <w:b/>
          <w:bCs/>
          <w:color w:val="000000"/>
        </w:rPr>
        <w:t>SKADENZA</w:t>
      </w:r>
      <w:r w:rsidRPr="00FB070A">
        <w:rPr>
          <w:rFonts w:cs="Times New Roman"/>
          <w:b/>
          <w:bCs/>
          <w:color w:val="000000"/>
        </w:rPr>
        <w:t xml:space="preserve"> </w:t>
      </w:r>
    </w:p>
    <w:p w14:paraId="78E44B0A" w14:textId="77777777" w:rsidR="00FC0116" w:rsidRPr="00FB070A" w:rsidRDefault="00FC0116">
      <w:pPr>
        <w:keepNext/>
        <w:spacing w:line="240" w:lineRule="auto"/>
        <w:rPr>
          <w:rFonts w:cs="Times New Roman"/>
          <w:i/>
          <w:iCs/>
          <w:color w:val="000000"/>
        </w:rPr>
      </w:pPr>
    </w:p>
    <w:p w14:paraId="691FC786" w14:textId="77777777" w:rsidR="00FC0116" w:rsidRPr="00FB070A" w:rsidRDefault="00FC0116">
      <w:pPr>
        <w:keepNext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JIS:</w:t>
      </w:r>
    </w:p>
    <w:p w14:paraId="03365A7E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573A3C15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701FE731" w14:textId="77777777" w:rsidR="00FC0116" w:rsidRPr="00FB070A" w:rsidRDefault="00FC0116" w:rsidP="00943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9.</w:t>
      </w:r>
      <w:r w:rsidRPr="00FB070A">
        <w:rPr>
          <w:rFonts w:cs="Times New Roman"/>
          <w:b/>
          <w:bCs/>
          <w:color w:val="000000"/>
        </w:rPr>
        <w:tab/>
        <w:t>K</w:t>
      </w:r>
      <w:r w:rsidR="002A1FC2" w:rsidRPr="00FB070A">
        <w:rPr>
          <w:rFonts w:cs="Times New Roman"/>
          <w:b/>
          <w:bCs/>
          <w:color w:val="000000"/>
        </w:rPr>
        <w:t>O</w:t>
      </w:r>
      <w:r w:rsidRPr="00FB070A">
        <w:rPr>
          <w:rFonts w:cs="Times New Roman"/>
          <w:b/>
          <w:bCs/>
          <w:color w:val="000000"/>
        </w:rPr>
        <w:t>NDIZZJONIJIET SPEĊJALI TA</w:t>
      </w:r>
      <w:r w:rsidR="005E393F" w:rsidRPr="00FB070A">
        <w:rPr>
          <w:rFonts w:cs="Times New Roman"/>
          <w:b/>
          <w:bCs/>
          <w:color w:val="000000"/>
        </w:rPr>
        <w:t>’’</w:t>
      </w:r>
      <w:r w:rsidRPr="00FB070A">
        <w:rPr>
          <w:rFonts w:cs="Times New Roman"/>
          <w:b/>
          <w:bCs/>
          <w:color w:val="000000"/>
        </w:rPr>
        <w:t xml:space="preserve"> KIF JINĦAŻEN</w:t>
      </w:r>
    </w:p>
    <w:p w14:paraId="12F5336C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63C26A02" w14:textId="77777777" w:rsidR="00FC0116" w:rsidRPr="00FB070A" w:rsidRDefault="00FC0116">
      <w:pPr>
        <w:spacing w:line="240" w:lineRule="auto"/>
        <w:ind w:left="567" w:hanging="567"/>
        <w:rPr>
          <w:rFonts w:cs="Times New Roman"/>
          <w:color w:val="000000"/>
        </w:rPr>
      </w:pPr>
    </w:p>
    <w:p w14:paraId="3469BC46" w14:textId="77777777" w:rsidR="00FC0116" w:rsidRPr="00FB070A" w:rsidRDefault="00FC0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cs="Times New Roman"/>
          <w:b/>
          <w:bCs/>
          <w:color w:val="000000"/>
        </w:rPr>
      </w:pPr>
      <w:r w:rsidRPr="00FB070A">
        <w:rPr>
          <w:rFonts w:cs="Times New Roman"/>
          <w:b/>
          <w:bCs/>
          <w:color w:val="000000"/>
        </w:rPr>
        <w:t>10.</w:t>
      </w:r>
      <w:r w:rsidRPr="00FB070A">
        <w:rPr>
          <w:rFonts w:cs="Times New Roman"/>
          <w:b/>
          <w:bCs/>
          <w:color w:val="000000"/>
        </w:rPr>
        <w:tab/>
        <w:t>PREKAWZJONIJIET SPEĊJALI GĦAR-RIMI TA</w:t>
      </w:r>
      <w:r w:rsidR="005E393F" w:rsidRPr="00FB070A">
        <w:rPr>
          <w:rFonts w:cs="Times New Roman"/>
          <w:b/>
          <w:bCs/>
          <w:color w:val="000000"/>
        </w:rPr>
        <w:t>’</w:t>
      </w:r>
      <w:r w:rsidRPr="00FB070A">
        <w:rPr>
          <w:rFonts w:cs="Times New Roman"/>
          <w:b/>
          <w:bCs/>
          <w:color w:val="000000"/>
        </w:rPr>
        <w:t xml:space="preserve"> PRODOTTI MEDIĊINALI MHUX UŻATI JEW SKART MINN DAWN IL-PRODOTTI MEDIĊINALI, JEKK HEMM BŻONN</w:t>
      </w:r>
    </w:p>
    <w:p w14:paraId="57689255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61C2BCF7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06D833C3" w14:textId="77777777" w:rsidR="00FC0116" w:rsidRPr="00FB070A" w:rsidRDefault="00FC0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cs="Times New Roman"/>
          <w:b/>
          <w:bCs/>
          <w:color w:val="000000"/>
        </w:rPr>
      </w:pPr>
      <w:r w:rsidRPr="00FB070A">
        <w:rPr>
          <w:rFonts w:cs="Times New Roman"/>
          <w:b/>
          <w:bCs/>
          <w:color w:val="000000"/>
        </w:rPr>
        <w:t>11.</w:t>
      </w:r>
      <w:r w:rsidRPr="00FB070A">
        <w:rPr>
          <w:rFonts w:cs="Times New Roman"/>
          <w:b/>
          <w:bCs/>
          <w:color w:val="000000"/>
        </w:rPr>
        <w:tab/>
        <w:t>ISEM U INDIRIZZ TAD-DETENTUR TA</w:t>
      </w:r>
      <w:r w:rsidR="005E393F" w:rsidRPr="00FB070A">
        <w:rPr>
          <w:rFonts w:cs="Times New Roman"/>
          <w:b/>
          <w:bCs/>
          <w:color w:val="000000"/>
        </w:rPr>
        <w:t>’</w:t>
      </w:r>
      <w:r w:rsidRPr="00FB070A">
        <w:rPr>
          <w:rFonts w:cs="Times New Roman"/>
          <w:b/>
          <w:bCs/>
          <w:color w:val="000000"/>
        </w:rPr>
        <w:t>L-AWTORIZZAZZJONI GĦAT-TQEGĦID FIS-SUQ</w:t>
      </w:r>
    </w:p>
    <w:p w14:paraId="2F468620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3F943BA3" w14:textId="77777777" w:rsidR="00C7277E" w:rsidRPr="00FB070A" w:rsidRDefault="00C7277E" w:rsidP="00C7277E">
      <w:pPr>
        <w:rPr>
          <w:color w:val="000000"/>
        </w:rPr>
      </w:pPr>
      <w:r w:rsidRPr="00FB070A">
        <w:rPr>
          <w:color w:val="000000"/>
        </w:rPr>
        <w:t>Pfizer Europe MA EEIG</w:t>
      </w:r>
    </w:p>
    <w:p w14:paraId="34C0B707" w14:textId="77777777" w:rsidR="00C7277E" w:rsidRPr="00FB070A" w:rsidRDefault="00C7277E" w:rsidP="00C7277E">
      <w:pPr>
        <w:rPr>
          <w:color w:val="000000"/>
        </w:rPr>
      </w:pPr>
      <w:r w:rsidRPr="00FB070A">
        <w:rPr>
          <w:color w:val="000000"/>
        </w:rPr>
        <w:t>Boulevard de la Plaine 17</w:t>
      </w:r>
    </w:p>
    <w:p w14:paraId="603A6713" w14:textId="77777777" w:rsidR="00C7277E" w:rsidRPr="00FB070A" w:rsidRDefault="00C7277E" w:rsidP="00C7277E">
      <w:pPr>
        <w:rPr>
          <w:color w:val="000000"/>
        </w:rPr>
      </w:pPr>
      <w:r w:rsidRPr="00FB070A">
        <w:rPr>
          <w:color w:val="000000"/>
        </w:rPr>
        <w:t>1050 Bruxelles</w:t>
      </w:r>
    </w:p>
    <w:p w14:paraId="3B913472" w14:textId="77777777" w:rsidR="00C7277E" w:rsidRPr="00FB070A" w:rsidRDefault="00C7277E" w:rsidP="00C7277E">
      <w:pPr>
        <w:rPr>
          <w:color w:val="000000"/>
        </w:rPr>
      </w:pPr>
      <w:r w:rsidRPr="00FB070A">
        <w:rPr>
          <w:color w:val="000000"/>
        </w:rPr>
        <w:t>Il-Belġju</w:t>
      </w:r>
    </w:p>
    <w:p w14:paraId="4C95CC82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29D381ED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322C2DC0" w14:textId="77777777" w:rsidR="00FC0116" w:rsidRPr="00FB070A" w:rsidRDefault="00FC0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12.</w:t>
      </w:r>
      <w:r w:rsidRPr="00FB070A">
        <w:rPr>
          <w:rFonts w:cs="Times New Roman"/>
          <w:b/>
          <w:bCs/>
          <w:color w:val="000000"/>
        </w:rPr>
        <w:tab/>
        <w:t>NUMRU(I) TA</w:t>
      </w:r>
      <w:r w:rsidR="005E393F" w:rsidRPr="00FB070A">
        <w:rPr>
          <w:rFonts w:cs="Times New Roman"/>
          <w:b/>
          <w:bCs/>
          <w:color w:val="000000"/>
        </w:rPr>
        <w:t>’</w:t>
      </w:r>
      <w:r w:rsidRPr="00FB070A">
        <w:rPr>
          <w:rFonts w:cs="Times New Roman"/>
          <w:b/>
          <w:bCs/>
          <w:color w:val="000000"/>
        </w:rPr>
        <w:t>L-AWTORIZZAZZJONI GĦAT-TQEGĦID FIS-SUQ</w:t>
      </w:r>
    </w:p>
    <w:p w14:paraId="63E3F19E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3AB9368E" w14:textId="77777777" w:rsidR="00FC0116" w:rsidRPr="00FB070A" w:rsidRDefault="00FC0116" w:rsidP="002D0C04">
      <w:pPr>
        <w:rPr>
          <w:rFonts w:cs="Times New Roman"/>
          <w:color w:val="000000"/>
          <w:highlight w:val="lightGray"/>
        </w:rPr>
      </w:pPr>
      <w:r w:rsidRPr="00FB070A">
        <w:rPr>
          <w:rFonts w:cs="Times New Roman"/>
          <w:color w:val="000000"/>
        </w:rPr>
        <w:t>EU/</w:t>
      </w:r>
      <w:r w:rsidR="002D0C04" w:rsidRPr="00FB070A">
        <w:rPr>
          <w:rFonts w:cs="Times New Roman"/>
          <w:color w:val="000000"/>
        </w:rPr>
        <w:t>1</w:t>
      </w:r>
      <w:r w:rsidRPr="00FB070A">
        <w:rPr>
          <w:rFonts w:cs="Times New Roman"/>
          <w:color w:val="000000"/>
        </w:rPr>
        <w:t xml:space="preserve">/02/212/001 </w:t>
      </w:r>
      <w:r w:rsidRPr="00FB070A">
        <w:rPr>
          <w:rFonts w:cs="Times New Roman"/>
          <w:color w:val="000000"/>
          <w:highlight w:val="lightGray"/>
        </w:rPr>
        <w:t>2 pilloli miksijin b</w:t>
      </w:r>
      <w:r w:rsidR="005E393F" w:rsidRPr="00FB070A">
        <w:rPr>
          <w:rFonts w:cs="Times New Roman"/>
          <w:color w:val="000000"/>
          <w:highlight w:val="lightGray"/>
        </w:rPr>
        <w:t>’</w:t>
      </w:r>
      <w:r w:rsidRPr="00FB070A">
        <w:rPr>
          <w:rFonts w:cs="Times New Roman"/>
          <w:color w:val="000000"/>
          <w:highlight w:val="lightGray"/>
        </w:rPr>
        <w:t>rita</w:t>
      </w:r>
    </w:p>
    <w:p w14:paraId="6E6EBE99" w14:textId="77777777" w:rsidR="00FC0116" w:rsidRPr="00FB070A" w:rsidRDefault="00FC0116" w:rsidP="002D0C04">
      <w:pPr>
        <w:rPr>
          <w:rFonts w:cs="Times New Roman"/>
          <w:color w:val="000000"/>
          <w:highlight w:val="lightGray"/>
        </w:rPr>
      </w:pPr>
      <w:r w:rsidRPr="00FB070A">
        <w:rPr>
          <w:rFonts w:cs="Times New Roman"/>
          <w:color w:val="000000"/>
          <w:highlight w:val="lightGray"/>
        </w:rPr>
        <w:t>EU/</w:t>
      </w:r>
      <w:r w:rsidR="002D0C04" w:rsidRPr="00FB070A">
        <w:rPr>
          <w:rFonts w:cs="Times New Roman"/>
          <w:color w:val="000000"/>
          <w:highlight w:val="lightGray"/>
        </w:rPr>
        <w:t>1</w:t>
      </w:r>
      <w:r w:rsidRPr="00FB070A">
        <w:rPr>
          <w:rFonts w:cs="Times New Roman"/>
          <w:color w:val="000000"/>
          <w:highlight w:val="lightGray"/>
        </w:rPr>
        <w:t>/02/212/002 10 pilloli miksija b</w:t>
      </w:r>
      <w:r w:rsidR="005E393F" w:rsidRPr="00FB070A">
        <w:rPr>
          <w:rFonts w:cs="Times New Roman"/>
          <w:color w:val="000000"/>
          <w:highlight w:val="lightGray"/>
        </w:rPr>
        <w:t>’</w:t>
      </w:r>
      <w:r w:rsidRPr="00FB070A">
        <w:rPr>
          <w:rFonts w:cs="Times New Roman"/>
          <w:color w:val="000000"/>
          <w:highlight w:val="lightGray"/>
        </w:rPr>
        <w:t>rita</w:t>
      </w:r>
    </w:p>
    <w:p w14:paraId="2992EBB2" w14:textId="77777777" w:rsidR="00FC0116" w:rsidRPr="00FB070A" w:rsidRDefault="00FC0116" w:rsidP="002D0C04">
      <w:pPr>
        <w:rPr>
          <w:rFonts w:cs="Times New Roman"/>
          <w:color w:val="000000"/>
          <w:highlight w:val="lightGray"/>
        </w:rPr>
      </w:pPr>
      <w:r w:rsidRPr="00FB070A">
        <w:rPr>
          <w:rFonts w:cs="Times New Roman"/>
          <w:color w:val="000000"/>
          <w:highlight w:val="lightGray"/>
        </w:rPr>
        <w:t>EU/</w:t>
      </w:r>
      <w:r w:rsidR="002D0C04" w:rsidRPr="00FB070A">
        <w:rPr>
          <w:rFonts w:cs="Times New Roman"/>
          <w:color w:val="000000"/>
          <w:highlight w:val="lightGray"/>
        </w:rPr>
        <w:t>1</w:t>
      </w:r>
      <w:r w:rsidRPr="00FB070A">
        <w:rPr>
          <w:rFonts w:cs="Times New Roman"/>
          <w:color w:val="000000"/>
          <w:highlight w:val="lightGray"/>
        </w:rPr>
        <w:t>/02/212/003 14-il pillola miksija b</w:t>
      </w:r>
      <w:r w:rsidR="005E393F" w:rsidRPr="00FB070A">
        <w:rPr>
          <w:rFonts w:cs="Times New Roman"/>
          <w:color w:val="000000"/>
          <w:highlight w:val="lightGray"/>
        </w:rPr>
        <w:t>’</w:t>
      </w:r>
      <w:r w:rsidRPr="00FB070A">
        <w:rPr>
          <w:rFonts w:cs="Times New Roman"/>
          <w:color w:val="000000"/>
          <w:highlight w:val="lightGray"/>
        </w:rPr>
        <w:t>rita</w:t>
      </w:r>
    </w:p>
    <w:p w14:paraId="0468C5BD" w14:textId="77777777" w:rsidR="00FC0116" w:rsidRPr="00FB070A" w:rsidRDefault="00FC0116" w:rsidP="002D0C04">
      <w:pPr>
        <w:rPr>
          <w:rFonts w:cs="Times New Roman"/>
          <w:color w:val="000000"/>
          <w:highlight w:val="lightGray"/>
        </w:rPr>
      </w:pPr>
      <w:r w:rsidRPr="00FB070A">
        <w:rPr>
          <w:rFonts w:cs="Times New Roman"/>
          <w:color w:val="000000"/>
          <w:highlight w:val="lightGray"/>
        </w:rPr>
        <w:t>EU/</w:t>
      </w:r>
      <w:r w:rsidR="002D0C04" w:rsidRPr="00FB070A">
        <w:rPr>
          <w:rFonts w:cs="Times New Roman"/>
          <w:color w:val="000000"/>
          <w:highlight w:val="lightGray"/>
        </w:rPr>
        <w:t>1</w:t>
      </w:r>
      <w:r w:rsidRPr="00FB070A">
        <w:rPr>
          <w:rFonts w:cs="Times New Roman"/>
          <w:color w:val="000000"/>
          <w:highlight w:val="lightGray"/>
        </w:rPr>
        <w:t>/02/212/004 20 pillola miksija b</w:t>
      </w:r>
      <w:r w:rsidR="005E393F" w:rsidRPr="00FB070A">
        <w:rPr>
          <w:rFonts w:cs="Times New Roman"/>
          <w:color w:val="000000"/>
          <w:highlight w:val="lightGray"/>
        </w:rPr>
        <w:t>’</w:t>
      </w:r>
      <w:r w:rsidRPr="00FB070A">
        <w:rPr>
          <w:rFonts w:cs="Times New Roman"/>
          <w:color w:val="000000"/>
          <w:highlight w:val="lightGray"/>
        </w:rPr>
        <w:t>rita</w:t>
      </w:r>
    </w:p>
    <w:p w14:paraId="42768E5F" w14:textId="77777777" w:rsidR="00FC0116" w:rsidRPr="00FB070A" w:rsidRDefault="00FC0116">
      <w:pPr>
        <w:rPr>
          <w:rFonts w:cs="Times New Roman"/>
          <w:color w:val="000000"/>
          <w:highlight w:val="lightGray"/>
        </w:rPr>
      </w:pPr>
      <w:r w:rsidRPr="00FB070A">
        <w:rPr>
          <w:rFonts w:cs="Times New Roman"/>
          <w:color w:val="000000"/>
          <w:highlight w:val="lightGray"/>
        </w:rPr>
        <w:t>EU/</w:t>
      </w:r>
      <w:r w:rsidR="002D0C04" w:rsidRPr="00FB070A">
        <w:rPr>
          <w:rFonts w:cs="Times New Roman"/>
          <w:color w:val="000000"/>
          <w:highlight w:val="lightGray"/>
        </w:rPr>
        <w:t>1/</w:t>
      </w:r>
      <w:r w:rsidRPr="00FB070A">
        <w:rPr>
          <w:rFonts w:cs="Times New Roman"/>
          <w:color w:val="000000"/>
          <w:highlight w:val="lightGray"/>
        </w:rPr>
        <w:t>02/212/005 28 pillola miksija b</w:t>
      </w:r>
      <w:r w:rsidR="005E393F" w:rsidRPr="00FB070A">
        <w:rPr>
          <w:rFonts w:cs="Times New Roman"/>
          <w:color w:val="000000"/>
          <w:highlight w:val="lightGray"/>
        </w:rPr>
        <w:t>’</w:t>
      </w:r>
      <w:r w:rsidRPr="00FB070A">
        <w:rPr>
          <w:rFonts w:cs="Times New Roman"/>
          <w:color w:val="000000"/>
          <w:highlight w:val="lightGray"/>
        </w:rPr>
        <w:t>rita</w:t>
      </w:r>
    </w:p>
    <w:p w14:paraId="59409A84" w14:textId="77777777" w:rsidR="00FC0116" w:rsidRPr="00FB070A" w:rsidRDefault="00FC0116">
      <w:pPr>
        <w:rPr>
          <w:rFonts w:cs="Times New Roman"/>
          <w:color w:val="000000"/>
          <w:highlight w:val="lightGray"/>
        </w:rPr>
      </w:pPr>
      <w:r w:rsidRPr="00FB070A">
        <w:rPr>
          <w:rFonts w:cs="Times New Roman"/>
          <w:color w:val="000000"/>
          <w:highlight w:val="lightGray"/>
        </w:rPr>
        <w:t>EU/</w:t>
      </w:r>
      <w:r w:rsidR="002D0C04" w:rsidRPr="00FB070A">
        <w:rPr>
          <w:rFonts w:cs="Times New Roman"/>
          <w:color w:val="000000"/>
          <w:highlight w:val="lightGray"/>
        </w:rPr>
        <w:t>1/</w:t>
      </w:r>
      <w:r w:rsidRPr="00FB070A">
        <w:rPr>
          <w:rFonts w:cs="Times New Roman"/>
          <w:color w:val="000000"/>
          <w:highlight w:val="lightGray"/>
        </w:rPr>
        <w:t>02/212/006 30 pillola miksija b</w:t>
      </w:r>
      <w:r w:rsidR="005E393F" w:rsidRPr="00FB070A">
        <w:rPr>
          <w:rFonts w:cs="Times New Roman"/>
          <w:color w:val="000000"/>
          <w:highlight w:val="lightGray"/>
        </w:rPr>
        <w:t>’</w:t>
      </w:r>
      <w:r w:rsidRPr="00FB070A">
        <w:rPr>
          <w:rFonts w:cs="Times New Roman"/>
          <w:color w:val="000000"/>
          <w:highlight w:val="lightGray"/>
        </w:rPr>
        <w:t>rita</w:t>
      </w:r>
    </w:p>
    <w:p w14:paraId="1E74A926" w14:textId="77777777" w:rsidR="00FC0116" w:rsidRPr="00FB070A" w:rsidRDefault="00FC0116">
      <w:pPr>
        <w:rPr>
          <w:rFonts w:cs="Times New Roman"/>
          <w:color w:val="000000"/>
          <w:highlight w:val="lightGray"/>
        </w:rPr>
      </w:pPr>
      <w:r w:rsidRPr="00FB070A">
        <w:rPr>
          <w:rFonts w:cs="Times New Roman"/>
          <w:color w:val="000000"/>
          <w:highlight w:val="lightGray"/>
        </w:rPr>
        <w:t>EU/</w:t>
      </w:r>
      <w:r w:rsidR="002D0C04" w:rsidRPr="00FB070A">
        <w:rPr>
          <w:rFonts w:cs="Times New Roman"/>
          <w:color w:val="000000"/>
          <w:highlight w:val="lightGray"/>
        </w:rPr>
        <w:t>1/</w:t>
      </w:r>
      <w:r w:rsidRPr="00FB070A">
        <w:rPr>
          <w:rFonts w:cs="Times New Roman"/>
          <w:color w:val="000000"/>
          <w:highlight w:val="lightGray"/>
        </w:rPr>
        <w:t>02/212/007 50 pillola miksija b</w:t>
      </w:r>
      <w:r w:rsidR="005E393F" w:rsidRPr="00FB070A">
        <w:rPr>
          <w:rFonts w:cs="Times New Roman"/>
          <w:color w:val="000000"/>
          <w:highlight w:val="lightGray"/>
        </w:rPr>
        <w:t>’</w:t>
      </w:r>
      <w:r w:rsidRPr="00FB070A">
        <w:rPr>
          <w:rFonts w:cs="Times New Roman"/>
          <w:color w:val="000000"/>
          <w:highlight w:val="lightGray"/>
        </w:rPr>
        <w:t>rita</w:t>
      </w:r>
    </w:p>
    <w:p w14:paraId="7C89DF8F" w14:textId="77777777" w:rsidR="00FC0116" w:rsidRPr="00FB070A" w:rsidRDefault="00FC0116">
      <w:pPr>
        <w:rPr>
          <w:rFonts w:cs="Times New Roman"/>
          <w:color w:val="000000"/>
          <w:highlight w:val="lightGray"/>
        </w:rPr>
      </w:pPr>
      <w:r w:rsidRPr="00FB070A">
        <w:rPr>
          <w:rFonts w:cs="Times New Roman"/>
          <w:color w:val="000000"/>
          <w:highlight w:val="lightGray"/>
        </w:rPr>
        <w:t>EU/</w:t>
      </w:r>
      <w:r w:rsidR="002D0C04" w:rsidRPr="00FB070A">
        <w:rPr>
          <w:rFonts w:cs="Times New Roman"/>
          <w:color w:val="000000"/>
          <w:highlight w:val="lightGray"/>
        </w:rPr>
        <w:t>1/</w:t>
      </w:r>
      <w:r w:rsidRPr="00FB070A">
        <w:rPr>
          <w:rFonts w:cs="Times New Roman"/>
          <w:color w:val="000000"/>
          <w:highlight w:val="lightGray"/>
        </w:rPr>
        <w:t>02/212/008 56 pillola miksija b</w:t>
      </w:r>
      <w:r w:rsidR="005E393F" w:rsidRPr="00FB070A">
        <w:rPr>
          <w:rFonts w:cs="Times New Roman"/>
          <w:color w:val="000000"/>
          <w:highlight w:val="lightGray"/>
        </w:rPr>
        <w:t>’</w:t>
      </w:r>
      <w:r w:rsidRPr="00FB070A">
        <w:rPr>
          <w:rFonts w:cs="Times New Roman"/>
          <w:color w:val="000000"/>
          <w:highlight w:val="lightGray"/>
        </w:rPr>
        <w:t>rita</w:t>
      </w:r>
    </w:p>
    <w:p w14:paraId="50525919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  <w:highlight w:val="lightGray"/>
        </w:rPr>
        <w:t>EU/</w:t>
      </w:r>
      <w:r w:rsidR="002D0C04" w:rsidRPr="00FB070A">
        <w:rPr>
          <w:rFonts w:cs="Times New Roman"/>
          <w:color w:val="000000"/>
          <w:highlight w:val="lightGray"/>
        </w:rPr>
        <w:t>1/</w:t>
      </w:r>
      <w:r w:rsidRPr="00FB070A">
        <w:rPr>
          <w:rFonts w:cs="Times New Roman"/>
          <w:color w:val="000000"/>
          <w:highlight w:val="lightGray"/>
        </w:rPr>
        <w:t>02/212/009 100 pillola miksija b</w:t>
      </w:r>
      <w:r w:rsidR="005E393F" w:rsidRPr="00FB070A">
        <w:rPr>
          <w:rFonts w:cs="Times New Roman"/>
          <w:color w:val="000000"/>
          <w:highlight w:val="lightGray"/>
        </w:rPr>
        <w:t>’</w:t>
      </w:r>
      <w:r w:rsidRPr="00FB070A">
        <w:rPr>
          <w:rFonts w:cs="Times New Roman"/>
          <w:color w:val="000000"/>
          <w:highlight w:val="lightGray"/>
        </w:rPr>
        <w:t>rita</w:t>
      </w:r>
    </w:p>
    <w:p w14:paraId="02310082" w14:textId="77777777" w:rsidR="00D75CEC" w:rsidRPr="00FB070A" w:rsidRDefault="00D75CEC" w:rsidP="00D75CEC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highlight w:val="lightGray"/>
          <w:lang w:val="mt-MT"/>
        </w:rPr>
        <w:t>EU/</w:t>
      </w:r>
      <w:r w:rsidR="002D0C04" w:rsidRPr="00FB070A">
        <w:rPr>
          <w:sz w:val="22"/>
          <w:szCs w:val="22"/>
          <w:highlight w:val="lightGray"/>
          <w:lang w:val="mt-MT"/>
        </w:rPr>
        <w:t>1/</w:t>
      </w:r>
      <w:r w:rsidRPr="00FB070A">
        <w:rPr>
          <w:sz w:val="22"/>
          <w:szCs w:val="22"/>
          <w:highlight w:val="lightGray"/>
          <w:lang w:val="mt-MT"/>
        </w:rPr>
        <w:t xml:space="preserve">02/212/028 2 </w:t>
      </w:r>
      <w:r w:rsidRPr="00343106">
        <w:rPr>
          <w:highlight w:val="lightGray"/>
          <w:lang w:val="mt-MT"/>
        </w:rPr>
        <w:t>pilloli miksija b</w:t>
      </w:r>
      <w:r w:rsidR="005E393F" w:rsidRPr="00343106">
        <w:rPr>
          <w:highlight w:val="lightGray"/>
          <w:lang w:val="mt-MT"/>
        </w:rPr>
        <w:t>’</w:t>
      </w:r>
      <w:r w:rsidRPr="00343106">
        <w:rPr>
          <w:highlight w:val="lightGray"/>
          <w:lang w:val="mt-MT"/>
        </w:rPr>
        <w:t>rita</w:t>
      </w:r>
      <w:r w:rsidRPr="00FB070A">
        <w:rPr>
          <w:sz w:val="22"/>
          <w:szCs w:val="22"/>
          <w:highlight w:val="lightGray"/>
          <w:lang w:val="mt-MT"/>
        </w:rPr>
        <w:br/>
        <w:t>EU/</w:t>
      </w:r>
      <w:r w:rsidR="002D0C04" w:rsidRPr="00FB070A">
        <w:rPr>
          <w:sz w:val="22"/>
          <w:szCs w:val="22"/>
          <w:highlight w:val="lightGray"/>
          <w:lang w:val="mt-MT"/>
        </w:rPr>
        <w:t>1/</w:t>
      </w:r>
      <w:r w:rsidRPr="00FB070A">
        <w:rPr>
          <w:sz w:val="22"/>
          <w:szCs w:val="22"/>
          <w:highlight w:val="lightGray"/>
          <w:lang w:val="mt-MT"/>
        </w:rPr>
        <w:t xml:space="preserve">02/212/029 10 </w:t>
      </w:r>
      <w:r w:rsidRPr="00343106">
        <w:rPr>
          <w:highlight w:val="lightGray"/>
          <w:lang w:val="mt-MT"/>
        </w:rPr>
        <w:t>pilloli miksija b</w:t>
      </w:r>
      <w:r w:rsidR="005E393F" w:rsidRPr="00343106">
        <w:rPr>
          <w:highlight w:val="lightGray"/>
          <w:lang w:val="mt-MT"/>
        </w:rPr>
        <w:t>’</w:t>
      </w:r>
      <w:r w:rsidRPr="00343106">
        <w:rPr>
          <w:highlight w:val="lightGray"/>
          <w:lang w:val="mt-MT"/>
        </w:rPr>
        <w:t>rita</w:t>
      </w:r>
      <w:r w:rsidRPr="00FB070A">
        <w:rPr>
          <w:sz w:val="22"/>
          <w:szCs w:val="22"/>
          <w:highlight w:val="lightGray"/>
          <w:lang w:val="mt-MT"/>
        </w:rPr>
        <w:br/>
        <w:t>EU/</w:t>
      </w:r>
      <w:r w:rsidR="002D0C04" w:rsidRPr="00FB070A">
        <w:rPr>
          <w:sz w:val="22"/>
          <w:szCs w:val="22"/>
          <w:highlight w:val="lightGray"/>
          <w:lang w:val="mt-MT"/>
        </w:rPr>
        <w:t>1/</w:t>
      </w:r>
      <w:r w:rsidRPr="00FB070A">
        <w:rPr>
          <w:sz w:val="22"/>
          <w:szCs w:val="22"/>
          <w:highlight w:val="lightGray"/>
          <w:lang w:val="mt-MT"/>
        </w:rPr>
        <w:t xml:space="preserve">02/212/030 14-il </w:t>
      </w:r>
      <w:r w:rsidRPr="00343106">
        <w:rPr>
          <w:highlight w:val="lightGray"/>
          <w:lang w:val="mt-MT"/>
        </w:rPr>
        <w:t>pillola miksija b</w:t>
      </w:r>
      <w:r w:rsidR="005E393F" w:rsidRPr="00343106">
        <w:rPr>
          <w:highlight w:val="lightGray"/>
          <w:lang w:val="mt-MT"/>
        </w:rPr>
        <w:t>’</w:t>
      </w:r>
      <w:r w:rsidRPr="00343106">
        <w:rPr>
          <w:highlight w:val="lightGray"/>
          <w:lang w:val="mt-MT"/>
        </w:rPr>
        <w:t>rita</w:t>
      </w:r>
      <w:r w:rsidRPr="00FB070A">
        <w:rPr>
          <w:sz w:val="22"/>
          <w:szCs w:val="22"/>
          <w:highlight w:val="lightGray"/>
          <w:lang w:val="mt-MT"/>
        </w:rPr>
        <w:br/>
        <w:t>EU/</w:t>
      </w:r>
      <w:r w:rsidR="002D0C04" w:rsidRPr="00FB070A">
        <w:rPr>
          <w:sz w:val="22"/>
          <w:szCs w:val="22"/>
          <w:highlight w:val="lightGray"/>
          <w:lang w:val="mt-MT"/>
        </w:rPr>
        <w:t>1/</w:t>
      </w:r>
      <w:r w:rsidRPr="00FB070A">
        <w:rPr>
          <w:sz w:val="22"/>
          <w:szCs w:val="22"/>
          <w:highlight w:val="lightGray"/>
          <w:lang w:val="mt-MT"/>
        </w:rPr>
        <w:t xml:space="preserve">02/212/031 20 </w:t>
      </w:r>
      <w:r w:rsidRPr="00343106">
        <w:rPr>
          <w:highlight w:val="lightGray"/>
          <w:lang w:val="mt-MT"/>
        </w:rPr>
        <w:t>pillola miksija b</w:t>
      </w:r>
      <w:r w:rsidR="005E393F" w:rsidRPr="00343106">
        <w:rPr>
          <w:highlight w:val="lightGray"/>
          <w:lang w:val="mt-MT"/>
        </w:rPr>
        <w:t>’</w:t>
      </w:r>
      <w:r w:rsidRPr="00343106">
        <w:rPr>
          <w:highlight w:val="lightGray"/>
          <w:lang w:val="mt-MT"/>
        </w:rPr>
        <w:t>rita</w:t>
      </w:r>
      <w:r w:rsidRPr="00FB070A">
        <w:rPr>
          <w:sz w:val="22"/>
          <w:szCs w:val="22"/>
          <w:highlight w:val="lightGray"/>
          <w:lang w:val="mt-MT"/>
        </w:rPr>
        <w:br/>
        <w:t>EU/</w:t>
      </w:r>
      <w:r w:rsidR="002D0C04" w:rsidRPr="00FB070A">
        <w:rPr>
          <w:sz w:val="22"/>
          <w:szCs w:val="22"/>
          <w:highlight w:val="lightGray"/>
          <w:lang w:val="mt-MT"/>
        </w:rPr>
        <w:t>1/</w:t>
      </w:r>
      <w:r w:rsidRPr="00FB070A">
        <w:rPr>
          <w:sz w:val="22"/>
          <w:szCs w:val="22"/>
          <w:highlight w:val="lightGray"/>
          <w:lang w:val="mt-MT"/>
        </w:rPr>
        <w:t xml:space="preserve">02/212/032 28 </w:t>
      </w:r>
      <w:r w:rsidRPr="00343106">
        <w:rPr>
          <w:highlight w:val="lightGray"/>
          <w:lang w:val="mt-MT"/>
        </w:rPr>
        <w:t>pillola miksija b</w:t>
      </w:r>
      <w:r w:rsidR="005E393F" w:rsidRPr="00343106">
        <w:rPr>
          <w:highlight w:val="lightGray"/>
          <w:lang w:val="mt-MT"/>
        </w:rPr>
        <w:t>’</w:t>
      </w:r>
      <w:r w:rsidRPr="00343106">
        <w:rPr>
          <w:highlight w:val="lightGray"/>
          <w:lang w:val="mt-MT"/>
        </w:rPr>
        <w:t>rita</w:t>
      </w:r>
      <w:r w:rsidRPr="00FB070A">
        <w:rPr>
          <w:sz w:val="22"/>
          <w:szCs w:val="22"/>
          <w:highlight w:val="lightGray"/>
          <w:lang w:val="mt-MT"/>
        </w:rPr>
        <w:br/>
        <w:t>EU/</w:t>
      </w:r>
      <w:r w:rsidR="002D0C04" w:rsidRPr="00FB070A">
        <w:rPr>
          <w:sz w:val="22"/>
          <w:szCs w:val="22"/>
          <w:highlight w:val="lightGray"/>
          <w:lang w:val="mt-MT"/>
        </w:rPr>
        <w:t>1/</w:t>
      </w:r>
      <w:r w:rsidRPr="00FB070A">
        <w:rPr>
          <w:sz w:val="22"/>
          <w:szCs w:val="22"/>
          <w:highlight w:val="lightGray"/>
          <w:lang w:val="mt-MT"/>
        </w:rPr>
        <w:t xml:space="preserve">02/212/033 30 </w:t>
      </w:r>
      <w:r w:rsidRPr="00343106">
        <w:rPr>
          <w:highlight w:val="lightGray"/>
          <w:lang w:val="mt-MT"/>
        </w:rPr>
        <w:t>pillola miksija b</w:t>
      </w:r>
      <w:r w:rsidR="005E393F" w:rsidRPr="00343106">
        <w:rPr>
          <w:highlight w:val="lightGray"/>
          <w:lang w:val="mt-MT"/>
        </w:rPr>
        <w:t>’</w:t>
      </w:r>
      <w:r w:rsidRPr="00343106">
        <w:rPr>
          <w:highlight w:val="lightGray"/>
          <w:lang w:val="mt-MT"/>
        </w:rPr>
        <w:t>rita</w:t>
      </w:r>
      <w:r w:rsidRPr="00FB070A">
        <w:rPr>
          <w:sz w:val="22"/>
          <w:szCs w:val="22"/>
          <w:highlight w:val="lightGray"/>
          <w:lang w:val="mt-MT"/>
        </w:rPr>
        <w:br/>
        <w:t>EU/</w:t>
      </w:r>
      <w:r w:rsidR="002D0C04" w:rsidRPr="00FB070A">
        <w:rPr>
          <w:sz w:val="22"/>
          <w:szCs w:val="22"/>
          <w:highlight w:val="lightGray"/>
          <w:lang w:val="mt-MT"/>
        </w:rPr>
        <w:t>1/</w:t>
      </w:r>
      <w:r w:rsidRPr="00FB070A">
        <w:rPr>
          <w:sz w:val="22"/>
          <w:szCs w:val="22"/>
          <w:highlight w:val="lightGray"/>
          <w:lang w:val="mt-MT"/>
        </w:rPr>
        <w:t xml:space="preserve">02/212/034 50 </w:t>
      </w:r>
      <w:r w:rsidRPr="00343106">
        <w:rPr>
          <w:highlight w:val="lightGray"/>
          <w:lang w:val="mt-MT"/>
        </w:rPr>
        <w:t>pillola miksija b</w:t>
      </w:r>
      <w:r w:rsidR="005E393F" w:rsidRPr="00343106">
        <w:rPr>
          <w:highlight w:val="lightGray"/>
          <w:lang w:val="mt-MT"/>
        </w:rPr>
        <w:t>’</w:t>
      </w:r>
      <w:r w:rsidRPr="00343106">
        <w:rPr>
          <w:highlight w:val="lightGray"/>
          <w:lang w:val="mt-MT"/>
        </w:rPr>
        <w:t>rita</w:t>
      </w:r>
      <w:r w:rsidRPr="00FB070A">
        <w:rPr>
          <w:sz w:val="22"/>
          <w:szCs w:val="22"/>
          <w:highlight w:val="lightGray"/>
          <w:lang w:val="mt-MT"/>
        </w:rPr>
        <w:br/>
        <w:t>EU/</w:t>
      </w:r>
      <w:r w:rsidR="002D0C04" w:rsidRPr="00FB070A">
        <w:rPr>
          <w:sz w:val="22"/>
          <w:szCs w:val="22"/>
          <w:highlight w:val="lightGray"/>
          <w:lang w:val="mt-MT"/>
        </w:rPr>
        <w:t>1/</w:t>
      </w:r>
      <w:r w:rsidRPr="00FB070A">
        <w:rPr>
          <w:sz w:val="22"/>
          <w:szCs w:val="22"/>
          <w:highlight w:val="lightGray"/>
          <w:lang w:val="mt-MT"/>
        </w:rPr>
        <w:t xml:space="preserve">02/212/035 56 </w:t>
      </w:r>
      <w:r w:rsidRPr="00343106">
        <w:rPr>
          <w:highlight w:val="lightGray"/>
          <w:lang w:val="mt-MT"/>
        </w:rPr>
        <w:t>pillola miksija b</w:t>
      </w:r>
      <w:r w:rsidR="005E393F" w:rsidRPr="00343106">
        <w:rPr>
          <w:highlight w:val="lightGray"/>
          <w:lang w:val="mt-MT"/>
        </w:rPr>
        <w:t>’</w:t>
      </w:r>
      <w:r w:rsidRPr="00343106">
        <w:rPr>
          <w:highlight w:val="lightGray"/>
          <w:lang w:val="mt-MT"/>
        </w:rPr>
        <w:t>rita</w:t>
      </w:r>
      <w:r w:rsidRPr="00FB070A">
        <w:rPr>
          <w:sz w:val="22"/>
          <w:szCs w:val="22"/>
          <w:highlight w:val="lightGray"/>
          <w:lang w:val="mt-MT"/>
        </w:rPr>
        <w:br/>
        <w:t>EU/</w:t>
      </w:r>
      <w:r w:rsidR="002D0C04" w:rsidRPr="00FB070A">
        <w:rPr>
          <w:sz w:val="22"/>
          <w:szCs w:val="22"/>
          <w:highlight w:val="lightGray"/>
          <w:lang w:val="mt-MT"/>
        </w:rPr>
        <w:t>1/</w:t>
      </w:r>
      <w:r w:rsidRPr="00FB070A">
        <w:rPr>
          <w:sz w:val="22"/>
          <w:szCs w:val="22"/>
          <w:highlight w:val="lightGray"/>
          <w:lang w:val="mt-MT"/>
        </w:rPr>
        <w:t xml:space="preserve">02/212/036 100 </w:t>
      </w:r>
      <w:r w:rsidRPr="00343106">
        <w:rPr>
          <w:highlight w:val="lightGray"/>
          <w:lang w:val="mt-MT"/>
        </w:rPr>
        <w:t>pillola miksija b</w:t>
      </w:r>
      <w:r w:rsidR="005E393F" w:rsidRPr="00343106">
        <w:rPr>
          <w:highlight w:val="lightGray"/>
          <w:lang w:val="mt-MT"/>
        </w:rPr>
        <w:t>’</w:t>
      </w:r>
      <w:r w:rsidRPr="00343106">
        <w:rPr>
          <w:highlight w:val="lightGray"/>
          <w:lang w:val="mt-MT"/>
        </w:rPr>
        <w:t>rita</w:t>
      </w:r>
    </w:p>
    <w:p w14:paraId="2CED2856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21312C0F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76740A7F" w14:textId="77777777" w:rsidR="00FC0116" w:rsidRPr="00FB070A" w:rsidRDefault="00FC0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13.</w:t>
      </w:r>
      <w:r w:rsidRPr="00FB070A">
        <w:rPr>
          <w:rFonts w:cs="Times New Roman"/>
          <w:b/>
          <w:bCs/>
          <w:color w:val="000000"/>
        </w:rPr>
        <w:tab/>
        <w:t xml:space="preserve">NUMRU TAL-LOTT </w:t>
      </w:r>
    </w:p>
    <w:p w14:paraId="5CC39C2D" w14:textId="77777777" w:rsidR="00FC0116" w:rsidRPr="00FB070A" w:rsidRDefault="00FC0116">
      <w:pPr>
        <w:spacing w:line="240" w:lineRule="auto"/>
        <w:rPr>
          <w:rFonts w:cs="Times New Roman"/>
          <w:i/>
          <w:iCs/>
          <w:color w:val="000000"/>
        </w:rPr>
      </w:pPr>
    </w:p>
    <w:p w14:paraId="574B55DE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Lot</w:t>
      </w:r>
    </w:p>
    <w:p w14:paraId="002A1898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69FE24C1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55D50064" w14:textId="77777777" w:rsidR="00FC0116" w:rsidRPr="00FB070A" w:rsidRDefault="00FC0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14.</w:t>
      </w:r>
      <w:r w:rsidRPr="00FB070A">
        <w:rPr>
          <w:rFonts w:cs="Times New Roman"/>
          <w:b/>
          <w:bCs/>
          <w:color w:val="000000"/>
        </w:rPr>
        <w:tab/>
        <w:t>KLASSIFIKAZZJONI ĠENERALI TA</w:t>
      </w:r>
      <w:r w:rsidR="005E393F" w:rsidRPr="00FB070A">
        <w:rPr>
          <w:rFonts w:cs="Times New Roman"/>
          <w:b/>
          <w:bCs/>
          <w:color w:val="000000"/>
        </w:rPr>
        <w:t>’</w:t>
      </w:r>
      <w:r w:rsidRPr="00FB070A">
        <w:rPr>
          <w:rFonts w:cs="Times New Roman"/>
          <w:b/>
          <w:bCs/>
          <w:color w:val="000000"/>
        </w:rPr>
        <w:t xml:space="preserve"> KIF JINGĦATA</w:t>
      </w:r>
    </w:p>
    <w:p w14:paraId="677CE35A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3D2AEA88" w14:textId="77777777" w:rsidR="00FC0116" w:rsidRPr="00FB070A" w:rsidRDefault="00FC0116" w:rsidP="00E30542">
      <w:pPr>
        <w:spacing w:line="240" w:lineRule="auto"/>
        <w:rPr>
          <w:rFonts w:cs="Times New Roman"/>
          <w:color w:val="000000"/>
        </w:rPr>
      </w:pPr>
    </w:p>
    <w:p w14:paraId="32744065" w14:textId="77777777" w:rsidR="00FC0116" w:rsidRPr="00FB070A" w:rsidRDefault="00FC0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15.</w:t>
      </w:r>
      <w:r w:rsidRPr="00FB070A">
        <w:rPr>
          <w:rFonts w:cs="Times New Roman"/>
          <w:b/>
          <w:bCs/>
          <w:color w:val="000000"/>
        </w:rPr>
        <w:tab/>
        <w:t>ISTRUZZJONIJIET DWAR L-UŻU</w:t>
      </w:r>
    </w:p>
    <w:p w14:paraId="30D72621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48DE85BF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1BBDCE59" w14:textId="77777777" w:rsidR="00FC0116" w:rsidRPr="00FB070A" w:rsidRDefault="00FC0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16.</w:t>
      </w:r>
      <w:r w:rsidRPr="00FB070A">
        <w:rPr>
          <w:rFonts w:cs="Times New Roman"/>
          <w:b/>
          <w:bCs/>
          <w:color w:val="000000"/>
        </w:rPr>
        <w:tab/>
        <w:t>INFORMAZZJONI BIL-BRAILLE</w:t>
      </w:r>
    </w:p>
    <w:p w14:paraId="5BA1FDA1" w14:textId="77777777" w:rsidR="00FC0116" w:rsidRPr="00FB070A" w:rsidRDefault="00FC0116">
      <w:pPr>
        <w:rPr>
          <w:color w:val="000000"/>
        </w:rPr>
      </w:pPr>
    </w:p>
    <w:p w14:paraId="708BE666" w14:textId="77777777" w:rsidR="00FC0116" w:rsidRPr="00FB070A" w:rsidRDefault="00FC0116">
      <w:pPr>
        <w:rPr>
          <w:color w:val="000000"/>
        </w:rPr>
      </w:pPr>
      <w:r w:rsidRPr="00FB070A">
        <w:rPr>
          <w:color w:val="000000"/>
        </w:rPr>
        <w:t>VFEND 50 mg</w:t>
      </w:r>
    </w:p>
    <w:p w14:paraId="4212B9E3" w14:textId="77777777" w:rsidR="004F1020" w:rsidRPr="00FB070A" w:rsidRDefault="004F1020" w:rsidP="008356C9">
      <w:pPr>
        <w:keepLines/>
        <w:widowControl w:val="0"/>
        <w:rPr>
          <w:color w:val="000000"/>
        </w:rPr>
      </w:pPr>
    </w:p>
    <w:p w14:paraId="6372036B" w14:textId="77777777" w:rsidR="004F1020" w:rsidRPr="00FB070A" w:rsidRDefault="004F1020" w:rsidP="008356C9">
      <w:pPr>
        <w:keepLines/>
        <w:widowControl w:val="0"/>
        <w:spacing w:line="240" w:lineRule="auto"/>
        <w:rPr>
          <w:color w:val="000000"/>
          <w:shd w:val="clear" w:color="auto" w:fill="CCCCCC"/>
        </w:rPr>
      </w:pPr>
    </w:p>
    <w:p w14:paraId="27FA046D" w14:textId="77777777" w:rsidR="004F1020" w:rsidRPr="00FB070A" w:rsidRDefault="004F1020" w:rsidP="008356C9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color w:val="000000"/>
        </w:rPr>
      </w:pPr>
      <w:r w:rsidRPr="00FB070A">
        <w:rPr>
          <w:b/>
          <w:color w:val="000000"/>
        </w:rPr>
        <w:t>17.</w:t>
      </w:r>
      <w:r w:rsidRPr="00FB070A">
        <w:rPr>
          <w:b/>
          <w:color w:val="000000"/>
        </w:rPr>
        <w:tab/>
        <w:t>IDENTIFIKATUR UNIKU – BARCODE 2D</w:t>
      </w:r>
    </w:p>
    <w:p w14:paraId="3D889A4C" w14:textId="77777777" w:rsidR="004F1020" w:rsidRPr="00FB070A" w:rsidRDefault="004F1020" w:rsidP="008356C9">
      <w:pPr>
        <w:keepLines/>
        <w:widowControl w:val="0"/>
        <w:tabs>
          <w:tab w:val="clear" w:pos="567"/>
        </w:tabs>
        <w:spacing w:line="240" w:lineRule="auto"/>
        <w:rPr>
          <w:color w:val="000000"/>
        </w:rPr>
      </w:pPr>
    </w:p>
    <w:p w14:paraId="3C942123" w14:textId="77777777" w:rsidR="004F1020" w:rsidRPr="00FB070A" w:rsidRDefault="004F1020" w:rsidP="008356C9">
      <w:pPr>
        <w:keepLines/>
        <w:widowControl w:val="0"/>
        <w:spacing w:line="240" w:lineRule="auto"/>
        <w:rPr>
          <w:color w:val="000000"/>
          <w:shd w:val="clear" w:color="auto" w:fill="CCCCCC"/>
        </w:rPr>
      </w:pPr>
      <w:r w:rsidRPr="00FB070A">
        <w:rPr>
          <w:color w:val="000000"/>
          <w:highlight w:val="lightGray"/>
        </w:rPr>
        <w:t>barcode 2D li jkollu l-identifikatur uniku inkluż.</w:t>
      </w:r>
    </w:p>
    <w:p w14:paraId="19C81927" w14:textId="77777777" w:rsidR="004F1020" w:rsidRPr="00FB070A" w:rsidRDefault="004F1020" w:rsidP="008356C9">
      <w:pPr>
        <w:keepLines/>
        <w:widowControl w:val="0"/>
        <w:spacing w:line="240" w:lineRule="auto"/>
        <w:rPr>
          <w:color w:val="000000"/>
        </w:rPr>
      </w:pPr>
    </w:p>
    <w:p w14:paraId="2C79B40D" w14:textId="77777777" w:rsidR="004F1020" w:rsidRPr="00FB070A" w:rsidRDefault="004F1020" w:rsidP="002C696F">
      <w:pPr>
        <w:keepNext/>
        <w:keepLines/>
        <w:widowControl w:val="0"/>
        <w:tabs>
          <w:tab w:val="clear" w:pos="567"/>
        </w:tabs>
        <w:spacing w:line="240" w:lineRule="auto"/>
        <w:rPr>
          <w:color w:val="000000"/>
        </w:rPr>
      </w:pPr>
    </w:p>
    <w:p w14:paraId="53FD2A1E" w14:textId="77777777" w:rsidR="004F1020" w:rsidRPr="00FB070A" w:rsidRDefault="004F1020" w:rsidP="002C696F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noProof/>
          <w:color w:val="000000"/>
        </w:rPr>
      </w:pPr>
      <w:r w:rsidRPr="00FB070A">
        <w:rPr>
          <w:b/>
          <w:noProof/>
          <w:color w:val="000000"/>
        </w:rPr>
        <w:t>18.</w:t>
      </w:r>
      <w:r w:rsidRPr="00FB070A">
        <w:rPr>
          <w:b/>
          <w:noProof/>
          <w:color w:val="000000"/>
        </w:rPr>
        <w:tab/>
        <w:t xml:space="preserve">IDENTIFIKATUR UNIKU - </w:t>
      </w:r>
      <w:r w:rsidRPr="00FB070A">
        <w:rPr>
          <w:b/>
          <w:i/>
          <w:noProof/>
          <w:color w:val="000000"/>
        </w:rPr>
        <w:t>DATA</w:t>
      </w:r>
      <w:r w:rsidRPr="00FB070A">
        <w:rPr>
          <w:b/>
          <w:noProof/>
          <w:color w:val="000000"/>
        </w:rPr>
        <w:t xml:space="preserve"> LI TINQARA MILL-BNIEDEM</w:t>
      </w:r>
    </w:p>
    <w:p w14:paraId="3245A11C" w14:textId="77777777" w:rsidR="004F1020" w:rsidRPr="00FB070A" w:rsidRDefault="004F1020" w:rsidP="002C696F">
      <w:pPr>
        <w:keepNext/>
        <w:keepLines/>
        <w:widowControl w:val="0"/>
        <w:tabs>
          <w:tab w:val="clear" w:pos="567"/>
        </w:tabs>
        <w:spacing w:line="240" w:lineRule="auto"/>
        <w:rPr>
          <w:noProof/>
          <w:color w:val="000000"/>
        </w:rPr>
      </w:pPr>
    </w:p>
    <w:p w14:paraId="34426B57" w14:textId="77777777" w:rsidR="004F1020" w:rsidRPr="00FB070A" w:rsidRDefault="004F1020" w:rsidP="002C696F">
      <w:pPr>
        <w:keepNext/>
        <w:keepLines/>
        <w:widowControl w:val="0"/>
        <w:rPr>
          <w:color w:val="000000"/>
        </w:rPr>
      </w:pPr>
      <w:r w:rsidRPr="00FB070A">
        <w:rPr>
          <w:color w:val="000000"/>
        </w:rPr>
        <w:t>PC</w:t>
      </w:r>
    </w:p>
    <w:p w14:paraId="731CBCF9" w14:textId="77777777" w:rsidR="004F1020" w:rsidRPr="00FB070A" w:rsidRDefault="004F1020" w:rsidP="002C696F">
      <w:pPr>
        <w:keepNext/>
        <w:keepLines/>
        <w:widowControl w:val="0"/>
        <w:rPr>
          <w:color w:val="000000"/>
        </w:rPr>
      </w:pPr>
      <w:r w:rsidRPr="00FB070A">
        <w:rPr>
          <w:color w:val="000000"/>
        </w:rPr>
        <w:t>SN</w:t>
      </w:r>
    </w:p>
    <w:p w14:paraId="308A8A87" w14:textId="77777777" w:rsidR="004F1020" w:rsidRPr="00FB070A" w:rsidRDefault="004F1020" w:rsidP="002C696F">
      <w:pPr>
        <w:keepNext/>
        <w:keepLines/>
        <w:widowControl w:val="0"/>
        <w:rPr>
          <w:noProof/>
          <w:color w:val="000000"/>
        </w:rPr>
      </w:pPr>
      <w:r w:rsidRPr="00FB070A">
        <w:rPr>
          <w:color w:val="000000"/>
        </w:rPr>
        <w:t>NN</w:t>
      </w:r>
    </w:p>
    <w:p w14:paraId="4DF13070" w14:textId="77777777" w:rsidR="004F1020" w:rsidRPr="00FB070A" w:rsidRDefault="004F1020" w:rsidP="002C696F">
      <w:pPr>
        <w:keepNext/>
        <w:keepLines/>
        <w:widowControl w:val="0"/>
        <w:tabs>
          <w:tab w:val="clear" w:pos="567"/>
        </w:tabs>
        <w:spacing w:line="240" w:lineRule="auto"/>
        <w:rPr>
          <w:noProof/>
          <w:color w:val="000000"/>
        </w:rPr>
      </w:pPr>
    </w:p>
    <w:p w14:paraId="38DC18E5" w14:textId="77777777" w:rsidR="004F1020" w:rsidRPr="00FB070A" w:rsidRDefault="004F1020" w:rsidP="002C696F">
      <w:pPr>
        <w:keepNext/>
        <w:keepLines/>
        <w:widowControl w:val="0"/>
        <w:rPr>
          <w:noProof/>
          <w:color w:val="000000"/>
        </w:rPr>
      </w:pPr>
    </w:p>
    <w:p w14:paraId="6EB3EBB8" w14:textId="77777777" w:rsidR="00FC0116" w:rsidRPr="00343106" w:rsidRDefault="00FC0116" w:rsidP="00A24301">
      <w:pPr>
        <w:pStyle w:val="CM55"/>
        <w:widowControl/>
        <w:spacing w:after="0"/>
        <w:rPr>
          <w:color w:val="000000"/>
          <w:lang w:val="mt-MT"/>
        </w:rPr>
      </w:pPr>
      <w:r w:rsidRPr="00343106">
        <w:rPr>
          <w:color w:val="000000"/>
          <w:lang w:val="mt-MT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C0116" w:rsidRPr="00FB070A" w14:paraId="63F74AD0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EC95" w14:textId="77777777" w:rsidR="00FC0116" w:rsidRPr="00FB070A" w:rsidRDefault="00FC0116">
            <w:pPr>
              <w:keepNext/>
              <w:rPr>
                <w:rFonts w:cs="Times New Roman"/>
                <w:b/>
                <w:bCs/>
                <w:color w:val="000000"/>
              </w:rPr>
            </w:pPr>
            <w:r w:rsidRPr="00FB070A">
              <w:rPr>
                <w:rFonts w:cs="Times New Roman"/>
                <w:b/>
                <w:bCs/>
                <w:color w:val="000000"/>
              </w:rPr>
              <w:t>TAGĦRIF MINIMU LI GĦANDU JIDHER FUQ IL-FOLJI</w:t>
            </w:r>
            <w:r w:rsidR="004B364D" w:rsidRPr="00FB070A">
              <w:rPr>
                <w:rFonts w:cs="Times New Roman"/>
                <w:b/>
                <w:bCs/>
                <w:color w:val="000000"/>
              </w:rPr>
              <w:t xml:space="preserve"> JEW FUQ L-ISTRIXXI</w:t>
            </w:r>
          </w:p>
          <w:p w14:paraId="128EB1A0" w14:textId="77777777" w:rsidR="00FC0116" w:rsidRPr="00FB070A" w:rsidRDefault="00FC0116">
            <w:pPr>
              <w:keepNext/>
              <w:rPr>
                <w:rFonts w:cs="Times New Roman"/>
                <w:b/>
                <w:bCs/>
                <w:color w:val="000000"/>
              </w:rPr>
            </w:pPr>
          </w:p>
          <w:p w14:paraId="07410206" w14:textId="77777777" w:rsidR="00FC0116" w:rsidRPr="00FB070A" w:rsidRDefault="00FC0116">
            <w:pPr>
              <w:keepNext/>
              <w:rPr>
                <w:rFonts w:cs="Times New Roman"/>
                <w:b/>
                <w:bCs/>
                <w:color w:val="000000"/>
              </w:rPr>
            </w:pPr>
            <w:r w:rsidRPr="00FB070A">
              <w:rPr>
                <w:rFonts w:cs="Times New Roman"/>
                <w:color w:val="000000"/>
                <w:u w:val="single"/>
              </w:rPr>
              <w:t>Fojl tal-folji għal 50 mg pilloli miksijin b</w:t>
            </w:r>
            <w:r w:rsidR="005E393F" w:rsidRPr="00FB070A">
              <w:rPr>
                <w:rFonts w:cs="Times New Roman"/>
                <w:color w:val="000000"/>
                <w:u w:val="single"/>
              </w:rPr>
              <w:t>’</w:t>
            </w:r>
            <w:r w:rsidRPr="00FB070A">
              <w:rPr>
                <w:rFonts w:cs="Times New Roman"/>
                <w:color w:val="000000"/>
                <w:u w:val="single"/>
              </w:rPr>
              <w:t>rita (il-pakketti tal-folji kollha)</w:t>
            </w:r>
          </w:p>
        </w:tc>
      </w:tr>
    </w:tbl>
    <w:p w14:paraId="20FDF4F7" w14:textId="77777777" w:rsidR="00FC0116" w:rsidRPr="00FB070A" w:rsidRDefault="00FC0116">
      <w:pPr>
        <w:keepNext/>
        <w:rPr>
          <w:rFonts w:cs="Times New Roman"/>
          <w:b/>
          <w:bCs/>
          <w:color w:val="000000"/>
        </w:rPr>
      </w:pPr>
    </w:p>
    <w:p w14:paraId="49AB74AE" w14:textId="77777777" w:rsidR="00FC0116" w:rsidRPr="00FB070A" w:rsidRDefault="00FC0116">
      <w:pPr>
        <w:keepNext/>
        <w:rPr>
          <w:rFonts w:cs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C0116" w:rsidRPr="00FB070A" w14:paraId="3AC4ED50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25F4" w14:textId="77777777" w:rsidR="00FC0116" w:rsidRPr="00FB070A" w:rsidRDefault="00FC0116">
            <w:pPr>
              <w:keepNext/>
              <w:tabs>
                <w:tab w:val="left" w:pos="142"/>
              </w:tabs>
              <w:ind w:left="567" w:hanging="567"/>
              <w:rPr>
                <w:rFonts w:cs="Times New Roman"/>
                <w:b/>
                <w:bCs/>
                <w:color w:val="000000"/>
              </w:rPr>
            </w:pPr>
            <w:r w:rsidRPr="00FB070A">
              <w:rPr>
                <w:rFonts w:cs="Times New Roman"/>
                <w:b/>
                <w:bCs/>
                <w:color w:val="000000"/>
              </w:rPr>
              <w:t>1.</w:t>
            </w:r>
            <w:r w:rsidRPr="00FB070A">
              <w:rPr>
                <w:rFonts w:cs="Times New Roman"/>
                <w:b/>
                <w:bCs/>
                <w:color w:val="000000"/>
              </w:rPr>
              <w:tab/>
              <w:t>ISEM</w:t>
            </w:r>
            <w:r w:rsidR="004B364D" w:rsidRPr="00FB070A">
              <w:rPr>
                <w:rFonts w:cs="Times New Roman"/>
                <w:b/>
                <w:bCs/>
                <w:color w:val="000000"/>
              </w:rPr>
              <w:t xml:space="preserve"> IL</w:t>
            </w:r>
            <w:r w:rsidRPr="00FB070A">
              <w:rPr>
                <w:rFonts w:cs="Times New Roman"/>
                <w:b/>
                <w:bCs/>
                <w:color w:val="000000"/>
              </w:rPr>
              <w:t>-PRODOTT MEDIĊINALI</w:t>
            </w:r>
          </w:p>
        </w:tc>
      </w:tr>
    </w:tbl>
    <w:p w14:paraId="2FD0F094" w14:textId="77777777" w:rsidR="00FC0116" w:rsidRPr="00FB070A" w:rsidRDefault="00FC0116">
      <w:pPr>
        <w:keepNext/>
        <w:ind w:left="567" w:hanging="567"/>
        <w:rPr>
          <w:rFonts w:cs="Times New Roman"/>
          <w:color w:val="000000"/>
        </w:rPr>
      </w:pPr>
    </w:p>
    <w:p w14:paraId="7DAA216C" w14:textId="77777777" w:rsidR="00FC0116" w:rsidRPr="00FB070A" w:rsidRDefault="00FC0116">
      <w:pPr>
        <w:keepNext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VFEND 50 mg pilloli miksijin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rita</w:t>
      </w:r>
    </w:p>
    <w:p w14:paraId="02D12D44" w14:textId="77777777" w:rsidR="00FC0116" w:rsidRPr="00FB070A" w:rsidRDefault="004F1020">
      <w:pPr>
        <w:keepNext/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v</w:t>
      </w:r>
      <w:r w:rsidR="00FC0116" w:rsidRPr="00FB070A">
        <w:rPr>
          <w:rFonts w:cs="Times New Roman"/>
          <w:color w:val="000000"/>
        </w:rPr>
        <w:t>oriconazole</w:t>
      </w:r>
    </w:p>
    <w:p w14:paraId="2DC23517" w14:textId="77777777" w:rsidR="00FC0116" w:rsidRPr="00FB070A" w:rsidRDefault="00FC0116">
      <w:pPr>
        <w:keepNext/>
        <w:rPr>
          <w:rFonts w:cs="Times New Roman"/>
          <w:color w:val="000000"/>
        </w:rPr>
      </w:pPr>
    </w:p>
    <w:p w14:paraId="0E7B6D5B" w14:textId="77777777" w:rsidR="00FC0116" w:rsidRPr="00FB070A" w:rsidRDefault="00FC0116">
      <w:pPr>
        <w:keepNext/>
        <w:rPr>
          <w:rFonts w:cs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C0116" w:rsidRPr="00FB070A" w14:paraId="2EEEFFE6" w14:textId="77777777" w:rsidTr="00036E92">
        <w:tc>
          <w:tcPr>
            <w:tcW w:w="9287" w:type="dxa"/>
          </w:tcPr>
          <w:p w14:paraId="301EF6CE" w14:textId="77777777" w:rsidR="00FC0116" w:rsidRPr="00FB070A" w:rsidRDefault="00FC0116">
            <w:pPr>
              <w:keepNext/>
              <w:tabs>
                <w:tab w:val="left" w:pos="142"/>
              </w:tabs>
              <w:ind w:left="567" w:hanging="567"/>
              <w:rPr>
                <w:rFonts w:cs="Times New Roman"/>
                <w:b/>
                <w:bCs/>
                <w:color w:val="000000"/>
              </w:rPr>
            </w:pPr>
            <w:r w:rsidRPr="00FB070A">
              <w:rPr>
                <w:rFonts w:cs="Times New Roman"/>
                <w:b/>
                <w:bCs/>
                <w:color w:val="000000"/>
              </w:rPr>
              <w:t>2.</w:t>
            </w:r>
            <w:r w:rsidRPr="00FB070A">
              <w:rPr>
                <w:rFonts w:cs="Times New Roman"/>
                <w:b/>
                <w:bCs/>
                <w:color w:val="000000"/>
              </w:rPr>
              <w:tab/>
              <w:t>ISEM TAD-DETENTUR TA</w:t>
            </w:r>
            <w:r w:rsidR="005E393F" w:rsidRPr="00FB070A">
              <w:rPr>
                <w:rFonts w:cs="Times New Roman"/>
                <w:b/>
                <w:bCs/>
                <w:color w:val="000000"/>
              </w:rPr>
              <w:t>’</w:t>
            </w:r>
            <w:r w:rsidRPr="00FB070A">
              <w:rPr>
                <w:rFonts w:cs="Times New Roman"/>
                <w:b/>
                <w:bCs/>
                <w:color w:val="000000"/>
              </w:rPr>
              <w:t>L-AWTORIZZAZZJONI GĦAT-TQEGĦID FIS-SUQ</w:t>
            </w:r>
          </w:p>
        </w:tc>
      </w:tr>
    </w:tbl>
    <w:p w14:paraId="21DBE3D6" w14:textId="77777777" w:rsidR="00FC0116" w:rsidRPr="00FB070A" w:rsidRDefault="00FC0116">
      <w:pPr>
        <w:keepNext/>
        <w:rPr>
          <w:rFonts w:cs="Times New Roman"/>
          <w:color w:val="000000"/>
        </w:rPr>
      </w:pPr>
    </w:p>
    <w:p w14:paraId="0BC054F3" w14:textId="77777777" w:rsidR="00FC0116" w:rsidRPr="00FB070A" w:rsidRDefault="00FC0116">
      <w:pPr>
        <w:keepNext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 xml:space="preserve">Pfizer </w:t>
      </w:r>
      <w:r w:rsidR="00C7277E" w:rsidRPr="00FB070A">
        <w:rPr>
          <w:rFonts w:cs="Times New Roman"/>
          <w:color w:val="000000"/>
        </w:rPr>
        <w:t xml:space="preserve">Europe MA EEIG </w:t>
      </w:r>
      <w:r w:rsidRPr="00FB070A">
        <w:rPr>
          <w:rFonts w:cs="Times New Roman"/>
          <w:color w:val="000000"/>
        </w:rPr>
        <w:t>(as MA Holder logo)</w:t>
      </w:r>
    </w:p>
    <w:p w14:paraId="6C879756" w14:textId="77777777" w:rsidR="00FC0116" w:rsidRPr="00FB070A" w:rsidRDefault="00FC0116">
      <w:pPr>
        <w:keepNext/>
        <w:rPr>
          <w:rFonts w:cs="Times New Roman"/>
          <w:color w:val="000000"/>
        </w:rPr>
      </w:pPr>
    </w:p>
    <w:p w14:paraId="28C5ACC3" w14:textId="77777777" w:rsidR="00FC0116" w:rsidRPr="00FB070A" w:rsidRDefault="00FC0116">
      <w:pPr>
        <w:keepNext/>
        <w:rPr>
          <w:rFonts w:cs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C0116" w:rsidRPr="00FB070A" w14:paraId="7ED8800D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8BAF" w14:textId="77777777" w:rsidR="00FC0116" w:rsidRPr="00FB070A" w:rsidRDefault="00FC0116">
            <w:pPr>
              <w:tabs>
                <w:tab w:val="left" w:pos="142"/>
              </w:tabs>
              <w:ind w:left="567" w:hanging="567"/>
              <w:rPr>
                <w:rFonts w:cs="Times New Roman"/>
                <w:b/>
                <w:bCs/>
                <w:color w:val="000000"/>
              </w:rPr>
            </w:pPr>
            <w:r w:rsidRPr="00FB070A">
              <w:rPr>
                <w:rFonts w:cs="Times New Roman"/>
                <w:b/>
                <w:bCs/>
                <w:color w:val="000000"/>
              </w:rPr>
              <w:t>3.</w:t>
            </w:r>
            <w:r w:rsidRPr="00FB070A">
              <w:rPr>
                <w:rFonts w:cs="Times New Roman"/>
                <w:b/>
                <w:bCs/>
                <w:color w:val="000000"/>
              </w:rPr>
              <w:tab/>
              <w:t>DATA TA</w:t>
            </w:r>
            <w:r w:rsidR="005E393F" w:rsidRPr="00FB070A">
              <w:rPr>
                <w:rFonts w:cs="Times New Roman"/>
                <w:b/>
                <w:bCs/>
                <w:color w:val="000000"/>
              </w:rPr>
              <w:t>’</w:t>
            </w:r>
            <w:r w:rsidRPr="00FB070A">
              <w:rPr>
                <w:rFonts w:cs="Times New Roman"/>
                <w:b/>
                <w:bCs/>
                <w:color w:val="000000"/>
              </w:rPr>
              <w:t xml:space="preserve"> </w:t>
            </w:r>
            <w:r w:rsidR="00A0585B" w:rsidRPr="00FB070A">
              <w:rPr>
                <w:rFonts w:cs="Times New Roman"/>
                <w:b/>
                <w:bCs/>
                <w:color w:val="000000"/>
              </w:rPr>
              <w:t>SKADENZA</w:t>
            </w:r>
          </w:p>
        </w:tc>
      </w:tr>
    </w:tbl>
    <w:p w14:paraId="52B57DDD" w14:textId="77777777" w:rsidR="00FC0116" w:rsidRPr="00FB070A" w:rsidRDefault="00FC0116">
      <w:pPr>
        <w:rPr>
          <w:rFonts w:cs="Times New Roman"/>
          <w:color w:val="000000"/>
        </w:rPr>
      </w:pPr>
    </w:p>
    <w:p w14:paraId="17AA6CF7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JIS:</w:t>
      </w:r>
    </w:p>
    <w:p w14:paraId="002305DE" w14:textId="77777777" w:rsidR="00FC0116" w:rsidRPr="00FB070A" w:rsidRDefault="00FC0116">
      <w:pPr>
        <w:rPr>
          <w:rFonts w:cs="Times New Roman"/>
          <w:color w:val="000000"/>
        </w:rPr>
      </w:pPr>
    </w:p>
    <w:p w14:paraId="5AA4C9B9" w14:textId="77777777" w:rsidR="00FC0116" w:rsidRPr="00FB070A" w:rsidRDefault="00FC0116">
      <w:pPr>
        <w:rPr>
          <w:rFonts w:cs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C0116" w:rsidRPr="00FB070A" w14:paraId="4AC67483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A143" w14:textId="77777777" w:rsidR="00FC0116" w:rsidRPr="00FB070A" w:rsidRDefault="00FC0116">
            <w:pPr>
              <w:tabs>
                <w:tab w:val="left" w:pos="142"/>
              </w:tabs>
              <w:ind w:left="567" w:hanging="567"/>
              <w:rPr>
                <w:rFonts w:cs="Times New Roman"/>
                <w:b/>
                <w:bCs/>
                <w:color w:val="000000"/>
              </w:rPr>
            </w:pPr>
            <w:r w:rsidRPr="00FB070A">
              <w:rPr>
                <w:rFonts w:cs="Times New Roman"/>
                <w:b/>
                <w:bCs/>
                <w:color w:val="000000"/>
              </w:rPr>
              <w:t>4.</w:t>
            </w:r>
            <w:r w:rsidRPr="00FB070A">
              <w:rPr>
                <w:rFonts w:cs="Times New Roman"/>
                <w:b/>
                <w:bCs/>
                <w:color w:val="000000"/>
              </w:rPr>
              <w:tab/>
              <w:t xml:space="preserve">NUMRU TAL-LOTT </w:t>
            </w:r>
          </w:p>
        </w:tc>
      </w:tr>
    </w:tbl>
    <w:p w14:paraId="3A709218" w14:textId="77777777" w:rsidR="00FC0116" w:rsidRPr="00FB070A" w:rsidRDefault="00FC0116">
      <w:pPr>
        <w:rPr>
          <w:rFonts w:cs="Times New Roman"/>
          <w:color w:val="000000"/>
        </w:rPr>
      </w:pPr>
    </w:p>
    <w:p w14:paraId="0BA167A8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Lot</w:t>
      </w:r>
    </w:p>
    <w:p w14:paraId="4A124FB4" w14:textId="77777777" w:rsidR="00FC0116" w:rsidRPr="00FB070A" w:rsidRDefault="00FC0116">
      <w:pPr>
        <w:rPr>
          <w:rFonts w:cs="Times New Roman"/>
          <w:color w:val="000000"/>
        </w:rPr>
      </w:pPr>
    </w:p>
    <w:p w14:paraId="3B8884A8" w14:textId="77777777" w:rsidR="00FC0116" w:rsidRPr="00FB070A" w:rsidRDefault="00FC0116">
      <w:pPr>
        <w:rPr>
          <w:rFonts w:cs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C0116" w:rsidRPr="00FB070A" w14:paraId="205DD07F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F9D1" w14:textId="77777777" w:rsidR="00FC0116" w:rsidRPr="00FB070A" w:rsidRDefault="00FC0116">
            <w:pPr>
              <w:tabs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bCs/>
                <w:color w:val="000000"/>
              </w:rPr>
            </w:pPr>
            <w:r w:rsidRPr="00FB070A">
              <w:rPr>
                <w:rFonts w:cs="Times New Roman"/>
                <w:b/>
                <w:bCs/>
                <w:color w:val="000000"/>
              </w:rPr>
              <w:t>5.</w:t>
            </w:r>
            <w:r w:rsidRPr="00FB070A">
              <w:rPr>
                <w:rFonts w:cs="Times New Roman"/>
                <w:b/>
                <w:bCs/>
                <w:color w:val="000000"/>
              </w:rPr>
              <w:tab/>
              <w:t>OĦRAJN</w:t>
            </w:r>
          </w:p>
        </w:tc>
      </w:tr>
    </w:tbl>
    <w:p w14:paraId="4A145E7E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0A79F71F" w14:textId="77777777" w:rsidR="00F36A72" w:rsidRPr="00FB070A" w:rsidRDefault="00F36A72">
      <w:pPr>
        <w:spacing w:line="240" w:lineRule="auto"/>
        <w:rPr>
          <w:rFonts w:cs="Times New Roman"/>
          <w:color w:val="000000"/>
        </w:rPr>
      </w:pPr>
    </w:p>
    <w:p w14:paraId="040A1098" w14:textId="77777777" w:rsidR="004B364D" w:rsidRPr="00FB070A" w:rsidRDefault="00FC0116" w:rsidP="004B364D">
      <w:pPr>
        <w:rPr>
          <w:color w:val="000000"/>
        </w:rPr>
      </w:pPr>
      <w:r w:rsidRPr="00FB070A">
        <w:rPr>
          <w:rFonts w:cs="Times New Roman"/>
          <w:color w:val="000000"/>
        </w:rPr>
        <w:br w:type="page"/>
      </w:r>
    </w:p>
    <w:p w14:paraId="112B50C4" w14:textId="77777777" w:rsidR="004B364D" w:rsidRPr="00FB070A" w:rsidRDefault="004B364D" w:rsidP="004B364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Times New Roman"/>
          <w:b/>
          <w:bCs/>
          <w:color w:val="000000"/>
        </w:rPr>
      </w:pPr>
      <w:r w:rsidRPr="00FB070A">
        <w:rPr>
          <w:rFonts w:cs="Times New Roman"/>
          <w:b/>
          <w:bCs/>
          <w:color w:val="000000"/>
        </w:rPr>
        <w:t>TAGĦRIF LI GĦANDU JIDHER FUQ IL-PAKKETT TA</w:t>
      </w:r>
      <w:r w:rsidR="005E393F" w:rsidRPr="00FB070A">
        <w:rPr>
          <w:rFonts w:cs="Times New Roman"/>
          <w:b/>
          <w:bCs/>
          <w:color w:val="000000"/>
        </w:rPr>
        <w:t>’</w:t>
      </w:r>
      <w:r w:rsidRPr="00FB070A">
        <w:rPr>
          <w:rFonts w:cs="Times New Roman"/>
          <w:b/>
          <w:bCs/>
          <w:color w:val="000000"/>
        </w:rPr>
        <w:t xml:space="preserve"> BARRA</w:t>
      </w:r>
    </w:p>
    <w:p w14:paraId="45C635DC" w14:textId="77777777" w:rsidR="004B364D" w:rsidRPr="00FB070A" w:rsidRDefault="004B364D" w:rsidP="004B364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Times New Roman"/>
          <w:b/>
          <w:bCs/>
          <w:color w:val="000000"/>
        </w:rPr>
      </w:pPr>
    </w:p>
    <w:p w14:paraId="600D1DC6" w14:textId="77777777" w:rsidR="004B364D" w:rsidRPr="00FB070A" w:rsidRDefault="004B364D" w:rsidP="004B364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  <w:u w:val="single"/>
        </w:rPr>
        <w:t>Pakkett folji għal pilloli ta</w:t>
      </w:r>
      <w:r w:rsidR="005E393F" w:rsidRPr="00FB070A">
        <w:rPr>
          <w:rFonts w:cs="Times New Roman"/>
          <w:color w:val="000000"/>
          <w:u w:val="single"/>
        </w:rPr>
        <w:t>’</w:t>
      </w:r>
      <w:r w:rsidRPr="00FB070A">
        <w:rPr>
          <w:rFonts w:cs="Times New Roman"/>
          <w:color w:val="000000"/>
          <w:u w:val="single"/>
        </w:rPr>
        <w:t xml:space="preserve"> 200 mg miksijin b</w:t>
      </w:r>
      <w:r w:rsidR="005E393F" w:rsidRPr="00FB070A">
        <w:rPr>
          <w:rFonts w:cs="Times New Roman"/>
          <w:color w:val="000000"/>
          <w:u w:val="single"/>
        </w:rPr>
        <w:t>’</w:t>
      </w:r>
      <w:r w:rsidRPr="00FB070A">
        <w:rPr>
          <w:rFonts w:cs="Times New Roman"/>
          <w:color w:val="000000"/>
          <w:u w:val="single"/>
        </w:rPr>
        <w:t>rita  – Pakkett ta</w:t>
      </w:r>
      <w:r w:rsidR="005E393F" w:rsidRPr="00FB070A">
        <w:rPr>
          <w:rFonts w:cs="Times New Roman"/>
          <w:color w:val="000000"/>
          <w:u w:val="single"/>
        </w:rPr>
        <w:t>’</w:t>
      </w:r>
      <w:r w:rsidRPr="00FB070A">
        <w:rPr>
          <w:rFonts w:cs="Times New Roman"/>
          <w:color w:val="000000"/>
          <w:u w:val="single"/>
        </w:rPr>
        <w:t xml:space="preserve"> 2, 10, 14, 20, 28, 30, 50, 56, 100</w:t>
      </w:r>
    </w:p>
    <w:p w14:paraId="723C217F" w14:textId="77777777" w:rsidR="004B364D" w:rsidRPr="00FB070A" w:rsidRDefault="004B364D" w:rsidP="004B364D">
      <w:pPr>
        <w:keepNext/>
        <w:spacing w:line="240" w:lineRule="auto"/>
        <w:rPr>
          <w:rFonts w:cs="Times New Roman"/>
          <w:color w:val="000000"/>
        </w:rPr>
      </w:pPr>
    </w:p>
    <w:p w14:paraId="07DE0CE9" w14:textId="77777777" w:rsidR="00FC0116" w:rsidRPr="00FB070A" w:rsidRDefault="00FC0116" w:rsidP="004B364D">
      <w:pPr>
        <w:spacing w:line="240" w:lineRule="auto"/>
        <w:rPr>
          <w:rFonts w:cs="Times New Roman"/>
          <w:color w:val="000000"/>
        </w:rPr>
      </w:pPr>
    </w:p>
    <w:p w14:paraId="6CA1FF37" w14:textId="77777777" w:rsidR="00FC0116" w:rsidRPr="00FB070A" w:rsidRDefault="00FC0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1.</w:t>
      </w:r>
      <w:r w:rsidRPr="00FB070A">
        <w:rPr>
          <w:rFonts w:cs="Times New Roman"/>
          <w:b/>
          <w:bCs/>
          <w:color w:val="000000"/>
        </w:rPr>
        <w:tab/>
        <w:t>ISEM TAL-PRODOTT MEDIĊINALI</w:t>
      </w:r>
    </w:p>
    <w:p w14:paraId="1DC8C024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397FF2EE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VFEND 200 mg pilloli miksijin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rita</w:t>
      </w:r>
    </w:p>
    <w:p w14:paraId="7C9763BB" w14:textId="77777777" w:rsidR="00FC0116" w:rsidRPr="00FB070A" w:rsidRDefault="004F1020">
      <w:pPr>
        <w:rPr>
          <w:rFonts w:cs="Times New Roman"/>
          <w:color w:val="000000"/>
        </w:rPr>
      </w:pPr>
      <w:r w:rsidRPr="00FB070A">
        <w:rPr>
          <w:color w:val="000000"/>
        </w:rPr>
        <w:t>v</w:t>
      </w:r>
      <w:r w:rsidR="00FC0116" w:rsidRPr="00FB070A">
        <w:rPr>
          <w:rFonts w:cs="Times New Roman"/>
          <w:color w:val="000000"/>
        </w:rPr>
        <w:t>oriconazole</w:t>
      </w:r>
    </w:p>
    <w:p w14:paraId="56DA03E1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04D3ADD4" w14:textId="77777777" w:rsidR="00FC0116" w:rsidRPr="00FB070A" w:rsidRDefault="00FC0116">
      <w:pPr>
        <w:rPr>
          <w:rFonts w:cs="Times New Roman"/>
          <w:color w:val="000000"/>
        </w:rPr>
      </w:pPr>
    </w:p>
    <w:p w14:paraId="47C03E62" w14:textId="77777777" w:rsidR="00FC0116" w:rsidRPr="00FB070A" w:rsidRDefault="00FC0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cs="Times New Roman"/>
          <w:b/>
          <w:bCs/>
          <w:color w:val="000000"/>
        </w:rPr>
      </w:pPr>
      <w:r w:rsidRPr="00FB070A">
        <w:rPr>
          <w:rFonts w:cs="Times New Roman"/>
          <w:b/>
          <w:bCs/>
          <w:color w:val="000000"/>
        </w:rPr>
        <w:t>2.</w:t>
      </w:r>
      <w:r w:rsidRPr="00FB070A">
        <w:rPr>
          <w:rFonts w:cs="Times New Roman"/>
          <w:b/>
          <w:bCs/>
          <w:color w:val="000000"/>
        </w:rPr>
        <w:tab/>
        <w:t>DIKJARAZZJONI TAS-SUSTANZA(I) ATTIVA</w:t>
      </w:r>
      <w:r w:rsidR="00617FC9" w:rsidRPr="00FB070A">
        <w:rPr>
          <w:rFonts w:cs="Times New Roman"/>
          <w:b/>
          <w:bCs/>
          <w:color w:val="000000"/>
        </w:rPr>
        <w:t>(I)</w:t>
      </w:r>
    </w:p>
    <w:p w14:paraId="3526216D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12DD14B0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Kull pillola fiha 200 mg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voriconazole.</w:t>
      </w:r>
    </w:p>
    <w:p w14:paraId="466F5F5B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39AA0179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4A074983" w14:textId="77777777" w:rsidR="00FC0116" w:rsidRPr="00FB070A" w:rsidRDefault="00FC0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cs="Times New Roman"/>
          <w:color w:val="000000"/>
          <w:highlight w:val="lightGray"/>
        </w:rPr>
      </w:pPr>
      <w:r w:rsidRPr="00FB070A">
        <w:rPr>
          <w:rFonts w:cs="Times New Roman"/>
          <w:b/>
          <w:bCs/>
          <w:color w:val="000000"/>
        </w:rPr>
        <w:t>3.</w:t>
      </w:r>
      <w:r w:rsidRPr="00FB070A">
        <w:rPr>
          <w:rFonts w:cs="Times New Roman"/>
          <w:b/>
          <w:bCs/>
          <w:color w:val="000000"/>
        </w:rPr>
        <w:tab/>
        <w:t>LISTA TA</w:t>
      </w:r>
      <w:r w:rsidR="005E393F" w:rsidRPr="00FB070A">
        <w:rPr>
          <w:rFonts w:cs="Times New Roman"/>
          <w:b/>
          <w:bCs/>
          <w:color w:val="000000"/>
        </w:rPr>
        <w:t>’</w:t>
      </w:r>
      <w:r w:rsidRPr="00FB070A">
        <w:rPr>
          <w:rFonts w:cs="Times New Roman"/>
          <w:b/>
          <w:bCs/>
          <w:color w:val="000000"/>
        </w:rPr>
        <w:t xml:space="preserve"> EĊĊIPJENTI</w:t>
      </w:r>
    </w:p>
    <w:p w14:paraId="149BF62B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3E3F7F5A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Fih lactose monohydrate. Ara l-fuljett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tagħrif għal aktar informazzjoni.</w:t>
      </w:r>
    </w:p>
    <w:p w14:paraId="25056E39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5C6241F8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4089A8F3" w14:textId="77777777" w:rsidR="00FC0116" w:rsidRPr="00FB070A" w:rsidRDefault="00FC0116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4.</w:t>
      </w:r>
      <w:r w:rsidRPr="00FB070A">
        <w:rPr>
          <w:rFonts w:cs="Times New Roman"/>
          <w:b/>
          <w:bCs/>
          <w:color w:val="000000"/>
        </w:rPr>
        <w:tab/>
        <w:t>GĦAMLA FARMAĊEWTIKA U KONTENUT</w:t>
      </w:r>
    </w:p>
    <w:p w14:paraId="7C2354A8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72739DD3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2 pilloli miksijin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rita</w:t>
      </w:r>
    </w:p>
    <w:p w14:paraId="587A9DF7" w14:textId="77777777" w:rsidR="00FC0116" w:rsidRPr="00FB070A" w:rsidRDefault="00FC0116">
      <w:pPr>
        <w:rPr>
          <w:rFonts w:cs="Times New Roman"/>
          <w:color w:val="000000"/>
          <w:highlight w:val="lightGray"/>
        </w:rPr>
      </w:pPr>
      <w:r w:rsidRPr="00FB070A">
        <w:rPr>
          <w:rFonts w:cs="Times New Roman"/>
          <w:color w:val="000000"/>
          <w:highlight w:val="lightGray"/>
        </w:rPr>
        <w:t>10 pilloli miksijin b</w:t>
      </w:r>
      <w:r w:rsidR="005E393F" w:rsidRPr="00FB070A">
        <w:rPr>
          <w:rFonts w:cs="Times New Roman"/>
          <w:color w:val="000000"/>
          <w:highlight w:val="lightGray"/>
        </w:rPr>
        <w:t>’</w:t>
      </w:r>
      <w:r w:rsidRPr="00FB070A">
        <w:rPr>
          <w:rFonts w:cs="Times New Roman"/>
          <w:color w:val="000000"/>
          <w:highlight w:val="lightGray"/>
        </w:rPr>
        <w:t>rita</w:t>
      </w:r>
    </w:p>
    <w:p w14:paraId="730ADF60" w14:textId="77777777" w:rsidR="00FC0116" w:rsidRPr="00FB070A" w:rsidRDefault="00FC0116">
      <w:pPr>
        <w:rPr>
          <w:rFonts w:cs="Times New Roman"/>
          <w:color w:val="000000"/>
          <w:highlight w:val="lightGray"/>
        </w:rPr>
      </w:pPr>
      <w:r w:rsidRPr="00FB070A">
        <w:rPr>
          <w:rFonts w:cs="Times New Roman"/>
          <w:color w:val="000000"/>
          <w:highlight w:val="lightGray"/>
        </w:rPr>
        <w:t>14-il pillola miksijin b</w:t>
      </w:r>
      <w:r w:rsidR="005E393F" w:rsidRPr="00FB070A">
        <w:rPr>
          <w:rFonts w:cs="Times New Roman"/>
          <w:color w:val="000000"/>
          <w:highlight w:val="lightGray"/>
        </w:rPr>
        <w:t>’</w:t>
      </w:r>
      <w:r w:rsidRPr="00FB070A">
        <w:rPr>
          <w:rFonts w:cs="Times New Roman"/>
          <w:color w:val="000000"/>
          <w:highlight w:val="lightGray"/>
        </w:rPr>
        <w:t>rita</w:t>
      </w:r>
    </w:p>
    <w:p w14:paraId="03284D21" w14:textId="77777777" w:rsidR="00FC0116" w:rsidRPr="00FB070A" w:rsidRDefault="00FC0116">
      <w:pPr>
        <w:rPr>
          <w:rFonts w:cs="Times New Roman"/>
          <w:color w:val="000000"/>
          <w:highlight w:val="lightGray"/>
        </w:rPr>
      </w:pPr>
      <w:r w:rsidRPr="00FB070A">
        <w:rPr>
          <w:rFonts w:cs="Times New Roman"/>
          <w:color w:val="000000"/>
          <w:highlight w:val="lightGray"/>
        </w:rPr>
        <w:t>20 pillola miksijin b</w:t>
      </w:r>
      <w:r w:rsidR="005E393F" w:rsidRPr="00FB070A">
        <w:rPr>
          <w:rFonts w:cs="Times New Roman"/>
          <w:color w:val="000000"/>
          <w:highlight w:val="lightGray"/>
        </w:rPr>
        <w:t>’</w:t>
      </w:r>
      <w:r w:rsidRPr="00FB070A">
        <w:rPr>
          <w:rFonts w:cs="Times New Roman"/>
          <w:color w:val="000000"/>
          <w:highlight w:val="lightGray"/>
        </w:rPr>
        <w:t>rita</w:t>
      </w:r>
    </w:p>
    <w:p w14:paraId="3C23AA27" w14:textId="77777777" w:rsidR="00FC0116" w:rsidRPr="00FB070A" w:rsidRDefault="00FC0116">
      <w:pPr>
        <w:rPr>
          <w:rFonts w:cs="Times New Roman"/>
          <w:color w:val="000000"/>
          <w:highlight w:val="lightGray"/>
        </w:rPr>
      </w:pPr>
      <w:r w:rsidRPr="00FB070A">
        <w:rPr>
          <w:rFonts w:cs="Times New Roman"/>
          <w:color w:val="000000"/>
          <w:highlight w:val="lightGray"/>
        </w:rPr>
        <w:t>28 pillola miksijin b</w:t>
      </w:r>
      <w:r w:rsidR="005E393F" w:rsidRPr="00FB070A">
        <w:rPr>
          <w:rFonts w:cs="Times New Roman"/>
          <w:color w:val="000000"/>
          <w:highlight w:val="lightGray"/>
        </w:rPr>
        <w:t>’</w:t>
      </w:r>
      <w:r w:rsidRPr="00FB070A">
        <w:rPr>
          <w:rFonts w:cs="Times New Roman"/>
          <w:color w:val="000000"/>
          <w:highlight w:val="lightGray"/>
        </w:rPr>
        <w:t>rita</w:t>
      </w:r>
    </w:p>
    <w:p w14:paraId="3F4378BB" w14:textId="77777777" w:rsidR="00FC0116" w:rsidRPr="00FB070A" w:rsidRDefault="00FC0116">
      <w:pPr>
        <w:rPr>
          <w:rFonts w:cs="Times New Roman"/>
          <w:color w:val="000000"/>
          <w:highlight w:val="lightGray"/>
        </w:rPr>
      </w:pPr>
      <w:r w:rsidRPr="00FB070A">
        <w:rPr>
          <w:rFonts w:cs="Times New Roman"/>
          <w:color w:val="000000"/>
          <w:highlight w:val="lightGray"/>
        </w:rPr>
        <w:t>30 pillola miksijin b</w:t>
      </w:r>
      <w:r w:rsidR="005E393F" w:rsidRPr="00FB070A">
        <w:rPr>
          <w:rFonts w:cs="Times New Roman"/>
          <w:color w:val="000000"/>
          <w:highlight w:val="lightGray"/>
        </w:rPr>
        <w:t>’</w:t>
      </w:r>
      <w:r w:rsidRPr="00FB070A">
        <w:rPr>
          <w:rFonts w:cs="Times New Roman"/>
          <w:color w:val="000000"/>
          <w:highlight w:val="lightGray"/>
        </w:rPr>
        <w:t>rita</w:t>
      </w:r>
    </w:p>
    <w:p w14:paraId="1A7B7142" w14:textId="77777777" w:rsidR="00FC0116" w:rsidRPr="00FB070A" w:rsidRDefault="00FC0116">
      <w:pPr>
        <w:rPr>
          <w:rFonts w:cs="Times New Roman"/>
          <w:color w:val="000000"/>
          <w:highlight w:val="lightGray"/>
        </w:rPr>
      </w:pPr>
      <w:r w:rsidRPr="00FB070A">
        <w:rPr>
          <w:rFonts w:cs="Times New Roman"/>
          <w:color w:val="000000"/>
          <w:highlight w:val="lightGray"/>
        </w:rPr>
        <w:t>50 pillola miksijin b</w:t>
      </w:r>
      <w:r w:rsidR="005E393F" w:rsidRPr="00FB070A">
        <w:rPr>
          <w:rFonts w:cs="Times New Roman"/>
          <w:color w:val="000000"/>
          <w:highlight w:val="lightGray"/>
        </w:rPr>
        <w:t>’</w:t>
      </w:r>
      <w:r w:rsidRPr="00FB070A">
        <w:rPr>
          <w:rFonts w:cs="Times New Roman"/>
          <w:color w:val="000000"/>
          <w:highlight w:val="lightGray"/>
        </w:rPr>
        <w:t>rita</w:t>
      </w:r>
    </w:p>
    <w:p w14:paraId="0CB4A3DB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  <w:highlight w:val="lightGray"/>
        </w:rPr>
        <w:t>100 pillola miksijin b</w:t>
      </w:r>
      <w:r w:rsidR="005E393F" w:rsidRPr="00FB070A">
        <w:rPr>
          <w:rFonts w:cs="Times New Roman"/>
          <w:color w:val="000000"/>
          <w:highlight w:val="lightGray"/>
        </w:rPr>
        <w:t>’</w:t>
      </w:r>
      <w:r w:rsidRPr="00FB070A">
        <w:rPr>
          <w:rFonts w:cs="Times New Roman"/>
          <w:color w:val="000000"/>
          <w:highlight w:val="lightGray"/>
        </w:rPr>
        <w:t>rita</w:t>
      </w:r>
    </w:p>
    <w:p w14:paraId="08FEC8DA" w14:textId="77777777" w:rsidR="00FC0116" w:rsidRPr="00FB070A" w:rsidRDefault="00FC0116">
      <w:pPr>
        <w:rPr>
          <w:rFonts w:cs="Times New Roman"/>
          <w:color w:val="000000"/>
        </w:rPr>
      </w:pPr>
    </w:p>
    <w:p w14:paraId="316C00D4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1768903F" w14:textId="77777777" w:rsidR="00FC0116" w:rsidRPr="00FB070A" w:rsidRDefault="00FC0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cs="Times New Roman"/>
          <w:color w:val="000000"/>
          <w:highlight w:val="lightGray"/>
        </w:rPr>
      </w:pPr>
      <w:r w:rsidRPr="00FB070A">
        <w:rPr>
          <w:rFonts w:cs="Times New Roman"/>
          <w:b/>
          <w:bCs/>
          <w:color w:val="000000"/>
        </w:rPr>
        <w:t>5.</w:t>
      </w:r>
      <w:r w:rsidRPr="00FB070A">
        <w:rPr>
          <w:rFonts w:cs="Times New Roman"/>
          <w:b/>
          <w:bCs/>
          <w:color w:val="000000"/>
        </w:rPr>
        <w:tab/>
        <w:t>MOD TA</w:t>
      </w:r>
      <w:r w:rsidR="005E393F" w:rsidRPr="00FB070A">
        <w:rPr>
          <w:rFonts w:cs="Times New Roman"/>
          <w:b/>
          <w:bCs/>
          <w:color w:val="000000"/>
        </w:rPr>
        <w:t>’</w:t>
      </w:r>
      <w:r w:rsidRPr="00FB070A">
        <w:rPr>
          <w:rFonts w:cs="Times New Roman"/>
          <w:b/>
          <w:bCs/>
          <w:color w:val="000000"/>
        </w:rPr>
        <w:t xml:space="preserve"> KIF U MNEJN JINGĦATA</w:t>
      </w:r>
    </w:p>
    <w:p w14:paraId="21728273" w14:textId="77777777" w:rsidR="00FC0116" w:rsidRPr="00FB070A" w:rsidRDefault="00FC0116">
      <w:pPr>
        <w:spacing w:line="240" w:lineRule="auto"/>
        <w:rPr>
          <w:rFonts w:cs="Times New Roman"/>
          <w:i/>
          <w:iCs/>
          <w:color w:val="000000"/>
        </w:rPr>
      </w:pPr>
    </w:p>
    <w:p w14:paraId="41034D25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Aqra l-fuljett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tagħrif qabel l-użu.</w:t>
      </w:r>
    </w:p>
    <w:p w14:paraId="36B35657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Jittieħed mill-ħalq.</w:t>
      </w:r>
    </w:p>
    <w:p w14:paraId="19040F8A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4BD4E2FF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Pakkett issiġillat.</w:t>
      </w:r>
    </w:p>
    <w:p w14:paraId="41151D83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Tużax jekk il-pakkett kien imfetaħ.</w:t>
      </w:r>
    </w:p>
    <w:p w14:paraId="621A125D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1D3F6995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24C22CE8" w14:textId="77777777" w:rsidR="00FC0116" w:rsidRPr="00FB070A" w:rsidRDefault="00FC0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6.</w:t>
      </w:r>
      <w:r w:rsidRPr="00FB070A">
        <w:rPr>
          <w:rFonts w:cs="Times New Roman"/>
          <w:b/>
          <w:bCs/>
          <w:color w:val="000000"/>
        </w:rPr>
        <w:tab/>
        <w:t>TWISSIJA SPEĊJALI LI L-PRODOTT MEDIĊINALI GĦANDU JINŻAMM FEJN MA JIDHIRX U MA JINTLAĦAQX MIT-TFAL</w:t>
      </w:r>
    </w:p>
    <w:p w14:paraId="48418777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14F6A923" w14:textId="77777777" w:rsidR="00FC0116" w:rsidRPr="00FB070A" w:rsidRDefault="00FC0116">
      <w:pPr>
        <w:spacing w:line="240" w:lineRule="auto"/>
        <w:outlineLvl w:val="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Żomm</w:t>
      </w:r>
      <w:r w:rsidR="00940E1C" w:rsidRPr="00FB070A">
        <w:rPr>
          <w:rFonts w:cs="Times New Roman"/>
          <w:color w:val="000000"/>
        </w:rPr>
        <w:t xml:space="preserve"> </w:t>
      </w:r>
      <w:r w:rsidRPr="00FB070A">
        <w:rPr>
          <w:rFonts w:cs="Times New Roman"/>
          <w:color w:val="000000"/>
        </w:rPr>
        <w:t>fejn ma jidhirx u ma jintlaħaqx mit-tfal.</w:t>
      </w:r>
    </w:p>
    <w:p w14:paraId="55C37370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463073B7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4BD42020" w14:textId="77777777" w:rsidR="00FC0116" w:rsidRPr="00FB070A" w:rsidRDefault="00FC0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cs="Times New Roman"/>
          <w:color w:val="000000"/>
          <w:highlight w:val="lightGray"/>
        </w:rPr>
      </w:pPr>
      <w:r w:rsidRPr="00FB070A">
        <w:rPr>
          <w:rFonts w:cs="Times New Roman"/>
          <w:b/>
          <w:bCs/>
          <w:color w:val="000000"/>
        </w:rPr>
        <w:t>7.</w:t>
      </w:r>
      <w:r w:rsidRPr="00FB070A">
        <w:rPr>
          <w:rFonts w:cs="Times New Roman"/>
          <w:b/>
          <w:bCs/>
          <w:color w:val="000000"/>
        </w:rPr>
        <w:tab/>
        <w:t>TWISSIJA</w:t>
      </w:r>
      <w:r w:rsidR="00617FC9" w:rsidRPr="00FB070A">
        <w:rPr>
          <w:rFonts w:cs="Times New Roman"/>
          <w:b/>
          <w:bCs/>
          <w:color w:val="000000"/>
        </w:rPr>
        <w:t>(</w:t>
      </w:r>
      <w:r w:rsidRPr="00FB070A">
        <w:rPr>
          <w:rFonts w:cs="Times New Roman"/>
          <w:b/>
          <w:bCs/>
          <w:color w:val="000000"/>
        </w:rPr>
        <w:t>IET</w:t>
      </w:r>
      <w:r w:rsidR="00617FC9" w:rsidRPr="00FB070A">
        <w:rPr>
          <w:rFonts w:cs="Times New Roman"/>
          <w:b/>
          <w:bCs/>
          <w:color w:val="000000"/>
        </w:rPr>
        <w:t>)</w:t>
      </w:r>
      <w:r w:rsidRPr="00FB070A">
        <w:rPr>
          <w:rFonts w:cs="Times New Roman"/>
          <w:b/>
          <w:bCs/>
          <w:color w:val="000000"/>
        </w:rPr>
        <w:t xml:space="preserve"> SPEĊJALI OĦRA, JEKK MEĦTIEĠA</w:t>
      </w:r>
    </w:p>
    <w:p w14:paraId="23E15401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16605ED1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0A22311A" w14:textId="77777777" w:rsidR="00FC0116" w:rsidRPr="00FB070A" w:rsidRDefault="00FC0116" w:rsidP="00ED7BF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cs="Times New Roman"/>
          <w:color w:val="000000"/>
          <w:highlight w:val="lightGray"/>
        </w:rPr>
      </w:pPr>
      <w:r w:rsidRPr="00FB070A">
        <w:rPr>
          <w:rFonts w:cs="Times New Roman"/>
          <w:b/>
          <w:bCs/>
          <w:color w:val="000000"/>
        </w:rPr>
        <w:t>8.</w:t>
      </w:r>
      <w:r w:rsidRPr="00FB070A">
        <w:rPr>
          <w:rFonts w:cs="Times New Roman"/>
          <w:b/>
          <w:bCs/>
          <w:color w:val="000000"/>
        </w:rPr>
        <w:tab/>
        <w:t>DATA TA</w:t>
      </w:r>
      <w:r w:rsidR="005E393F" w:rsidRPr="00FB070A">
        <w:rPr>
          <w:rFonts w:cs="Times New Roman"/>
          <w:b/>
          <w:bCs/>
          <w:color w:val="000000"/>
        </w:rPr>
        <w:t>’</w:t>
      </w:r>
      <w:r w:rsidRPr="00FB070A">
        <w:rPr>
          <w:rFonts w:cs="Times New Roman"/>
          <w:b/>
          <w:bCs/>
          <w:color w:val="000000"/>
        </w:rPr>
        <w:t xml:space="preserve"> </w:t>
      </w:r>
      <w:r w:rsidR="00617FC9" w:rsidRPr="00FB070A">
        <w:rPr>
          <w:rFonts w:cs="Times New Roman"/>
          <w:b/>
          <w:bCs/>
          <w:color w:val="000000"/>
        </w:rPr>
        <w:t>SKADENZA</w:t>
      </w:r>
    </w:p>
    <w:p w14:paraId="5CC25642" w14:textId="77777777" w:rsidR="00FC0116" w:rsidRPr="00FB070A" w:rsidRDefault="00FC0116" w:rsidP="00ED7BF0">
      <w:pPr>
        <w:keepNext/>
        <w:keepLines/>
        <w:spacing w:line="240" w:lineRule="auto"/>
        <w:rPr>
          <w:rFonts w:cs="Times New Roman"/>
          <w:i/>
          <w:iCs/>
          <w:color w:val="000000"/>
        </w:rPr>
      </w:pPr>
    </w:p>
    <w:p w14:paraId="26741B70" w14:textId="77777777" w:rsidR="00FC0116" w:rsidRPr="00FB070A" w:rsidRDefault="00FC0116" w:rsidP="002C43CC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JIS:</w:t>
      </w:r>
    </w:p>
    <w:p w14:paraId="4F4D5C06" w14:textId="77777777" w:rsidR="00FC0116" w:rsidRPr="00FB070A" w:rsidRDefault="00FC0116" w:rsidP="002C43CC">
      <w:pPr>
        <w:spacing w:line="240" w:lineRule="auto"/>
        <w:rPr>
          <w:rFonts w:cs="Times New Roman"/>
          <w:color w:val="000000"/>
        </w:rPr>
      </w:pPr>
    </w:p>
    <w:p w14:paraId="65D01ED4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7C3BA43F" w14:textId="77777777" w:rsidR="00FC0116" w:rsidRPr="00FB070A" w:rsidRDefault="00FC0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9.</w:t>
      </w:r>
      <w:r w:rsidRPr="00FB070A">
        <w:rPr>
          <w:rFonts w:cs="Times New Roman"/>
          <w:b/>
          <w:bCs/>
          <w:color w:val="000000"/>
        </w:rPr>
        <w:tab/>
        <w:t>K</w:t>
      </w:r>
      <w:r w:rsidR="005A4100" w:rsidRPr="00FB070A">
        <w:rPr>
          <w:rFonts w:cs="Times New Roman"/>
          <w:b/>
          <w:bCs/>
          <w:color w:val="000000"/>
        </w:rPr>
        <w:t>O</w:t>
      </w:r>
      <w:r w:rsidRPr="00FB070A">
        <w:rPr>
          <w:rFonts w:cs="Times New Roman"/>
          <w:b/>
          <w:bCs/>
          <w:color w:val="000000"/>
        </w:rPr>
        <w:t>NDIZZJONIJIET SPEĊJALI TA</w:t>
      </w:r>
      <w:r w:rsidR="005E393F" w:rsidRPr="00FB070A">
        <w:rPr>
          <w:rFonts w:cs="Times New Roman"/>
          <w:b/>
          <w:bCs/>
          <w:color w:val="000000"/>
        </w:rPr>
        <w:t>’</w:t>
      </w:r>
      <w:r w:rsidRPr="00FB070A">
        <w:rPr>
          <w:rFonts w:cs="Times New Roman"/>
          <w:b/>
          <w:bCs/>
          <w:color w:val="000000"/>
        </w:rPr>
        <w:t xml:space="preserve"> KIF JINĦAŻEN</w:t>
      </w:r>
    </w:p>
    <w:p w14:paraId="1719010C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3549DC16" w14:textId="77777777" w:rsidR="00FC0116" w:rsidRPr="00FB070A" w:rsidRDefault="00FC0116">
      <w:pPr>
        <w:spacing w:line="240" w:lineRule="auto"/>
        <w:ind w:left="567" w:hanging="567"/>
        <w:rPr>
          <w:rFonts w:cs="Times New Roman"/>
          <w:color w:val="000000"/>
        </w:rPr>
      </w:pPr>
    </w:p>
    <w:p w14:paraId="6D8D10B4" w14:textId="77777777" w:rsidR="00FC0116" w:rsidRPr="00FB070A" w:rsidRDefault="00FC0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cs="Times New Roman"/>
          <w:b/>
          <w:bCs/>
          <w:color w:val="000000"/>
        </w:rPr>
      </w:pPr>
      <w:r w:rsidRPr="00FB070A">
        <w:rPr>
          <w:rFonts w:cs="Times New Roman"/>
          <w:b/>
          <w:bCs/>
          <w:color w:val="000000"/>
        </w:rPr>
        <w:t>10.</w:t>
      </w:r>
      <w:r w:rsidRPr="00FB070A">
        <w:rPr>
          <w:rFonts w:cs="Times New Roman"/>
          <w:b/>
          <w:bCs/>
          <w:color w:val="000000"/>
        </w:rPr>
        <w:tab/>
        <w:t>PREKAWZJONIJIET SPEĊJALI GĦAR-RIMI TA</w:t>
      </w:r>
      <w:r w:rsidR="005E393F" w:rsidRPr="00FB070A">
        <w:rPr>
          <w:rFonts w:cs="Times New Roman"/>
          <w:b/>
          <w:bCs/>
          <w:color w:val="000000"/>
        </w:rPr>
        <w:t>’</w:t>
      </w:r>
      <w:r w:rsidRPr="00FB070A">
        <w:rPr>
          <w:rFonts w:cs="Times New Roman"/>
          <w:b/>
          <w:bCs/>
          <w:color w:val="000000"/>
        </w:rPr>
        <w:t xml:space="preserve"> PRODOTTI MEDIĊINALI MHUX UŻATI JEW SKART MINN DAWN IL-PRODOTTI MEDIĊINALI, JEKK HEMM BŻONN</w:t>
      </w:r>
    </w:p>
    <w:p w14:paraId="57C6CBFD" w14:textId="77777777" w:rsidR="00FC0116" w:rsidRPr="00FB070A" w:rsidRDefault="00FC0116">
      <w:pPr>
        <w:spacing w:line="240" w:lineRule="auto"/>
        <w:ind w:left="567" w:hanging="567"/>
        <w:rPr>
          <w:rFonts w:cs="Times New Roman"/>
          <w:color w:val="000000"/>
        </w:rPr>
      </w:pPr>
    </w:p>
    <w:p w14:paraId="008C99D5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2CF62997" w14:textId="77777777" w:rsidR="00FC0116" w:rsidRPr="00FB070A" w:rsidRDefault="00FC0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cs="Times New Roman"/>
          <w:b/>
          <w:bCs/>
          <w:color w:val="000000"/>
        </w:rPr>
      </w:pPr>
      <w:r w:rsidRPr="00FB070A">
        <w:rPr>
          <w:rFonts w:cs="Times New Roman"/>
          <w:b/>
          <w:bCs/>
          <w:color w:val="000000"/>
        </w:rPr>
        <w:t>11.</w:t>
      </w:r>
      <w:r w:rsidRPr="00FB070A">
        <w:rPr>
          <w:rFonts w:cs="Times New Roman"/>
          <w:b/>
          <w:bCs/>
          <w:color w:val="000000"/>
        </w:rPr>
        <w:tab/>
        <w:t>ISEM U INDIRIZZ TAD-DETENTUR TA</w:t>
      </w:r>
      <w:r w:rsidR="005E393F" w:rsidRPr="00FB070A">
        <w:rPr>
          <w:rFonts w:cs="Times New Roman"/>
          <w:b/>
          <w:bCs/>
          <w:color w:val="000000"/>
        </w:rPr>
        <w:t>’</w:t>
      </w:r>
      <w:r w:rsidRPr="00FB070A">
        <w:rPr>
          <w:rFonts w:cs="Times New Roman"/>
          <w:b/>
          <w:bCs/>
          <w:color w:val="000000"/>
        </w:rPr>
        <w:t>L-AWTORIZZAZZJONI GĦAT-TQEGĦID FIS-SUQ</w:t>
      </w:r>
    </w:p>
    <w:p w14:paraId="7AA65BF2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5B22534D" w14:textId="77777777" w:rsidR="00C7277E" w:rsidRPr="00FB070A" w:rsidRDefault="00C7277E" w:rsidP="00C7277E">
      <w:pPr>
        <w:rPr>
          <w:color w:val="000000"/>
        </w:rPr>
      </w:pPr>
      <w:r w:rsidRPr="00FB070A">
        <w:rPr>
          <w:color w:val="000000"/>
        </w:rPr>
        <w:t>Pfizer Europe MA EEIG</w:t>
      </w:r>
    </w:p>
    <w:p w14:paraId="4EE2A749" w14:textId="77777777" w:rsidR="00C7277E" w:rsidRPr="00FB070A" w:rsidRDefault="00C7277E" w:rsidP="00C7277E">
      <w:pPr>
        <w:rPr>
          <w:color w:val="000000"/>
        </w:rPr>
      </w:pPr>
      <w:r w:rsidRPr="00FB070A">
        <w:rPr>
          <w:color w:val="000000"/>
        </w:rPr>
        <w:t>Boulevard de la Plaine 17</w:t>
      </w:r>
    </w:p>
    <w:p w14:paraId="68386E17" w14:textId="77777777" w:rsidR="00C7277E" w:rsidRPr="00FB070A" w:rsidRDefault="00C7277E" w:rsidP="00C7277E">
      <w:pPr>
        <w:rPr>
          <w:color w:val="000000"/>
        </w:rPr>
      </w:pPr>
      <w:r w:rsidRPr="00FB070A">
        <w:rPr>
          <w:color w:val="000000"/>
        </w:rPr>
        <w:t>1050 Bruxelles</w:t>
      </w:r>
    </w:p>
    <w:p w14:paraId="57E448A3" w14:textId="77777777" w:rsidR="00C7277E" w:rsidRPr="00FB070A" w:rsidRDefault="00C7277E" w:rsidP="00C7277E">
      <w:pPr>
        <w:rPr>
          <w:color w:val="000000"/>
        </w:rPr>
      </w:pPr>
      <w:r w:rsidRPr="00FB070A">
        <w:rPr>
          <w:color w:val="000000"/>
        </w:rPr>
        <w:t>Il-Belġju</w:t>
      </w:r>
    </w:p>
    <w:p w14:paraId="6BC37EB6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45E102BB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64328816" w14:textId="77777777" w:rsidR="00FC0116" w:rsidRPr="00FB070A" w:rsidRDefault="00FC0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12.</w:t>
      </w:r>
      <w:r w:rsidRPr="00FB070A">
        <w:rPr>
          <w:rFonts w:cs="Times New Roman"/>
          <w:b/>
          <w:bCs/>
          <w:color w:val="000000"/>
        </w:rPr>
        <w:tab/>
        <w:t>NUMRU(I) TA</w:t>
      </w:r>
      <w:r w:rsidR="005E393F" w:rsidRPr="00FB070A">
        <w:rPr>
          <w:rFonts w:cs="Times New Roman"/>
          <w:b/>
          <w:bCs/>
          <w:color w:val="000000"/>
        </w:rPr>
        <w:t>’</w:t>
      </w:r>
      <w:r w:rsidRPr="00FB070A">
        <w:rPr>
          <w:rFonts w:cs="Times New Roman"/>
          <w:b/>
          <w:bCs/>
          <w:color w:val="000000"/>
        </w:rPr>
        <w:t xml:space="preserve">L-AWTORIZZAZZJONI GĦAT-TQEGĦID FIS-SUQ  </w:t>
      </w:r>
    </w:p>
    <w:p w14:paraId="019BB120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4CE6D923" w14:textId="77777777" w:rsidR="00FC0116" w:rsidRPr="00FB070A" w:rsidRDefault="00FC0116">
      <w:pPr>
        <w:rPr>
          <w:rFonts w:cs="Times New Roman"/>
          <w:color w:val="000000"/>
          <w:highlight w:val="lightGray"/>
        </w:rPr>
      </w:pPr>
      <w:r w:rsidRPr="00FB070A">
        <w:rPr>
          <w:rFonts w:cs="Times New Roman"/>
          <w:color w:val="000000"/>
        </w:rPr>
        <w:t>EU/</w:t>
      </w:r>
      <w:r w:rsidR="009B3D12" w:rsidRPr="00FB070A">
        <w:rPr>
          <w:rFonts w:cs="Times New Roman"/>
          <w:color w:val="000000"/>
        </w:rPr>
        <w:t>1</w:t>
      </w:r>
      <w:r w:rsidRPr="00FB070A">
        <w:rPr>
          <w:rFonts w:cs="Times New Roman"/>
          <w:color w:val="000000"/>
        </w:rPr>
        <w:t xml:space="preserve">/02/212/013 </w:t>
      </w:r>
      <w:r w:rsidRPr="00FB070A">
        <w:rPr>
          <w:rFonts w:cs="Times New Roman"/>
          <w:color w:val="000000"/>
          <w:highlight w:val="lightGray"/>
        </w:rPr>
        <w:t>2 pilloli miksijin b</w:t>
      </w:r>
      <w:r w:rsidR="005E393F" w:rsidRPr="00FB070A">
        <w:rPr>
          <w:rFonts w:cs="Times New Roman"/>
          <w:color w:val="000000"/>
          <w:highlight w:val="lightGray"/>
        </w:rPr>
        <w:t>’</w:t>
      </w:r>
      <w:r w:rsidRPr="00FB070A">
        <w:rPr>
          <w:rFonts w:cs="Times New Roman"/>
          <w:color w:val="000000"/>
          <w:highlight w:val="lightGray"/>
        </w:rPr>
        <w:t>rita</w:t>
      </w:r>
    </w:p>
    <w:p w14:paraId="4F24FC9D" w14:textId="77777777" w:rsidR="00FC0116" w:rsidRPr="00FB070A" w:rsidRDefault="00FC0116">
      <w:pPr>
        <w:rPr>
          <w:rFonts w:cs="Times New Roman"/>
          <w:color w:val="000000"/>
          <w:highlight w:val="lightGray"/>
        </w:rPr>
      </w:pPr>
      <w:r w:rsidRPr="00FB070A">
        <w:rPr>
          <w:rFonts w:cs="Times New Roman"/>
          <w:color w:val="000000"/>
          <w:highlight w:val="lightGray"/>
        </w:rPr>
        <w:t>EU/</w:t>
      </w:r>
      <w:r w:rsidR="009B3D12" w:rsidRPr="00FB070A">
        <w:rPr>
          <w:rFonts w:cs="Times New Roman"/>
          <w:color w:val="000000"/>
          <w:highlight w:val="lightGray"/>
        </w:rPr>
        <w:t>1</w:t>
      </w:r>
      <w:r w:rsidRPr="00FB070A">
        <w:rPr>
          <w:rFonts w:cs="Times New Roman"/>
          <w:color w:val="000000"/>
          <w:highlight w:val="lightGray"/>
        </w:rPr>
        <w:t>/02/212/014 10 pilloli miksijin b</w:t>
      </w:r>
      <w:r w:rsidR="005E393F" w:rsidRPr="00FB070A">
        <w:rPr>
          <w:rFonts w:cs="Times New Roman"/>
          <w:color w:val="000000"/>
          <w:highlight w:val="lightGray"/>
        </w:rPr>
        <w:t>’</w:t>
      </w:r>
      <w:r w:rsidRPr="00FB070A">
        <w:rPr>
          <w:rFonts w:cs="Times New Roman"/>
          <w:color w:val="000000"/>
          <w:highlight w:val="lightGray"/>
        </w:rPr>
        <w:t>rita</w:t>
      </w:r>
    </w:p>
    <w:p w14:paraId="58FC03BA" w14:textId="77777777" w:rsidR="00FC0116" w:rsidRPr="00FB070A" w:rsidRDefault="00FC0116">
      <w:pPr>
        <w:rPr>
          <w:rFonts w:cs="Times New Roman"/>
          <w:color w:val="000000"/>
          <w:highlight w:val="lightGray"/>
        </w:rPr>
      </w:pPr>
      <w:r w:rsidRPr="00FB070A">
        <w:rPr>
          <w:rFonts w:cs="Times New Roman"/>
          <w:color w:val="000000"/>
          <w:highlight w:val="lightGray"/>
        </w:rPr>
        <w:t>EU/</w:t>
      </w:r>
      <w:r w:rsidR="009B3D12" w:rsidRPr="00FB070A">
        <w:rPr>
          <w:rFonts w:cs="Times New Roman"/>
          <w:color w:val="000000"/>
          <w:highlight w:val="lightGray"/>
        </w:rPr>
        <w:t>1</w:t>
      </w:r>
      <w:r w:rsidRPr="00FB070A">
        <w:rPr>
          <w:rFonts w:cs="Times New Roman"/>
          <w:color w:val="000000"/>
          <w:highlight w:val="lightGray"/>
        </w:rPr>
        <w:t>/02/212/015 14-il pillola miksijin b</w:t>
      </w:r>
      <w:r w:rsidR="005E393F" w:rsidRPr="00FB070A">
        <w:rPr>
          <w:rFonts w:cs="Times New Roman"/>
          <w:color w:val="000000"/>
          <w:highlight w:val="lightGray"/>
        </w:rPr>
        <w:t>’</w:t>
      </w:r>
      <w:r w:rsidRPr="00FB070A">
        <w:rPr>
          <w:rFonts w:cs="Times New Roman"/>
          <w:color w:val="000000"/>
          <w:highlight w:val="lightGray"/>
        </w:rPr>
        <w:t>rita</w:t>
      </w:r>
    </w:p>
    <w:p w14:paraId="5727D79A" w14:textId="77777777" w:rsidR="00FC0116" w:rsidRPr="00FB070A" w:rsidRDefault="00FC0116">
      <w:pPr>
        <w:rPr>
          <w:rFonts w:cs="Times New Roman"/>
          <w:color w:val="000000"/>
          <w:highlight w:val="lightGray"/>
        </w:rPr>
      </w:pPr>
      <w:r w:rsidRPr="00FB070A">
        <w:rPr>
          <w:rFonts w:cs="Times New Roman"/>
          <w:color w:val="000000"/>
          <w:highlight w:val="lightGray"/>
        </w:rPr>
        <w:t>EU/</w:t>
      </w:r>
      <w:r w:rsidR="009B3D12" w:rsidRPr="00FB070A">
        <w:rPr>
          <w:rFonts w:cs="Times New Roman"/>
          <w:color w:val="000000"/>
          <w:highlight w:val="lightGray"/>
        </w:rPr>
        <w:t>1</w:t>
      </w:r>
      <w:r w:rsidRPr="00FB070A">
        <w:rPr>
          <w:rFonts w:cs="Times New Roman"/>
          <w:color w:val="000000"/>
          <w:highlight w:val="lightGray"/>
        </w:rPr>
        <w:t>/02/212/016 20 pillola miksijin b</w:t>
      </w:r>
      <w:r w:rsidR="005E393F" w:rsidRPr="00FB070A">
        <w:rPr>
          <w:rFonts w:cs="Times New Roman"/>
          <w:color w:val="000000"/>
          <w:highlight w:val="lightGray"/>
        </w:rPr>
        <w:t>’</w:t>
      </w:r>
      <w:r w:rsidRPr="00FB070A">
        <w:rPr>
          <w:rFonts w:cs="Times New Roman"/>
          <w:color w:val="000000"/>
          <w:highlight w:val="lightGray"/>
        </w:rPr>
        <w:t>rita</w:t>
      </w:r>
    </w:p>
    <w:p w14:paraId="2E871167" w14:textId="77777777" w:rsidR="00FC0116" w:rsidRPr="00FB070A" w:rsidRDefault="00FC0116">
      <w:pPr>
        <w:rPr>
          <w:rFonts w:cs="Times New Roman"/>
          <w:color w:val="000000"/>
          <w:highlight w:val="lightGray"/>
        </w:rPr>
      </w:pPr>
      <w:r w:rsidRPr="00FB070A">
        <w:rPr>
          <w:rFonts w:cs="Times New Roman"/>
          <w:color w:val="000000"/>
          <w:highlight w:val="lightGray"/>
        </w:rPr>
        <w:t>EU/</w:t>
      </w:r>
      <w:r w:rsidR="009B3D12" w:rsidRPr="00FB070A">
        <w:rPr>
          <w:rFonts w:cs="Times New Roman"/>
          <w:color w:val="000000"/>
          <w:highlight w:val="lightGray"/>
        </w:rPr>
        <w:t>1</w:t>
      </w:r>
      <w:r w:rsidRPr="00FB070A">
        <w:rPr>
          <w:rFonts w:cs="Times New Roman"/>
          <w:color w:val="000000"/>
          <w:highlight w:val="lightGray"/>
        </w:rPr>
        <w:t>/02/212/017 28 pillola miksijin b</w:t>
      </w:r>
      <w:r w:rsidR="005E393F" w:rsidRPr="00FB070A">
        <w:rPr>
          <w:rFonts w:cs="Times New Roman"/>
          <w:color w:val="000000"/>
          <w:highlight w:val="lightGray"/>
        </w:rPr>
        <w:t>’</w:t>
      </w:r>
      <w:r w:rsidRPr="00FB070A">
        <w:rPr>
          <w:rFonts w:cs="Times New Roman"/>
          <w:color w:val="000000"/>
          <w:highlight w:val="lightGray"/>
        </w:rPr>
        <w:t>rita</w:t>
      </w:r>
    </w:p>
    <w:p w14:paraId="0EB369D2" w14:textId="77777777" w:rsidR="00FC0116" w:rsidRPr="00FB070A" w:rsidRDefault="00FC0116">
      <w:pPr>
        <w:rPr>
          <w:rFonts w:cs="Times New Roman"/>
          <w:color w:val="000000"/>
          <w:highlight w:val="lightGray"/>
        </w:rPr>
      </w:pPr>
      <w:r w:rsidRPr="00FB070A">
        <w:rPr>
          <w:rFonts w:cs="Times New Roman"/>
          <w:color w:val="000000"/>
          <w:highlight w:val="lightGray"/>
        </w:rPr>
        <w:t>EU/</w:t>
      </w:r>
      <w:r w:rsidR="009B3D12" w:rsidRPr="00FB070A">
        <w:rPr>
          <w:rFonts w:cs="Times New Roman"/>
          <w:color w:val="000000"/>
          <w:highlight w:val="lightGray"/>
        </w:rPr>
        <w:t>1</w:t>
      </w:r>
      <w:r w:rsidRPr="00FB070A">
        <w:rPr>
          <w:rFonts w:cs="Times New Roman"/>
          <w:color w:val="000000"/>
          <w:highlight w:val="lightGray"/>
        </w:rPr>
        <w:t>/02/212/018 30 pillola miksijin b</w:t>
      </w:r>
      <w:r w:rsidR="005E393F" w:rsidRPr="00FB070A">
        <w:rPr>
          <w:rFonts w:cs="Times New Roman"/>
          <w:color w:val="000000"/>
          <w:highlight w:val="lightGray"/>
        </w:rPr>
        <w:t>’</w:t>
      </w:r>
      <w:r w:rsidRPr="00FB070A">
        <w:rPr>
          <w:rFonts w:cs="Times New Roman"/>
          <w:color w:val="000000"/>
          <w:highlight w:val="lightGray"/>
        </w:rPr>
        <w:t>rita</w:t>
      </w:r>
    </w:p>
    <w:p w14:paraId="13EF691F" w14:textId="77777777" w:rsidR="00FC0116" w:rsidRPr="00FB070A" w:rsidRDefault="00FC0116">
      <w:pPr>
        <w:rPr>
          <w:rFonts w:cs="Times New Roman"/>
          <w:color w:val="000000"/>
          <w:highlight w:val="lightGray"/>
        </w:rPr>
      </w:pPr>
      <w:r w:rsidRPr="00FB070A">
        <w:rPr>
          <w:rFonts w:cs="Times New Roman"/>
          <w:color w:val="000000"/>
          <w:highlight w:val="lightGray"/>
        </w:rPr>
        <w:t>EU/</w:t>
      </w:r>
      <w:r w:rsidR="009B3D12" w:rsidRPr="00FB070A">
        <w:rPr>
          <w:rFonts w:cs="Times New Roman"/>
          <w:color w:val="000000"/>
          <w:highlight w:val="lightGray"/>
        </w:rPr>
        <w:t>1</w:t>
      </w:r>
      <w:r w:rsidRPr="00FB070A">
        <w:rPr>
          <w:rFonts w:cs="Times New Roman"/>
          <w:color w:val="000000"/>
          <w:highlight w:val="lightGray"/>
        </w:rPr>
        <w:t>/02/212/019 50 pillola miksijin b</w:t>
      </w:r>
      <w:r w:rsidR="005E393F" w:rsidRPr="00FB070A">
        <w:rPr>
          <w:rFonts w:cs="Times New Roman"/>
          <w:color w:val="000000"/>
          <w:highlight w:val="lightGray"/>
        </w:rPr>
        <w:t>’</w:t>
      </w:r>
      <w:r w:rsidRPr="00FB070A">
        <w:rPr>
          <w:rFonts w:cs="Times New Roman"/>
          <w:color w:val="000000"/>
          <w:highlight w:val="lightGray"/>
        </w:rPr>
        <w:t>rita</w:t>
      </w:r>
    </w:p>
    <w:p w14:paraId="62A076D8" w14:textId="77777777" w:rsidR="00FC0116" w:rsidRPr="00FB070A" w:rsidRDefault="00FC0116">
      <w:pPr>
        <w:rPr>
          <w:rFonts w:cs="Times New Roman"/>
          <w:color w:val="000000"/>
          <w:highlight w:val="lightGray"/>
        </w:rPr>
      </w:pPr>
      <w:r w:rsidRPr="00FB070A">
        <w:rPr>
          <w:rFonts w:cs="Times New Roman"/>
          <w:color w:val="000000"/>
          <w:highlight w:val="lightGray"/>
        </w:rPr>
        <w:t>EU/</w:t>
      </w:r>
      <w:r w:rsidR="009B3D12" w:rsidRPr="00FB070A">
        <w:rPr>
          <w:rFonts w:cs="Times New Roman"/>
          <w:color w:val="000000"/>
          <w:highlight w:val="lightGray"/>
        </w:rPr>
        <w:t>1</w:t>
      </w:r>
      <w:r w:rsidRPr="00FB070A">
        <w:rPr>
          <w:rFonts w:cs="Times New Roman"/>
          <w:color w:val="000000"/>
          <w:highlight w:val="lightGray"/>
        </w:rPr>
        <w:t>/02/212/020 56 pillola miksijin b</w:t>
      </w:r>
      <w:r w:rsidR="005E393F" w:rsidRPr="00FB070A">
        <w:rPr>
          <w:rFonts w:cs="Times New Roman"/>
          <w:color w:val="000000"/>
          <w:highlight w:val="lightGray"/>
        </w:rPr>
        <w:t>’</w:t>
      </w:r>
      <w:r w:rsidRPr="00FB070A">
        <w:rPr>
          <w:rFonts w:cs="Times New Roman"/>
          <w:color w:val="000000"/>
          <w:highlight w:val="lightGray"/>
        </w:rPr>
        <w:t>rita</w:t>
      </w:r>
    </w:p>
    <w:p w14:paraId="40FC193B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  <w:highlight w:val="lightGray"/>
        </w:rPr>
        <w:t>EU/</w:t>
      </w:r>
      <w:r w:rsidR="009B3D12" w:rsidRPr="00FB070A">
        <w:rPr>
          <w:rFonts w:cs="Times New Roman"/>
          <w:color w:val="000000"/>
          <w:highlight w:val="lightGray"/>
        </w:rPr>
        <w:t>1</w:t>
      </w:r>
      <w:r w:rsidRPr="00FB070A">
        <w:rPr>
          <w:rFonts w:cs="Times New Roman"/>
          <w:color w:val="000000"/>
          <w:highlight w:val="lightGray"/>
        </w:rPr>
        <w:t>/02/212/021 100 pillola miksijin b</w:t>
      </w:r>
      <w:r w:rsidR="005E393F" w:rsidRPr="00FB070A">
        <w:rPr>
          <w:rFonts w:cs="Times New Roman"/>
          <w:color w:val="000000"/>
          <w:highlight w:val="lightGray"/>
        </w:rPr>
        <w:t>’</w:t>
      </w:r>
      <w:r w:rsidRPr="00FB070A">
        <w:rPr>
          <w:rFonts w:cs="Times New Roman"/>
          <w:color w:val="000000"/>
          <w:highlight w:val="lightGray"/>
        </w:rPr>
        <w:t>rita</w:t>
      </w:r>
    </w:p>
    <w:p w14:paraId="2260C154" w14:textId="77777777" w:rsidR="00D75CEC" w:rsidRPr="00FB070A" w:rsidRDefault="00D75CEC" w:rsidP="00D75CEC">
      <w:pPr>
        <w:pStyle w:val="CM56"/>
        <w:tabs>
          <w:tab w:val="left" w:pos="2250"/>
        </w:tabs>
        <w:spacing w:after="0" w:line="243" w:lineRule="atLeast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highlight w:val="lightGray"/>
          <w:lang w:val="mt-MT"/>
        </w:rPr>
        <w:t>EU/</w:t>
      </w:r>
      <w:r w:rsidR="009B3D12" w:rsidRPr="00FB070A">
        <w:rPr>
          <w:color w:val="000000"/>
          <w:sz w:val="22"/>
          <w:szCs w:val="22"/>
          <w:highlight w:val="lightGray"/>
          <w:lang w:val="mt-MT"/>
        </w:rPr>
        <w:t>1</w:t>
      </w:r>
      <w:r w:rsidRPr="00FB070A">
        <w:rPr>
          <w:color w:val="000000"/>
          <w:sz w:val="22"/>
          <w:szCs w:val="22"/>
          <w:highlight w:val="lightGray"/>
          <w:lang w:val="mt-MT"/>
        </w:rPr>
        <w:t xml:space="preserve">/02/212/037 2 </w:t>
      </w:r>
      <w:r w:rsidRPr="00343106">
        <w:rPr>
          <w:color w:val="000000"/>
          <w:highlight w:val="lightGray"/>
          <w:lang w:val="mt-MT"/>
        </w:rPr>
        <w:t>pilloli miksijin b</w:t>
      </w:r>
      <w:r w:rsidR="005E393F" w:rsidRPr="00343106">
        <w:rPr>
          <w:color w:val="000000"/>
          <w:highlight w:val="lightGray"/>
          <w:lang w:val="mt-MT"/>
        </w:rPr>
        <w:t>’</w:t>
      </w:r>
      <w:r w:rsidRPr="00343106">
        <w:rPr>
          <w:color w:val="000000"/>
          <w:highlight w:val="lightGray"/>
          <w:lang w:val="mt-MT"/>
        </w:rPr>
        <w:t>rita</w:t>
      </w:r>
      <w:r w:rsidRPr="00FB070A">
        <w:rPr>
          <w:color w:val="000000"/>
          <w:sz w:val="22"/>
          <w:szCs w:val="22"/>
          <w:highlight w:val="lightGray"/>
          <w:lang w:val="mt-MT"/>
        </w:rPr>
        <w:br/>
        <w:t>EU/</w:t>
      </w:r>
      <w:r w:rsidR="009B3D12" w:rsidRPr="00FB070A">
        <w:rPr>
          <w:color w:val="000000"/>
          <w:sz w:val="22"/>
          <w:szCs w:val="22"/>
          <w:highlight w:val="lightGray"/>
          <w:lang w:val="mt-MT"/>
        </w:rPr>
        <w:t>1</w:t>
      </w:r>
      <w:r w:rsidRPr="00FB070A">
        <w:rPr>
          <w:color w:val="000000"/>
          <w:sz w:val="22"/>
          <w:szCs w:val="22"/>
          <w:highlight w:val="lightGray"/>
          <w:lang w:val="mt-MT"/>
        </w:rPr>
        <w:t xml:space="preserve">/02/212/038 10 </w:t>
      </w:r>
      <w:r w:rsidRPr="00343106">
        <w:rPr>
          <w:color w:val="000000"/>
          <w:highlight w:val="lightGray"/>
          <w:lang w:val="mt-MT"/>
        </w:rPr>
        <w:t>pilloli miksijin b</w:t>
      </w:r>
      <w:r w:rsidR="005E393F" w:rsidRPr="00343106">
        <w:rPr>
          <w:color w:val="000000"/>
          <w:highlight w:val="lightGray"/>
          <w:lang w:val="mt-MT"/>
        </w:rPr>
        <w:t>’</w:t>
      </w:r>
      <w:r w:rsidRPr="00343106">
        <w:rPr>
          <w:color w:val="000000"/>
          <w:highlight w:val="lightGray"/>
          <w:lang w:val="mt-MT"/>
        </w:rPr>
        <w:t>rita</w:t>
      </w:r>
      <w:r w:rsidRPr="00FB070A">
        <w:rPr>
          <w:color w:val="000000"/>
          <w:sz w:val="22"/>
          <w:szCs w:val="22"/>
          <w:highlight w:val="lightGray"/>
          <w:lang w:val="mt-MT"/>
        </w:rPr>
        <w:br/>
        <w:t>EU/</w:t>
      </w:r>
      <w:r w:rsidR="009B3D12" w:rsidRPr="00FB070A">
        <w:rPr>
          <w:color w:val="000000"/>
          <w:sz w:val="22"/>
          <w:szCs w:val="22"/>
          <w:highlight w:val="lightGray"/>
          <w:lang w:val="mt-MT"/>
        </w:rPr>
        <w:t>1</w:t>
      </w:r>
      <w:r w:rsidRPr="00FB070A">
        <w:rPr>
          <w:color w:val="000000"/>
          <w:sz w:val="22"/>
          <w:szCs w:val="22"/>
          <w:highlight w:val="lightGray"/>
          <w:lang w:val="mt-MT"/>
        </w:rPr>
        <w:t xml:space="preserve">/02/212/039 14-il </w:t>
      </w:r>
      <w:r w:rsidRPr="00343106">
        <w:rPr>
          <w:color w:val="000000"/>
          <w:highlight w:val="lightGray"/>
          <w:lang w:val="mt-MT"/>
        </w:rPr>
        <w:t>pillola miksijin b</w:t>
      </w:r>
      <w:r w:rsidR="005E393F" w:rsidRPr="00343106">
        <w:rPr>
          <w:color w:val="000000"/>
          <w:highlight w:val="lightGray"/>
          <w:lang w:val="mt-MT"/>
        </w:rPr>
        <w:t>’</w:t>
      </w:r>
      <w:r w:rsidRPr="00343106">
        <w:rPr>
          <w:color w:val="000000"/>
          <w:highlight w:val="lightGray"/>
          <w:lang w:val="mt-MT"/>
        </w:rPr>
        <w:t>rita</w:t>
      </w:r>
      <w:r w:rsidRPr="00FB070A">
        <w:rPr>
          <w:color w:val="000000"/>
          <w:sz w:val="22"/>
          <w:szCs w:val="22"/>
          <w:highlight w:val="lightGray"/>
          <w:lang w:val="mt-MT"/>
        </w:rPr>
        <w:br/>
        <w:t>EU/</w:t>
      </w:r>
      <w:r w:rsidR="009B3D12" w:rsidRPr="00FB070A">
        <w:rPr>
          <w:color w:val="000000"/>
          <w:sz w:val="22"/>
          <w:szCs w:val="22"/>
          <w:highlight w:val="lightGray"/>
          <w:lang w:val="mt-MT"/>
        </w:rPr>
        <w:t>1</w:t>
      </w:r>
      <w:r w:rsidRPr="00FB070A">
        <w:rPr>
          <w:color w:val="000000"/>
          <w:sz w:val="22"/>
          <w:szCs w:val="22"/>
          <w:highlight w:val="lightGray"/>
          <w:lang w:val="mt-MT"/>
        </w:rPr>
        <w:t xml:space="preserve">/02/212/040 20 </w:t>
      </w:r>
      <w:r w:rsidRPr="00343106">
        <w:rPr>
          <w:color w:val="000000"/>
          <w:highlight w:val="lightGray"/>
          <w:lang w:val="mt-MT"/>
        </w:rPr>
        <w:t>pillola miksijin b</w:t>
      </w:r>
      <w:r w:rsidR="005E393F" w:rsidRPr="00343106">
        <w:rPr>
          <w:color w:val="000000"/>
          <w:highlight w:val="lightGray"/>
          <w:lang w:val="mt-MT"/>
        </w:rPr>
        <w:t>’</w:t>
      </w:r>
      <w:r w:rsidRPr="00343106">
        <w:rPr>
          <w:color w:val="000000"/>
          <w:highlight w:val="lightGray"/>
          <w:lang w:val="mt-MT"/>
        </w:rPr>
        <w:t>rita</w:t>
      </w:r>
      <w:r w:rsidRPr="00FB070A">
        <w:rPr>
          <w:color w:val="000000"/>
          <w:sz w:val="22"/>
          <w:szCs w:val="22"/>
          <w:highlight w:val="lightGray"/>
          <w:lang w:val="mt-MT"/>
        </w:rPr>
        <w:br/>
        <w:t>EU/</w:t>
      </w:r>
      <w:r w:rsidR="009B3D12" w:rsidRPr="00FB070A">
        <w:rPr>
          <w:color w:val="000000"/>
          <w:sz w:val="22"/>
          <w:szCs w:val="22"/>
          <w:highlight w:val="lightGray"/>
          <w:lang w:val="mt-MT"/>
        </w:rPr>
        <w:t>1</w:t>
      </w:r>
      <w:r w:rsidRPr="00FB070A">
        <w:rPr>
          <w:color w:val="000000"/>
          <w:sz w:val="22"/>
          <w:szCs w:val="22"/>
          <w:highlight w:val="lightGray"/>
          <w:lang w:val="mt-MT"/>
        </w:rPr>
        <w:t xml:space="preserve">/02/212/041 28 </w:t>
      </w:r>
      <w:r w:rsidRPr="00343106">
        <w:rPr>
          <w:color w:val="000000"/>
          <w:highlight w:val="lightGray"/>
          <w:lang w:val="mt-MT"/>
        </w:rPr>
        <w:t>pillola miksijin b</w:t>
      </w:r>
      <w:r w:rsidR="005E393F" w:rsidRPr="00343106">
        <w:rPr>
          <w:color w:val="000000"/>
          <w:highlight w:val="lightGray"/>
          <w:lang w:val="mt-MT"/>
        </w:rPr>
        <w:t>’</w:t>
      </w:r>
      <w:r w:rsidRPr="00343106">
        <w:rPr>
          <w:color w:val="000000"/>
          <w:highlight w:val="lightGray"/>
          <w:lang w:val="mt-MT"/>
        </w:rPr>
        <w:t>rita</w:t>
      </w:r>
      <w:r w:rsidRPr="00FB070A">
        <w:rPr>
          <w:color w:val="000000"/>
          <w:sz w:val="22"/>
          <w:szCs w:val="22"/>
          <w:highlight w:val="lightGray"/>
          <w:lang w:val="mt-MT"/>
        </w:rPr>
        <w:br/>
        <w:t>EU/</w:t>
      </w:r>
      <w:r w:rsidR="009B3D12" w:rsidRPr="00FB070A">
        <w:rPr>
          <w:color w:val="000000"/>
          <w:sz w:val="22"/>
          <w:szCs w:val="22"/>
          <w:highlight w:val="lightGray"/>
          <w:lang w:val="mt-MT"/>
        </w:rPr>
        <w:t>1</w:t>
      </w:r>
      <w:r w:rsidRPr="00FB070A">
        <w:rPr>
          <w:color w:val="000000"/>
          <w:sz w:val="22"/>
          <w:szCs w:val="22"/>
          <w:highlight w:val="lightGray"/>
          <w:lang w:val="mt-MT"/>
        </w:rPr>
        <w:t xml:space="preserve">/02/212/042 30 </w:t>
      </w:r>
      <w:r w:rsidRPr="00343106">
        <w:rPr>
          <w:color w:val="000000"/>
          <w:highlight w:val="lightGray"/>
          <w:lang w:val="mt-MT"/>
        </w:rPr>
        <w:t>pillola miksijin b</w:t>
      </w:r>
      <w:r w:rsidR="005E393F" w:rsidRPr="00343106">
        <w:rPr>
          <w:color w:val="000000"/>
          <w:highlight w:val="lightGray"/>
          <w:lang w:val="mt-MT"/>
        </w:rPr>
        <w:t>’</w:t>
      </w:r>
      <w:r w:rsidRPr="00343106">
        <w:rPr>
          <w:color w:val="000000"/>
          <w:highlight w:val="lightGray"/>
          <w:lang w:val="mt-MT"/>
        </w:rPr>
        <w:t>rita</w:t>
      </w:r>
      <w:r w:rsidRPr="00FB070A">
        <w:rPr>
          <w:color w:val="000000"/>
          <w:sz w:val="22"/>
          <w:szCs w:val="22"/>
          <w:highlight w:val="lightGray"/>
          <w:lang w:val="mt-MT"/>
        </w:rPr>
        <w:br/>
        <w:t>EU/</w:t>
      </w:r>
      <w:r w:rsidR="009B3D12" w:rsidRPr="00FB070A">
        <w:rPr>
          <w:color w:val="000000"/>
          <w:sz w:val="22"/>
          <w:szCs w:val="22"/>
          <w:highlight w:val="lightGray"/>
          <w:lang w:val="mt-MT"/>
        </w:rPr>
        <w:t>1</w:t>
      </w:r>
      <w:r w:rsidRPr="00FB070A">
        <w:rPr>
          <w:color w:val="000000"/>
          <w:sz w:val="22"/>
          <w:szCs w:val="22"/>
          <w:highlight w:val="lightGray"/>
          <w:lang w:val="mt-MT"/>
        </w:rPr>
        <w:t xml:space="preserve">/02/212/043 50 </w:t>
      </w:r>
      <w:r w:rsidRPr="00343106">
        <w:rPr>
          <w:color w:val="000000"/>
          <w:highlight w:val="lightGray"/>
          <w:lang w:val="mt-MT"/>
        </w:rPr>
        <w:t>pillola miksijin b</w:t>
      </w:r>
      <w:r w:rsidR="005E393F" w:rsidRPr="00343106">
        <w:rPr>
          <w:color w:val="000000"/>
          <w:highlight w:val="lightGray"/>
          <w:lang w:val="mt-MT"/>
        </w:rPr>
        <w:t>’</w:t>
      </w:r>
      <w:r w:rsidRPr="00343106">
        <w:rPr>
          <w:color w:val="000000"/>
          <w:highlight w:val="lightGray"/>
          <w:lang w:val="mt-MT"/>
        </w:rPr>
        <w:t>rita</w:t>
      </w:r>
      <w:r w:rsidRPr="00FB070A">
        <w:rPr>
          <w:color w:val="000000"/>
          <w:sz w:val="22"/>
          <w:szCs w:val="22"/>
          <w:highlight w:val="lightGray"/>
          <w:lang w:val="mt-MT"/>
        </w:rPr>
        <w:br/>
        <w:t>EU/</w:t>
      </w:r>
      <w:r w:rsidR="009B3D12" w:rsidRPr="00FB070A">
        <w:rPr>
          <w:color w:val="000000"/>
          <w:sz w:val="22"/>
          <w:szCs w:val="22"/>
          <w:highlight w:val="lightGray"/>
          <w:lang w:val="mt-MT"/>
        </w:rPr>
        <w:t>1</w:t>
      </w:r>
      <w:r w:rsidRPr="00FB070A">
        <w:rPr>
          <w:color w:val="000000"/>
          <w:sz w:val="22"/>
          <w:szCs w:val="22"/>
          <w:highlight w:val="lightGray"/>
          <w:lang w:val="mt-MT"/>
        </w:rPr>
        <w:t xml:space="preserve">/02/212/044 56 </w:t>
      </w:r>
      <w:r w:rsidRPr="00343106">
        <w:rPr>
          <w:color w:val="000000"/>
          <w:highlight w:val="lightGray"/>
          <w:lang w:val="mt-MT"/>
        </w:rPr>
        <w:t>pillola miksijin b</w:t>
      </w:r>
      <w:r w:rsidR="005E393F" w:rsidRPr="00343106">
        <w:rPr>
          <w:color w:val="000000"/>
          <w:highlight w:val="lightGray"/>
          <w:lang w:val="mt-MT"/>
        </w:rPr>
        <w:t>’</w:t>
      </w:r>
      <w:r w:rsidRPr="00343106">
        <w:rPr>
          <w:color w:val="000000"/>
          <w:highlight w:val="lightGray"/>
          <w:lang w:val="mt-MT"/>
        </w:rPr>
        <w:t>rita</w:t>
      </w:r>
      <w:r w:rsidRPr="00FB070A">
        <w:rPr>
          <w:color w:val="000000"/>
          <w:sz w:val="22"/>
          <w:szCs w:val="22"/>
          <w:highlight w:val="lightGray"/>
          <w:lang w:val="mt-MT"/>
        </w:rPr>
        <w:br/>
        <w:t>EU/</w:t>
      </w:r>
      <w:r w:rsidR="009B3D12" w:rsidRPr="00FB070A">
        <w:rPr>
          <w:color w:val="000000"/>
          <w:sz w:val="22"/>
          <w:szCs w:val="22"/>
          <w:highlight w:val="lightGray"/>
          <w:lang w:val="mt-MT"/>
        </w:rPr>
        <w:t>1</w:t>
      </w:r>
      <w:r w:rsidRPr="00FB070A">
        <w:rPr>
          <w:color w:val="000000"/>
          <w:sz w:val="22"/>
          <w:szCs w:val="22"/>
          <w:highlight w:val="lightGray"/>
          <w:lang w:val="mt-MT"/>
        </w:rPr>
        <w:t xml:space="preserve">/02/212/045 100 </w:t>
      </w:r>
      <w:r w:rsidRPr="00343106">
        <w:rPr>
          <w:color w:val="000000"/>
          <w:highlight w:val="lightGray"/>
          <w:lang w:val="mt-MT"/>
        </w:rPr>
        <w:t>pillola miksijin b</w:t>
      </w:r>
      <w:r w:rsidR="005E393F" w:rsidRPr="00343106">
        <w:rPr>
          <w:color w:val="000000"/>
          <w:highlight w:val="lightGray"/>
          <w:lang w:val="mt-MT"/>
        </w:rPr>
        <w:t>’</w:t>
      </w:r>
      <w:r w:rsidRPr="00343106">
        <w:rPr>
          <w:color w:val="000000"/>
          <w:highlight w:val="lightGray"/>
          <w:lang w:val="mt-MT"/>
        </w:rPr>
        <w:t>rita</w:t>
      </w:r>
    </w:p>
    <w:p w14:paraId="74E585A2" w14:textId="77777777" w:rsidR="00FC0116" w:rsidRPr="00FB070A" w:rsidRDefault="00FC0116">
      <w:pPr>
        <w:rPr>
          <w:rFonts w:cs="Times New Roman"/>
          <w:color w:val="000000"/>
        </w:rPr>
      </w:pPr>
    </w:p>
    <w:p w14:paraId="24449B0E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76FD1DA8" w14:textId="77777777" w:rsidR="00FC0116" w:rsidRPr="00FB070A" w:rsidRDefault="00FC0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13.</w:t>
      </w:r>
      <w:r w:rsidRPr="00FB070A">
        <w:rPr>
          <w:rFonts w:cs="Times New Roman"/>
          <w:b/>
          <w:bCs/>
          <w:color w:val="000000"/>
        </w:rPr>
        <w:tab/>
        <w:t xml:space="preserve">NUMRU TAL-LOTT </w:t>
      </w:r>
    </w:p>
    <w:p w14:paraId="6767B15C" w14:textId="77777777" w:rsidR="00FC0116" w:rsidRPr="00FB070A" w:rsidRDefault="00FC0116">
      <w:pPr>
        <w:spacing w:line="240" w:lineRule="auto"/>
        <w:rPr>
          <w:rFonts w:cs="Times New Roman"/>
          <w:i/>
          <w:iCs/>
          <w:color w:val="000000"/>
        </w:rPr>
      </w:pPr>
    </w:p>
    <w:p w14:paraId="100C1607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Lot</w:t>
      </w:r>
    </w:p>
    <w:p w14:paraId="3AB5CAD5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6B33215F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23942B1B" w14:textId="77777777" w:rsidR="00FC0116" w:rsidRPr="00FB070A" w:rsidRDefault="00FC0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14.</w:t>
      </w:r>
      <w:r w:rsidRPr="00FB070A">
        <w:rPr>
          <w:rFonts w:cs="Times New Roman"/>
          <w:b/>
          <w:bCs/>
          <w:color w:val="000000"/>
        </w:rPr>
        <w:tab/>
        <w:t>KLASSIFIKAZZJONI ĠENERALI TA</w:t>
      </w:r>
      <w:r w:rsidR="005E393F" w:rsidRPr="00FB070A">
        <w:rPr>
          <w:rFonts w:cs="Times New Roman"/>
          <w:b/>
          <w:bCs/>
          <w:color w:val="000000"/>
        </w:rPr>
        <w:t>’</w:t>
      </w:r>
      <w:r w:rsidRPr="00FB070A">
        <w:rPr>
          <w:rFonts w:cs="Times New Roman"/>
          <w:b/>
          <w:bCs/>
          <w:color w:val="000000"/>
        </w:rPr>
        <w:t xml:space="preserve"> KIF JINGĦATA</w:t>
      </w:r>
    </w:p>
    <w:p w14:paraId="06466C60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56B84FE1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77DD3CA2" w14:textId="77777777" w:rsidR="00FC0116" w:rsidRPr="00FB070A" w:rsidRDefault="00FC0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15.</w:t>
      </w:r>
      <w:r w:rsidRPr="00FB070A">
        <w:rPr>
          <w:rFonts w:cs="Times New Roman"/>
          <w:b/>
          <w:bCs/>
          <w:color w:val="000000"/>
        </w:rPr>
        <w:tab/>
        <w:t>ISTRUZZJONIJIET DWAR L-UŻU</w:t>
      </w:r>
    </w:p>
    <w:p w14:paraId="7D6C0125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3374D0AB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2375FD13" w14:textId="77777777" w:rsidR="00FC0116" w:rsidRPr="00FB070A" w:rsidRDefault="00FC0116" w:rsidP="00F07F5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16.</w:t>
      </w:r>
      <w:r w:rsidRPr="00FB070A">
        <w:rPr>
          <w:rFonts w:cs="Times New Roman"/>
          <w:b/>
          <w:bCs/>
          <w:color w:val="000000"/>
        </w:rPr>
        <w:tab/>
        <w:t>INFORMAZZJONI BIL-BRAILLE</w:t>
      </w:r>
    </w:p>
    <w:p w14:paraId="007A8A4A" w14:textId="77777777" w:rsidR="00FC0116" w:rsidRPr="00FB070A" w:rsidRDefault="00FC0116" w:rsidP="00F07F55">
      <w:pPr>
        <w:keepNext/>
        <w:spacing w:line="240" w:lineRule="auto"/>
        <w:rPr>
          <w:rFonts w:cs="Times New Roman"/>
          <w:color w:val="000000"/>
        </w:rPr>
      </w:pPr>
    </w:p>
    <w:p w14:paraId="7817D7D3" w14:textId="77777777" w:rsidR="00FC0116" w:rsidRPr="00FB070A" w:rsidRDefault="00FC0116" w:rsidP="00F07F55">
      <w:pPr>
        <w:keepNext/>
        <w:ind w:hanging="142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VFEND 200 mg</w:t>
      </w:r>
    </w:p>
    <w:p w14:paraId="45BFBA88" w14:textId="77777777" w:rsidR="00FC0116" w:rsidRPr="00FB070A" w:rsidRDefault="00FC0116">
      <w:pPr>
        <w:ind w:hanging="142"/>
        <w:rPr>
          <w:rFonts w:cs="Times New Roman"/>
          <w:b/>
          <w:bCs/>
          <w:color w:val="000000"/>
        </w:rPr>
      </w:pPr>
    </w:p>
    <w:p w14:paraId="6763C29A" w14:textId="77777777" w:rsidR="004F1020" w:rsidRPr="00FB070A" w:rsidRDefault="004F1020" w:rsidP="002C43CC">
      <w:pPr>
        <w:keepLines/>
        <w:widowControl w:val="0"/>
        <w:spacing w:line="240" w:lineRule="auto"/>
        <w:rPr>
          <w:color w:val="000000"/>
          <w:shd w:val="clear" w:color="auto" w:fill="CCCCCC"/>
        </w:rPr>
      </w:pPr>
    </w:p>
    <w:p w14:paraId="792D8DEB" w14:textId="77777777" w:rsidR="004F1020" w:rsidRPr="00FB070A" w:rsidRDefault="004F1020" w:rsidP="002C43CC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color w:val="000000"/>
        </w:rPr>
      </w:pPr>
      <w:r w:rsidRPr="00FB070A">
        <w:rPr>
          <w:b/>
          <w:color w:val="000000"/>
        </w:rPr>
        <w:t>17.</w:t>
      </w:r>
      <w:r w:rsidRPr="00FB070A">
        <w:rPr>
          <w:b/>
          <w:color w:val="000000"/>
        </w:rPr>
        <w:tab/>
        <w:t>IDENTIFIKATUR UNIKU – BARCODE 2D</w:t>
      </w:r>
    </w:p>
    <w:p w14:paraId="63AA79DD" w14:textId="77777777" w:rsidR="004F1020" w:rsidRPr="00FB070A" w:rsidRDefault="004F1020" w:rsidP="002C43CC">
      <w:pPr>
        <w:keepLines/>
        <w:widowControl w:val="0"/>
        <w:tabs>
          <w:tab w:val="clear" w:pos="567"/>
        </w:tabs>
        <w:spacing w:line="240" w:lineRule="auto"/>
        <w:rPr>
          <w:color w:val="000000"/>
        </w:rPr>
      </w:pPr>
    </w:p>
    <w:p w14:paraId="1E11F91D" w14:textId="77777777" w:rsidR="004F1020" w:rsidRPr="00FB070A" w:rsidRDefault="004F1020" w:rsidP="002C43CC">
      <w:pPr>
        <w:keepLines/>
        <w:widowControl w:val="0"/>
        <w:spacing w:line="240" w:lineRule="auto"/>
        <w:rPr>
          <w:color w:val="000000"/>
          <w:shd w:val="clear" w:color="auto" w:fill="CCCCCC"/>
        </w:rPr>
      </w:pPr>
      <w:r w:rsidRPr="00FB070A">
        <w:rPr>
          <w:color w:val="000000"/>
          <w:highlight w:val="lightGray"/>
        </w:rPr>
        <w:t>barcode 2D li jkollu l-identifikatur uniku inkluż</w:t>
      </w:r>
      <w:r w:rsidRPr="00FB070A">
        <w:rPr>
          <w:color w:val="000000"/>
        </w:rPr>
        <w:t>.</w:t>
      </w:r>
    </w:p>
    <w:p w14:paraId="328EA19B" w14:textId="77777777" w:rsidR="004F1020" w:rsidRPr="00FB070A" w:rsidRDefault="004F1020" w:rsidP="002C43CC">
      <w:pPr>
        <w:keepLines/>
        <w:widowControl w:val="0"/>
        <w:tabs>
          <w:tab w:val="clear" w:pos="567"/>
        </w:tabs>
        <w:spacing w:line="240" w:lineRule="auto"/>
        <w:rPr>
          <w:color w:val="000000"/>
        </w:rPr>
      </w:pPr>
    </w:p>
    <w:p w14:paraId="24DA8982" w14:textId="77777777" w:rsidR="004F1020" w:rsidRPr="00FB070A" w:rsidRDefault="004F1020" w:rsidP="002C43CC">
      <w:pPr>
        <w:keepLines/>
        <w:widowControl w:val="0"/>
        <w:tabs>
          <w:tab w:val="clear" w:pos="567"/>
        </w:tabs>
        <w:spacing w:line="240" w:lineRule="auto"/>
        <w:rPr>
          <w:color w:val="000000"/>
        </w:rPr>
      </w:pPr>
    </w:p>
    <w:p w14:paraId="6ED9FDAA" w14:textId="77777777" w:rsidR="004F1020" w:rsidRPr="00FB070A" w:rsidRDefault="004F1020" w:rsidP="002C696F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noProof/>
          <w:color w:val="000000"/>
        </w:rPr>
      </w:pPr>
      <w:r w:rsidRPr="00FB070A">
        <w:rPr>
          <w:b/>
          <w:noProof/>
          <w:color w:val="000000"/>
        </w:rPr>
        <w:t>18.</w:t>
      </w:r>
      <w:r w:rsidRPr="00FB070A">
        <w:rPr>
          <w:b/>
          <w:noProof/>
          <w:color w:val="000000"/>
        </w:rPr>
        <w:tab/>
        <w:t xml:space="preserve">IDENTIFIKATUR UNIKU - </w:t>
      </w:r>
      <w:r w:rsidRPr="00FB070A">
        <w:rPr>
          <w:b/>
          <w:i/>
          <w:noProof/>
          <w:color w:val="000000"/>
        </w:rPr>
        <w:t>DATA</w:t>
      </w:r>
      <w:r w:rsidRPr="00FB070A">
        <w:rPr>
          <w:b/>
          <w:noProof/>
          <w:color w:val="000000"/>
        </w:rPr>
        <w:t xml:space="preserve"> LI TINQARA MILL-BNIEDEM</w:t>
      </w:r>
    </w:p>
    <w:p w14:paraId="3BE560DD" w14:textId="77777777" w:rsidR="004F1020" w:rsidRPr="00FB070A" w:rsidRDefault="004F1020" w:rsidP="002C696F">
      <w:pPr>
        <w:keepNext/>
        <w:keepLines/>
        <w:widowControl w:val="0"/>
        <w:rPr>
          <w:noProof/>
          <w:color w:val="000000"/>
        </w:rPr>
      </w:pPr>
    </w:p>
    <w:p w14:paraId="69C1CCBC" w14:textId="77777777" w:rsidR="004F1020" w:rsidRPr="00FB070A" w:rsidRDefault="004F1020" w:rsidP="002C696F">
      <w:pPr>
        <w:keepNext/>
        <w:keepLines/>
        <w:widowControl w:val="0"/>
        <w:rPr>
          <w:color w:val="000000"/>
        </w:rPr>
      </w:pPr>
      <w:r w:rsidRPr="00FB070A">
        <w:rPr>
          <w:color w:val="000000"/>
        </w:rPr>
        <w:t>PC</w:t>
      </w:r>
    </w:p>
    <w:p w14:paraId="4AD828F4" w14:textId="77777777" w:rsidR="004F1020" w:rsidRPr="00FB070A" w:rsidRDefault="004F1020" w:rsidP="002C696F">
      <w:pPr>
        <w:keepNext/>
        <w:keepLines/>
        <w:widowControl w:val="0"/>
        <w:rPr>
          <w:color w:val="000000"/>
        </w:rPr>
      </w:pPr>
      <w:r w:rsidRPr="00FB070A">
        <w:rPr>
          <w:color w:val="000000"/>
        </w:rPr>
        <w:t>SN</w:t>
      </w:r>
    </w:p>
    <w:p w14:paraId="61A7FE9E" w14:textId="77777777" w:rsidR="004F1020" w:rsidRPr="00FB070A" w:rsidRDefault="004F1020" w:rsidP="002C696F">
      <w:pPr>
        <w:keepNext/>
        <w:keepLines/>
        <w:widowControl w:val="0"/>
        <w:rPr>
          <w:rFonts w:cs="Times New Roman"/>
          <w:b/>
          <w:bCs/>
          <w:color w:val="000000"/>
        </w:rPr>
      </w:pPr>
      <w:r w:rsidRPr="00FB070A">
        <w:rPr>
          <w:color w:val="000000"/>
        </w:rPr>
        <w:t>NN</w:t>
      </w:r>
    </w:p>
    <w:p w14:paraId="04DFD569" w14:textId="77777777" w:rsidR="00FC0116" w:rsidRPr="00343106" w:rsidRDefault="00FC0116" w:rsidP="00A24301">
      <w:pPr>
        <w:pStyle w:val="Default"/>
        <w:widowControl/>
        <w:rPr>
          <w:b/>
          <w:bCs/>
          <w:lang w:val="mt-MT"/>
        </w:rPr>
      </w:pPr>
      <w:r w:rsidRPr="00343106">
        <w:rPr>
          <w:b/>
          <w:bCs/>
          <w:lang w:val="mt-MT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C0116" w:rsidRPr="00FB070A" w14:paraId="773A1BB7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C0BD" w14:textId="77777777" w:rsidR="00FC0116" w:rsidRPr="00FB070A" w:rsidRDefault="00FC0116">
            <w:pPr>
              <w:rPr>
                <w:rFonts w:cs="Times New Roman"/>
                <w:b/>
                <w:bCs/>
                <w:color w:val="000000"/>
              </w:rPr>
            </w:pPr>
            <w:r w:rsidRPr="00FB070A">
              <w:rPr>
                <w:rFonts w:cs="Times New Roman"/>
                <w:b/>
                <w:bCs/>
                <w:color w:val="000000"/>
              </w:rPr>
              <w:t>TAGĦRIF MINIMU LI GĦANDU JIDHER FUQ IL-FOLJI</w:t>
            </w:r>
            <w:r w:rsidR="009B24F5" w:rsidRPr="00FB070A">
              <w:rPr>
                <w:rFonts w:cs="Times New Roman"/>
                <w:b/>
                <w:bCs/>
                <w:color w:val="000000"/>
              </w:rPr>
              <w:t xml:space="preserve"> </w:t>
            </w:r>
            <w:r w:rsidR="00F60392" w:rsidRPr="00FB070A">
              <w:rPr>
                <w:rFonts w:cs="Times New Roman"/>
                <w:b/>
                <w:bCs/>
                <w:color w:val="000000"/>
              </w:rPr>
              <w:t>JEW</w:t>
            </w:r>
            <w:r w:rsidR="009B24F5" w:rsidRPr="00FB070A">
              <w:rPr>
                <w:rFonts w:cs="Times New Roman"/>
                <w:b/>
                <w:bCs/>
                <w:color w:val="000000"/>
              </w:rPr>
              <w:t xml:space="preserve"> FUQ L-ISTRIXXI</w:t>
            </w:r>
          </w:p>
          <w:p w14:paraId="2990D0DA" w14:textId="77777777" w:rsidR="00FC0116" w:rsidRPr="00FB070A" w:rsidRDefault="00FC0116">
            <w:pPr>
              <w:rPr>
                <w:rFonts w:cs="Times New Roman"/>
                <w:b/>
                <w:bCs/>
                <w:color w:val="000000"/>
              </w:rPr>
            </w:pPr>
          </w:p>
          <w:p w14:paraId="33A90BE5" w14:textId="77777777" w:rsidR="00FC0116" w:rsidRPr="00FB070A" w:rsidRDefault="00FC0116">
            <w:pPr>
              <w:rPr>
                <w:rFonts w:cs="Times New Roman"/>
                <w:b/>
                <w:bCs/>
                <w:color w:val="000000"/>
              </w:rPr>
            </w:pPr>
            <w:r w:rsidRPr="00FB070A">
              <w:rPr>
                <w:rFonts w:cs="Times New Roman"/>
                <w:color w:val="000000"/>
                <w:u w:val="single"/>
              </w:rPr>
              <w:t>Fojl tal-folji għal 200 mg pilloli miksijin b</w:t>
            </w:r>
            <w:r w:rsidR="005E393F" w:rsidRPr="00FB070A">
              <w:rPr>
                <w:rFonts w:cs="Times New Roman"/>
                <w:color w:val="000000"/>
                <w:u w:val="single"/>
              </w:rPr>
              <w:t>’</w:t>
            </w:r>
            <w:r w:rsidRPr="00FB070A">
              <w:rPr>
                <w:rFonts w:cs="Times New Roman"/>
                <w:color w:val="000000"/>
                <w:u w:val="single"/>
              </w:rPr>
              <w:t>rita (il-pakketti tal-folji kollha)</w:t>
            </w:r>
          </w:p>
        </w:tc>
      </w:tr>
    </w:tbl>
    <w:p w14:paraId="0B463F48" w14:textId="77777777" w:rsidR="00FC0116" w:rsidRPr="00FB070A" w:rsidRDefault="00FC0116">
      <w:pPr>
        <w:rPr>
          <w:rFonts w:cs="Times New Roman"/>
          <w:b/>
          <w:bCs/>
          <w:color w:val="000000"/>
        </w:rPr>
      </w:pPr>
    </w:p>
    <w:p w14:paraId="20F6741E" w14:textId="77777777" w:rsidR="00FC0116" w:rsidRPr="00FB070A" w:rsidRDefault="00FC0116">
      <w:pPr>
        <w:rPr>
          <w:rFonts w:cs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C0116" w:rsidRPr="00FB070A" w14:paraId="5EFF91A4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56E6" w14:textId="77777777" w:rsidR="00FC0116" w:rsidRPr="00FB070A" w:rsidRDefault="00FC0116">
            <w:pPr>
              <w:tabs>
                <w:tab w:val="left" w:pos="142"/>
              </w:tabs>
              <w:ind w:left="567" w:hanging="567"/>
              <w:rPr>
                <w:rFonts w:cs="Times New Roman"/>
                <w:b/>
                <w:bCs/>
                <w:color w:val="000000"/>
              </w:rPr>
            </w:pPr>
            <w:r w:rsidRPr="00FB070A">
              <w:rPr>
                <w:rFonts w:cs="Times New Roman"/>
                <w:b/>
                <w:bCs/>
                <w:color w:val="000000"/>
              </w:rPr>
              <w:t>1.</w:t>
            </w:r>
            <w:r w:rsidRPr="00FB070A">
              <w:rPr>
                <w:rFonts w:cs="Times New Roman"/>
                <w:b/>
                <w:bCs/>
                <w:color w:val="000000"/>
              </w:rPr>
              <w:tab/>
              <w:t xml:space="preserve">ISEM </w:t>
            </w:r>
            <w:r w:rsidR="009B24F5" w:rsidRPr="00FB070A">
              <w:rPr>
                <w:rFonts w:cs="Times New Roman"/>
                <w:b/>
                <w:bCs/>
                <w:color w:val="000000"/>
              </w:rPr>
              <w:t>IL</w:t>
            </w:r>
            <w:r w:rsidRPr="00FB070A">
              <w:rPr>
                <w:rFonts w:cs="Times New Roman"/>
                <w:b/>
                <w:bCs/>
                <w:color w:val="000000"/>
              </w:rPr>
              <w:t>-PRODOTT MEDIĊINALI</w:t>
            </w:r>
          </w:p>
        </w:tc>
      </w:tr>
    </w:tbl>
    <w:p w14:paraId="0D83237D" w14:textId="77777777" w:rsidR="00FC0116" w:rsidRPr="00FB070A" w:rsidRDefault="00FC0116">
      <w:pPr>
        <w:ind w:left="567" w:hanging="567"/>
        <w:rPr>
          <w:rFonts w:cs="Times New Roman"/>
          <w:color w:val="000000"/>
        </w:rPr>
      </w:pPr>
    </w:p>
    <w:p w14:paraId="7AF51CE4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VFEND 200 mg pilloli miksijin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rita</w:t>
      </w:r>
    </w:p>
    <w:p w14:paraId="286256A8" w14:textId="77777777" w:rsidR="00FC0116" w:rsidRPr="00FB070A" w:rsidRDefault="004F1020">
      <w:pPr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v</w:t>
      </w:r>
      <w:r w:rsidR="00FC0116" w:rsidRPr="00FB070A">
        <w:rPr>
          <w:rFonts w:cs="Times New Roman"/>
          <w:color w:val="000000"/>
        </w:rPr>
        <w:t>oriconazole</w:t>
      </w:r>
    </w:p>
    <w:p w14:paraId="5FA3405F" w14:textId="77777777" w:rsidR="00FC0116" w:rsidRPr="00FB070A" w:rsidRDefault="00FC0116">
      <w:pPr>
        <w:rPr>
          <w:rFonts w:cs="Times New Roman"/>
          <w:color w:val="000000"/>
        </w:rPr>
      </w:pPr>
    </w:p>
    <w:p w14:paraId="14E97872" w14:textId="77777777" w:rsidR="00FC0116" w:rsidRPr="00FB070A" w:rsidRDefault="00FC0116">
      <w:pPr>
        <w:rPr>
          <w:rFonts w:cs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C0116" w:rsidRPr="00FB070A" w14:paraId="3415FFCA" w14:textId="77777777" w:rsidTr="00036E92">
        <w:tc>
          <w:tcPr>
            <w:tcW w:w="9287" w:type="dxa"/>
          </w:tcPr>
          <w:p w14:paraId="5BBE7186" w14:textId="77777777" w:rsidR="00FC0116" w:rsidRPr="00FB070A" w:rsidRDefault="00FC0116">
            <w:pPr>
              <w:tabs>
                <w:tab w:val="left" w:pos="142"/>
              </w:tabs>
              <w:ind w:left="567" w:hanging="567"/>
              <w:rPr>
                <w:rFonts w:cs="Times New Roman"/>
                <w:b/>
                <w:bCs/>
                <w:color w:val="000000"/>
              </w:rPr>
            </w:pPr>
            <w:r w:rsidRPr="00FB070A">
              <w:rPr>
                <w:rFonts w:cs="Times New Roman"/>
                <w:b/>
                <w:bCs/>
                <w:color w:val="000000"/>
              </w:rPr>
              <w:t>2.</w:t>
            </w:r>
            <w:r w:rsidRPr="00FB070A">
              <w:rPr>
                <w:rFonts w:cs="Times New Roman"/>
                <w:b/>
                <w:bCs/>
                <w:color w:val="000000"/>
              </w:rPr>
              <w:tab/>
              <w:t>ISEM TAD-DETENTUR TA</w:t>
            </w:r>
            <w:r w:rsidR="005E393F" w:rsidRPr="00FB070A">
              <w:rPr>
                <w:rFonts w:cs="Times New Roman"/>
                <w:b/>
                <w:bCs/>
                <w:color w:val="000000"/>
              </w:rPr>
              <w:t>’</w:t>
            </w:r>
            <w:r w:rsidRPr="00FB070A">
              <w:rPr>
                <w:rFonts w:cs="Times New Roman"/>
                <w:b/>
                <w:bCs/>
                <w:color w:val="000000"/>
              </w:rPr>
              <w:t>L-AWTORIZZAZZJONI GĦAT-TQEGĦID FIS-SUQ</w:t>
            </w:r>
          </w:p>
        </w:tc>
      </w:tr>
    </w:tbl>
    <w:p w14:paraId="4B02C79E" w14:textId="77777777" w:rsidR="00FC0116" w:rsidRPr="00FB070A" w:rsidRDefault="00FC0116">
      <w:pPr>
        <w:rPr>
          <w:rFonts w:cs="Times New Roman"/>
          <w:color w:val="000000"/>
        </w:rPr>
      </w:pPr>
    </w:p>
    <w:p w14:paraId="44B0CD11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 xml:space="preserve">Pfizer </w:t>
      </w:r>
      <w:r w:rsidR="00C7277E" w:rsidRPr="00FB070A">
        <w:rPr>
          <w:rFonts w:cs="Times New Roman"/>
          <w:color w:val="000000"/>
        </w:rPr>
        <w:t xml:space="preserve">Europe MA EEIG </w:t>
      </w:r>
      <w:r w:rsidRPr="00FB070A">
        <w:rPr>
          <w:rFonts w:cs="Times New Roman"/>
          <w:color w:val="000000"/>
        </w:rPr>
        <w:t>(as MA Holder logo)</w:t>
      </w:r>
    </w:p>
    <w:p w14:paraId="4DB7E8C1" w14:textId="77777777" w:rsidR="00FC0116" w:rsidRPr="00FB070A" w:rsidRDefault="00FC0116">
      <w:pPr>
        <w:rPr>
          <w:rFonts w:cs="Times New Roman"/>
          <w:color w:val="000000"/>
        </w:rPr>
      </w:pPr>
    </w:p>
    <w:p w14:paraId="23691D51" w14:textId="77777777" w:rsidR="00FC0116" w:rsidRPr="00FB070A" w:rsidRDefault="00FC0116">
      <w:pPr>
        <w:rPr>
          <w:rFonts w:cs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C0116" w:rsidRPr="00FB070A" w14:paraId="2E0C710A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60CE" w14:textId="77777777" w:rsidR="00FC0116" w:rsidRPr="00FB070A" w:rsidRDefault="00FC0116">
            <w:pPr>
              <w:tabs>
                <w:tab w:val="left" w:pos="142"/>
              </w:tabs>
              <w:ind w:left="567" w:hanging="567"/>
              <w:rPr>
                <w:rFonts w:cs="Times New Roman"/>
                <w:b/>
                <w:bCs/>
                <w:color w:val="000000"/>
              </w:rPr>
            </w:pPr>
            <w:r w:rsidRPr="00FB070A">
              <w:rPr>
                <w:rFonts w:cs="Times New Roman"/>
                <w:b/>
                <w:bCs/>
                <w:color w:val="000000"/>
              </w:rPr>
              <w:t>3.</w:t>
            </w:r>
            <w:r w:rsidRPr="00FB070A">
              <w:rPr>
                <w:rFonts w:cs="Times New Roman"/>
                <w:b/>
                <w:bCs/>
                <w:color w:val="000000"/>
              </w:rPr>
              <w:tab/>
              <w:t>DATA TA</w:t>
            </w:r>
            <w:r w:rsidR="005E393F" w:rsidRPr="00FB070A">
              <w:rPr>
                <w:rFonts w:cs="Times New Roman"/>
                <w:b/>
                <w:bCs/>
                <w:color w:val="000000"/>
              </w:rPr>
              <w:t>’</w:t>
            </w:r>
            <w:r w:rsidRPr="00FB070A">
              <w:rPr>
                <w:rFonts w:cs="Times New Roman"/>
                <w:b/>
                <w:bCs/>
                <w:color w:val="000000"/>
              </w:rPr>
              <w:t xml:space="preserve"> </w:t>
            </w:r>
            <w:r w:rsidR="009B24F5" w:rsidRPr="00FB070A">
              <w:rPr>
                <w:rFonts w:cs="Times New Roman"/>
                <w:b/>
                <w:bCs/>
                <w:color w:val="000000"/>
              </w:rPr>
              <w:t>SKADENZA</w:t>
            </w:r>
            <w:r w:rsidRPr="00FB070A">
              <w:rPr>
                <w:rFonts w:cs="Times New Roman"/>
                <w:b/>
                <w:bCs/>
                <w:color w:val="000000"/>
              </w:rPr>
              <w:t xml:space="preserve"> </w:t>
            </w:r>
          </w:p>
        </w:tc>
      </w:tr>
    </w:tbl>
    <w:p w14:paraId="2E595AEF" w14:textId="77777777" w:rsidR="00FC0116" w:rsidRPr="00FB070A" w:rsidRDefault="00FC0116">
      <w:pPr>
        <w:rPr>
          <w:rFonts w:cs="Times New Roman"/>
          <w:color w:val="000000"/>
        </w:rPr>
      </w:pPr>
    </w:p>
    <w:p w14:paraId="3502558C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JIS:</w:t>
      </w:r>
    </w:p>
    <w:p w14:paraId="3598A3B7" w14:textId="77777777" w:rsidR="00FC0116" w:rsidRPr="00FB070A" w:rsidRDefault="00FC0116">
      <w:pPr>
        <w:rPr>
          <w:rFonts w:cs="Times New Roman"/>
          <w:color w:val="000000"/>
        </w:rPr>
      </w:pPr>
    </w:p>
    <w:p w14:paraId="3BCD84BD" w14:textId="77777777" w:rsidR="00FC0116" w:rsidRPr="00FB070A" w:rsidRDefault="00FC0116">
      <w:pPr>
        <w:rPr>
          <w:rFonts w:cs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C0116" w:rsidRPr="00FB070A" w14:paraId="3F1A6F6F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17A8" w14:textId="77777777" w:rsidR="00FC0116" w:rsidRPr="00FB070A" w:rsidRDefault="00FC0116">
            <w:pPr>
              <w:tabs>
                <w:tab w:val="left" w:pos="142"/>
              </w:tabs>
              <w:ind w:left="567" w:hanging="567"/>
              <w:rPr>
                <w:rFonts w:cs="Times New Roman"/>
                <w:b/>
                <w:bCs/>
                <w:color w:val="000000"/>
              </w:rPr>
            </w:pPr>
            <w:r w:rsidRPr="00FB070A">
              <w:rPr>
                <w:rFonts w:cs="Times New Roman"/>
                <w:b/>
                <w:bCs/>
                <w:color w:val="000000"/>
              </w:rPr>
              <w:t>4.</w:t>
            </w:r>
            <w:r w:rsidRPr="00FB070A">
              <w:rPr>
                <w:rFonts w:cs="Times New Roman"/>
                <w:b/>
                <w:bCs/>
                <w:color w:val="000000"/>
              </w:rPr>
              <w:tab/>
              <w:t xml:space="preserve">NUMRU TAL-LOTT </w:t>
            </w:r>
          </w:p>
        </w:tc>
      </w:tr>
    </w:tbl>
    <w:p w14:paraId="7431C246" w14:textId="77777777" w:rsidR="00FC0116" w:rsidRPr="00FB070A" w:rsidRDefault="00FC0116">
      <w:pPr>
        <w:rPr>
          <w:rFonts w:cs="Times New Roman"/>
          <w:color w:val="000000"/>
        </w:rPr>
      </w:pPr>
    </w:p>
    <w:p w14:paraId="33F6E62D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Lot</w:t>
      </w:r>
    </w:p>
    <w:p w14:paraId="21E911CF" w14:textId="77777777" w:rsidR="00FC0116" w:rsidRPr="00FB070A" w:rsidRDefault="00FC0116">
      <w:pPr>
        <w:rPr>
          <w:rFonts w:cs="Times New Roman"/>
          <w:color w:val="000000"/>
        </w:rPr>
      </w:pPr>
    </w:p>
    <w:p w14:paraId="055CF44A" w14:textId="77777777" w:rsidR="00FC0116" w:rsidRPr="00FB070A" w:rsidRDefault="00FC0116">
      <w:pPr>
        <w:rPr>
          <w:rFonts w:cs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C0116" w:rsidRPr="00FB070A" w14:paraId="5E0B4362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764D" w14:textId="77777777" w:rsidR="00FC0116" w:rsidRPr="00FB070A" w:rsidRDefault="00FC0116">
            <w:pPr>
              <w:tabs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bCs/>
                <w:color w:val="000000"/>
              </w:rPr>
            </w:pPr>
            <w:r w:rsidRPr="00FB070A">
              <w:rPr>
                <w:rFonts w:cs="Times New Roman"/>
                <w:b/>
                <w:bCs/>
                <w:color w:val="000000"/>
              </w:rPr>
              <w:t>5.</w:t>
            </w:r>
            <w:r w:rsidRPr="00FB070A">
              <w:rPr>
                <w:rFonts w:cs="Times New Roman"/>
                <w:b/>
                <w:bCs/>
                <w:color w:val="000000"/>
              </w:rPr>
              <w:tab/>
              <w:t>OĦRAJN</w:t>
            </w:r>
          </w:p>
        </w:tc>
      </w:tr>
    </w:tbl>
    <w:p w14:paraId="7124F784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323878E4" w14:textId="77777777" w:rsidR="00FC0116" w:rsidRPr="00FB070A" w:rsidRDefault="00FC0116" w:rsidP="00EB503D">
      <w:pPr>
        <w:spacing w:line="240" w:lineRule="auto"/>
        <w:rPr>
          <w:rFonts w:cs="Times New Roman"/>
          <w:b/>
          <w:bCs/>
          <w:color w:val="000000"/>
        </w:rPr>
      </w:pPr>
      <w:r w:rsidRPr="00FB070A">
        <w:rPr>
          <w:rFonts w:cs="Times New Roman"/>
          <w:color w:val="000000"/>
        </w:rPr>
        <w:br w:type="page"/>
      </w:r>
    </w:p>
    <w:p w14:paraId="3B829912" w14:textId="77777777" w:rsidR="00FC0116" w:rsidRPr="00FB070A" w:rsidRDefault="00FC0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Times New Roman"/>
          <w:b/>
          <w:bCs/>
          <w:color w:val="000000"/>
        </w:rPr>
      </w:pPr>
      <w:r w:rsidRPr="00FB070A">
        <w:rPr>
          <w:rFonts w:cs="Times New Roman"/>
          <w:b/>
          <w:bCs/>
          <w:color w:val="000000"/>
        </w:rPr>
        <w:t>TAGĦRIF LI GĦANDU JIDHER FUQ IL-PAKKETT TA</w:t>
      </w:r>
      <w:r w:rsidR="005E393F" w:rsidRPr="00FB070A">
        <w:rPr>
          <w:rFonts w:cs="Times New Roman"/>
          <w:b/>
          <w:bCs/>
          <w:color w:val="000000"/>
        </w:rPr>
        <w:t>’</w:t>
      </w:r>
      <w:r w:rsidRPr="00FB070A">
        <w:rPr>
          <w:rFonts w:cs="Times New Roman"/>
          <w:b/>
          <w:bCs/>
          <w:color w:val="000000"/>
        </w:rPr>
        <w:t xml:space="preserve"> BARRA</w:t>
      </w:r>
    </w:p>
    <w:p w14:paraId="1C372401" w14:textId="77777777" w:rsidR="00FC0116" w:rsidRPr="00FB070A" w:rsidRDefault="00FC0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Times New Roman"/>
          <w:b/>
          <w:bCs/>
          <w:color w:val="000000"/>
        </w:rPr>
      </w:pPr>
    </w:p>
    <w:p w14:paraId="0A6CF363" w14:textId="77777777" w:rsidR="00FC0116" w:rsidRPr="00FB070A" w:rsidRDefault="00FC0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Times New Roman"/>
          <w:b/>
          <w:bCs/>
          <w:color w:val="000000"/>
        </w:rPr>
      </w:pPr>
      <w:r w:rsidRPr="00FB070A">
        <w:rPr>
          <w:rFonts w:cs="Times New Roman"/>
          <w:color w:val="000000"/>
          <w:u w:val="single"/>
        </w:rPr>
        <w:t>Kartuna ta</w:t>
      </w:r>
      <w:r w:rsidR="005E393F" w:rsidRPr="00FB070A">
        <w:rPr>
          <w:rFonts w:cs="Times New Roman"/>
          <w:color w:val="000000"/>
          <w:u w:val="single"/>
        </w:rPr>
        <w:t>’</w:t>
      </w:r>
      <w:r w:rsidRPr="00FB070A">
        <w:rPr>
          <w:rFonts w:cs="Times New Roman"/>
          <w:color w:val="000000"/>
          <w:u w:val="single"/>
        </w:rPr>
        <w:t xml:space="preserve"> barra</w:t>
      </w:r>
    </w:p>
    <w:p w14:paraId="10C1D936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77B6A197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346207CE" w14:textId="77777777" w:rsidR="00FC0116" w:rsidRPr="00FB070A" w:rsidRDefault="00FC0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1.</w:t>
      </w:r>
      <w:r w:rsidRPr="00FB070A">
        <w:rPr>
          <w:rFonts w:cs="Times New Roman"/>
          <w:b/>
          <w:bCs/>
          <w:color w:val="000000"/>
        </w:rPr>
        <w:tab/>
        <w:t>ISEM TAL-PRODOTT MEDIĊINALI</w:t>
      </w:r>
    </w:p>
    <w:p w14:paraId="2FD23DAF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2F951FDE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VFEND 200 mg trab għal soluzzjoni għall-infużjoni</w:t>
      </w:r>
    </w:p>
    <w:p w14:paraId="06F45175" w14:textId="77777777" w:rsidR="00FC0116" w:rsidRPr="00FB070A" w:rsidRDefault="004F1020">
      <w:pPr>
        <w:rPr>
          <w:rFonts w:cs="Times New Roman"/>
          <w:color w:val="000000"/>
        </w:rPr>
      </w:pPr>
      <w:r w:rsidRPr="00FB070A">
        <w:rPr>
          <w:color w:val="000000"/>
        </w:rPr>
        <w:t>v</w:t>
      </w:r>
      <w:r w:rsidR="00FC0116" w:rsidRPr="00FB070A">
        <w:rPr>
          <w:rFonts w:cs="Times New Roman"/>
          <w:color w:val="000000"/>
        </w:rPr>
        <w:t>oriconazole</w:t>
      </w:r>
    </w:p>
    <w:p w14:paraId="65E5A5C1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3614DC6B" w14:textId="77777777" w:rsidR="00FC0116" w:rsidRPr="00FB070A" w:rsidRDefault="00FC0116">
      <w:pPr>
        <w:rPr>
          <w:rFonts w:cs="Times New Roman"/>
          <w:color w:val="000000"/>
        </w:rPr>
      </w:pPr>
    </w:p>
    <w:p w14:paraId="5958BFA6" w14:textId="77777777" w:rsidR="00FC0116" w:rsidRPr="00FB070A" w:rsidRDefault="00FC0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cs="Times New Roman"/>
          <w:b/>
          <w:bCs/>
          <w:color w:val="000000"/>
        </w:rPr>
      </w:pPr>
      <w:r w:rsidRPr="00FB070A">
        <w:rPr>
          <w:rFonts w:cs="Times New Roman"/>
          <w:b/>
          <w:bCs/>
          <w:color w:val="000000"/>
        </w:rPr>
        <w:t>2.</w:t>
      </w:r>
      <w:r w:rsidRPr="00FB070A">
        <w:rPr>
          <w:rFonts w:cs="Times New Roman"/>
          <w:b/>
          <w:bCs/>
          <w:color w:val="000000"/>
        </w:rPr>
        <w:tab/>
        <w:t>DIKJARAZZJONI TAS-SUSTANZA(I) ATTIVA</w:t>
      </w:r>
      <w:r w:rsidR="00CD76BB" w:rsidRPr="00FB070A">
        <w:rPr>
          <w:rFonts w:cs="Times New Roman"/>
          <w:b/>
          <w:bCs/>
          <w:color w:val="000000"/>
        </w:rPr>
        <w:t>(I)</w:t>
      </w:r>
    </w:p>
    <w:p w14:paraId="3CBD27C9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3FAC13C0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Kull kunjett fih 200 mg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voriconazole</w:t>
      </w:r>
    </w:p>
    <w:p w14:paraId="477E7C66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Meta rikostitwit kull ml fih 10 mg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voriconazole</w:t>
      </w:r>
    </w:p>
    <w:p w14:paraId="5A77321D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29CA734E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56B638F9" w14:textId="77777777" w:rsidR="00FC0116" w:rsidRPr="00FB070A" w:rsidRDefault="00FC0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cs="Times New Roman"/>
          <w:color w:val="000000"/>
          <w:highlight w:val="lightGray"/>
        </w:rPr>
      </w:pPr>
      <w:r w:rsidRPr="00FB070A">
        <w:rPr>
          <w:rFonts w:cs="Times New Roman"/>
          <w:b/>
          <w:bCs/>
          <w:color w:val="000000"/>
        </w:rPr>
        <w:t>3.</w:t>
      </w:r>
      <w:r w:rsidRPr="00FB070A">
        <w:rPr>
          <w:rFonts w:cs="Times New Roman"/>
          <w:b/>
          <w:bCs/>
          <w:color w:val="000000"/>
        </w:rPr>
        <w:tab/>
        <w:t>LISTA TA</w:t>
      </w:r>
      <w:r w:rsidR="005E393F" w:rsidRPr="00FB070A">
        <w:rPr>
          <w:rFonts w:cs="Times New Roman"/>
          <w:b/>
          <w:bCs/>
          <w:color w:val="000000"/>
        </w:rPr>
        <w:t>’</w:t>
      </w:r>
      <w:r w:rsidRPr="00FB070A">
        <w:rPr>
          <w:rFonts w:cs="Times New Roman"/>
          <w:b/>
          <w:bCs/>
          <w:color w:val="000000"/>
        </w:rPr>
        <w:t xml:space="preserve"> EĊĊIPJENTI</w:t>
      </w:r>
    </w:p>
    <w:p w14:paraId="27B486CB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53A3E785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 xml:space="preserve">Eċċipjent: </w:t>
      </w:r>
      <w:r w:rsidR="001B7568" w:rsidRPr="00FB070A">
        <w:rPr>
          <w:color w:val="000000"/>
        </w:rPr>
        <w:t>s</w:t>
      </w:r>
      <w:r w:rsidRPr="00FB070A">
        <w:rPr>
          <w:rFonts w:cs="Times New Roman"/>
          <w:color w:val="000000"/>
        </w:rPr>
        <w:t>ul</w:t>
      </w:r>
      <w:r w:rsidR="001B7568" w:rsidRPr="00FB070A">
        <w:rPr>
          <w:color w:val="000000"/>
        </w:rPr>
        <w:t>f</w:t>
      </w:r>
      <w:r w:rsidRPr="00FB070A">
        <w:rPr>
          <w:rFonts w:cs="Times New Roman"/>
          <w:color w:val="000000"/>
        </w:rPr>
        <w:t>obutylether beta cyclodextrin sodium. Ara l-fuljett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tagħrif għal aktar informazzjoni.</w:t>
      </w:r>
    </w:p>
    <w:p w14:paraId="51F5C7FC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5D05F340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4851BCE2" w14:textId="77777777" w:rsidR="00FC0116" w:rsidRPr="00FB070A" w:rsidRDefault="00FC0116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4.</w:t>
      </w:r>
      <w:r w:rsidRPr="00FB070A">
        <w:rPr>
          <w:rFonts w:cs="Times New Roman"/>
          <w:b/>
          <w:bCs/>
          <w:color w:val="000000"/>
        </w:rPr>
        <w:tab/>
        <w:t>GĦAMLA FARMAĊEWTIKA U KONTENUT</w:t>
      </w:r>
    </w:p>
    <w:p w14:paraId="02C813C1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50AA8AEF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  <w:highlight w:val="lightGray"/>
        </w:rPr>
        <w:t>Trab għal soluzzjoni għall-infużjoni</w:t>
      </w:r>
    </w:p>
    <w:p w14:paraId="39A0D908" w14:textId="77777777" w:rsidR="00FC0116" w:rsidRPr="00FB070A" w:rsidRDefault="00FC0116">
      <w:pPr>
        <w:pStyle w:val="EndnoteText"/>
        <w:rPr>
          <w:rFonts w:cs="Times New Roman"/>
          <w:color w:val="000000"/>
          <w:sz w:val="22"/>
          <w:szCs w:val="22"/>
        </w:rPr>
      </w:pPr>
      <w:r w:rsidRPr="00FB070A">
        <w:rPr>
          <w:rFonts w:cs="Times New Roman"/>
          <w:color w:val="000000"/>
          <w:sz w:val="22"/>
          <w:szCs w:val="22"/>
        </w:rPr>
        <w:t>Kunjett wieħed</w:t>
      </w:r>
    </w:p>
    <w:p w14:paraId="6AB2C917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67D9789B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1CF4B8D0" w14:textId="77777777" w:rsidR="00FC0116" w:rsidRPr="00FB070A" w:rsidRDefault="00FC0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cs="Times New Roman"/>
          <w:color w:val="000000"/>
          <w:highlight w:val="lightGray"/>
        </w:rPr>
      </w:pPr>
      <w:r w:rsidRPr="00FB070A">
        <w:rPr>
          <w:rFonts w:cs="Times New Roman"/>
          <w:b/>
          <w:bCs/>
          <w:color w:val="000000"/>
        </w:rPr>
        <w:t>5.</w:t>
      </w:r>
      <w:r w:rsidRPr="00FB070A">
        <w:rPr>
          <w:rFonts w:cs="Times New Roman"/>
          <w:b/>
          <w:bCs/>
          <w:color w:val="000000"/>
        </w:rPr>
        <w:tab/>
        <w:t>MOD TA</w:t>
      </w:r>
      <w:r w:rsidR="005E393F" w:rsidRPr="00FB070A">
        <w:rPr>
          <w:rFonts w:cs="Times New Roman"/>
          <w:b/>
          <w:bCs/>
          <w:color w:val="000000"/>
        </w:rPr>
        <w:t>’</w:t>
      </w:r>
      <w:r w:rsidRPr="00FB070A">
        <w:rPr>
          <w:rFonts w:cs="Times New Roman"/>
          <w:b/>
          <w:bCs/>
          <w:color w:val="000000"/>
        </w:rPr>
        <w:t xml:space="preserve"> KIF U MNEJN JINGĦATA</w:t>
      </w:r>
    </w:p>
    <w:p w14:paraId="7362C99E" w14:textId="77777777" w:rsidR="00FC0116" w:rsidRPr="00FB070A" w:rsidRDefault="00FC0116">
      <w:pPr>
        <w:spacing w:line="240" w:lineRule="auto"/>
        <w:rPr>
          <w:rFonts w:cs="Times New Roman"/>
          <w:i/>
          <w:iCs/>
          <w:color w:val="000000"/>
        </w:rPr>
      </w:pPr>
    </w:p>
    <w:p w14:paraId="2FDDAC3C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Aqra l-fuljett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tagħrif qabel l-użu.</w:t>
      </w:r>
    </w:p>
    <w:p w14:paraId="66253AC2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Irrikostitwixxi u iddilwa qabel ma tużah.</w:t>
      </w:r>
    </w:p>
    <w:p w14:paraId="3D4C10D3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Użu ġol-vini.</w:t>
      </w:r>
    </w:p>
    <w:p w14:paraId="2A2E3B28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Mhux għal injezzjoni bolus.</w:t>
      </w:r>
    </w:p>
    <w:p w14:paraId="4AA03277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7EBCDD43" w14:textId="77777777" w:rsidR="00FC0116" w:rsidRPr="00FB070A" w:rsidRDefault="00FC0116">
      <w:pPr>
        <w:rPr>
          <w:rFonts w:cs="Times New Roman"/>
          <w:b/>
          <w:bCs/>
          <w:color w:val="000000"/>
        </w:rPr>
      </w:pPr>
      <w:r w:rsidRPr="00FB070A">
        <w:rPr>
          <w:rFonts w:cs="Times New Roman"/>
          <w:color w:val="000000"/>
        </w:rPr>
        <w:t>Kunjett li jintuża darba biss</w:t>
      </w:r>
    </w:p>
    <w:p w14:paraId="2E8151F8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Erħi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rata massima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3mg/kg fis-siegħa.</w:t>
      </w:r>
    </w:p>
    <w:p w14:paraId="32327009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5400D40C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3ED3B4D7" w14:textId="77777777" w:rsidR="00FC0116" w:rsidRPr="00FB070A" w:rsidRDefault="00FC0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6.</w:t>
      </w:r>
      <w:r w:rsidRPr="00FB070A">
        <w:rPr>
          <w:rFonts w:cs="Times New Roman"/>
          <w:b/>
          <w:bCs/>
          <w:color w:val="000000"/>
        </w:rPr>
        <w:tab/>
        <w:t>TWISSIJA SPEĊJALI LI L-PRODOTT MEDIĊINALI GĦANDU JINŻAMM FEJN MA JIDHIRX U MA JINTLAĦAQX MIT-TFAL</w:t>
      </w:r>
    </w:p>
    <w:p w14:paraId="5ACD65D5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14C89265" w14:textId="77777777" w:rsidR="00FC0116" w:rsidRPr="00FB070A" w:rsidRDefault="00FC0116">
      <w:pPr>
        <w:spacing w:line="240" w:lineRule="auto"/>
        <w:outlineLvl w:val="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Żomm fejn ma jidhirx u ma jintlaħaqx mit-tfal.</w:t>
      </w:r>
    </w:p>
    <w:p w14:paraId="6DA4E363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69B43DBB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42B11702" w14:textId="77777777" w:rsidR="00FC0116" w:rsidRPr="00FB070A" w:rsidRDefault="00FC0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cs="Times New Roman"/>
          <w:color w:val="000000"/>
          <w:highlight w:val="lightGray"/>
        </w:rPr>
      </w:pPr>
      <w:r w:rsidRPr="00FB070A">
        <w:rPr>
          <w:rFonts w:cs="Times New Roman"/>
          <w:b/>
          <w:bCs/>
          <w:color w:val="000000"/>
        </w:rPr>
        <w:t>7.</w:t>
      </w:r>
      <w:r w:rsidRPr="00FB070A">
        <w:rPr>
          <w:rFonts w:cs="Times New Roman"/>
          <w:b/>
          <w:bCs/>
          <w:color w:val="000000"/>
        </w:rPr>
        <w:tab/>
        <w:t>TWISSIJA</w:t>
      </w:r>
      <w:r w:rsidR="00CD76BB" w:rsidRPr="00FB070A">
        <w:rPr>
          <w:rFonts w:cs="Times New Roman"/>
          <w:b/>
          <w:bCs/>
          <w:color w:val="000000"/>
        </w:rPr>
        <w:t>(</w:t>
      </w:r>
      <w:r w:rsidRPr="00FB070A">
        <w:rPr>
          <w:rFonts w:cs="Times New Roman"/>
          <w:b/>
          <w:bCs/>
          <w:color w:val="000000"/>
        </w:rPr>
        <w:t>IET</w:t>
      </w:r>
      <w:r w:rsidR="00CD76BB" w:rsidRPr="00FB070A">
        <w:rPr>
          <w:rFonts w:cs="Times New Roman"/>
          <w:b/>
          <w:bCs/>
          <w:color w:val="000000"/>
        </w:rPr>
        <w:t>)</w:t>
      </w:r>
      <w:r w:rsidRPr="00FB070A">
        <w:rPr>
          <w:rFonts w:cs="Times New Roman"/>
          <w:b/>
          <w:bCs/>
          <w:color w:val="000000"/>
        </w:rPr>
        <w:t xml:space="preserve"> SPEĊJALI OĦRA, JEKK MEĦTIEĠA</w:t>
      </w:r>
    </w:p>
    <w:p w14:paraId="1ECC8D08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284B3590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68529DFE" w14:textId="77777777" w:rsidR="00FC0116" w:rsidRPr="00FB070A" w:rsidRDefault="00FC0116" w:rsidP="002C4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cs="Times New Roman"/>
          <w:color w:val="000000"/>
          <w:highlight w:val="lightGray"/>
        </w:rPr>
      </w:pPr>
      <w:r w:rsidRPr="00FB070A">
        <w:rPr>
          <w:rFonts w:cs="Times New Roman"/>
          <w:b/>
          <w:bCs/>
          <w:color w:val="000000"/>
        </w:rPr>
        <w:t>8.</w:t>
      </w:r>
      <w:r w:rsidRPr="00FB070A">
        <w:rPr>
          <w:rFonts w:cs="Times New Roman"/>
          <w:b/>
          <w:bCs/>
          <w:color w:val="000000"/>
        </w:rPr>
        <w:tab/>
        <w:t>DATA TA</w:t>
      </w:r>
      <w:r w:rsidR="005E393F" w:rsidRPr="00FB070A">
        <w:rPr>
          <w:rFonts w:cs="Times New Roman"/>
          <w:b/>
          <w:bCs/>
          <w:color w:val="000000"/>
        </w:rPr>
        <w:t>’</w:t>
      </w:r>
      <w:r w:rsidRPr="00FB070A">
        <w:rPr>
          <w:rFonts w:cs="Times New Roman"/>
          <w:b/>
          <w:bCs/>
          <w:color w:val="000000"/>
        </w:rPr>
        <w:t xml:space="preserve"> </w:t>
      </w:r>
      <w:r w:rsidR="00CD76BB" w:rsidRPr="00FB070A">
        <w:rPr>
          <w:rFonts w:cs="Times New Roman"/>
          <w:b/>
          <w:bCs/>
          <w:color w:val="000000"/>
        </w:rPr>
        <w:t>SKADENZA</w:t>
      </w:r>
    </w:p>
    <w:p w14:paraId="4483FA75" w14:textId="77777777" w:rsidR="00FC0116" w:rsidRPr="00FB070A" w:rsidRDefault="00FC0116" w:rsidP="002C43CC">
      <w:pPr>
        <w:spacing w:line="240" w:lineRule="auto"/>
        <w:rPr>
          <w:rFonts w:cs="Times New Roman"/>
          <w:i/>
          <w:iCs/>
          <w:color w:val="000000"/>
        </w:rPr>
      </w:pPr>
    </w:p>
    <w:p w14:paraId="162C2489" w14:textId="77777777" w:rsidR="00FC0116" w:rsidRPr="00FB070A" w:rsidRDefault="00FC0116" w:rsidP="002C43CC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JIS:</w:t>
      </w:r>
    </w:p>
    <w:p w14:paraId="368260EE" w14:textId="77777777" w:rsidR="00FC0116" w:rsidRPr="00FB070A" w:rsidRDefault="00FC0116" w:rsidP="002C43CC">
      <w:pPr>
        <w:pStyle w:val="EndnoteText"/>
        <w:rPr>
          <w:color w:val="000000"/>
          <w:sz w:val="22"/>
        </w:rPr>
      </w:pPr>
      <w:r w:rsidRPr="00FB070A">
        <w:rPr>
          <w:rFonts w:cs="Times New Roman"/>
          <w:color w:val="000000"/>
          <w:sz w:val="22"/>
          <w:szCs w:val="22"/>
        </w:rPr>
        <w:t xml:space="preserve">Żmien kemm idum tajjeb il-prodott wara </w:t>
      </w:r>
      <w:r w:rsidR="001D10C8" w:rsidRPr="00FB070A">
        <w:rPr>
          <w:rFonts w:cs="Times New Roman"/>
          <w:color w:val="000000"/>
          <w:sz w:val="22"/>
          <w:szCs w:val="22"/>
        </w:rPr>
        <w:t>r-rikostituzzjoni</w:t>
      </w:r>
      <w:r w:rsidRPr="00FB070A">
        <w:rPr>
          <w:rFonts w:cs="Times New Roman"/>
          <w:color w:val="000000"/>
          <w:sz w:val="22"/>
          <w:szCs w:val="22"/>
        </w:rPr>
        <w:t>: 24 siegħa meta maħżun f</w:t>
      </w:r>
      <w:r w:rsidR="005E393F" w:rsidRPr="00FB070A">
        <w:rPr>
          <w:rFonts w:cs="Times New Roman"/>
          <w:color w:val="000000"/>
          <w:sz w:val="22"/>
          <w:szCs w:val="22"/>
        </w:rPr>
        <w:t>’</w:t>
      </w:r>
      <w:r w:rsidRPr="00FB070A">
        <w:rPr>
          <w:rFonts w:cs="Times New Roman"/>
          <w:color w:val="000000"/>
          <w:sz w:val="22"/>
          <w:szCs w:val="22"/>
        </w:rPr>
        <w:t>temperatura ta</w:t>
      </w:r>
      <w:r w:rsidR="005E393F" w:rsidRPr="00FB070A">
        <w:rPr>
          <w:rFonts w:cs="Times New Roman"/>
          <w:color w:val="000000"/>
          <w:sz w:val="22"/>
          <w:szCs w:val="22"/>
        </w:rPr>
        <w:t>’</w:t>
      </w:r>
      <w:r w:rsidRPr="00FB070A">
        <w:rPr>
          <w:rFonts w:cs="Times New Roman"/>
          <w:color w:val="000000"/>
          <w:sz w:val="22"/>
          <w:szCs w:val="22"/>
        </w:rPr>
        <w:t xml:space="preserve"> 2</w:t>
      </w:r>
      <w:r w:rsidRPr="00FB070A">
        <w:rPr>
          <w:rFonts w:cs="Times New Roman"/>
          <w:color w:val="000000"/>
          <w:sz w:val="22"/>
          <w:szCs w:val="22"/>
        </w:rPr>
        <w:sym w:font="Symbol" w:char="00B0"/>
      </w:r>
      <w:r w:rsidRPr="00FB070A">
        <w:rPr>
          <w:rFonts w:cs="Times New Roman"/>
          <w:color w:val="000000"/>
          <w:sz w:val="22"/>
          <w:szCs w:val="22"/>
        </w:rPr>
        <w:t>C - 8</w:t>
      </w:r>
      <w:r w:rsidRPr="00FB070A">
        <w:rPr>
          <w:rFonts w:cs="Times New Roman"/>
          <w:color w:val="000000"/>
          <w:sz w:val="22"/>
          <w:szCs w:val="22"/>
        </w:rPr>
        <w:sym w:font="Symbol" w:char="00B0"/>
      </w:r>
      <w:r w:rsidRPr="00FB070A">
        <w:rPr>
          <w:rFonts w:cs="Times New Roman"/>
          <w:color w:val="000000"/>
          <w:sz w:val="22"/>
          <w:szCs w:val="22"/>
        </w:rPr>
        <w:t>C</w:t>
      </w:r>
      <w:r w:rsidR="001B7568" w:rsidRPr="00FB070A">
        <w:rPr>
          <w:color w:val="000000"/>
          <w:sz w:val="22"/>
        </w:rPr>
        <w:t>.</w:t>
      </w:r>
    </w:p>
    <w:p w14:paraId="42CD570A" w14:textId="77777777" w:rsidR="00FC0116" w:rsidRPr="00FB070A" w:rsidRDefault="00FC0116" w:rsidP="002C43CC">
      <w:pPr>
        <w:pStyle w:val="EndnoteText"/>
        <w:rPr>
          <w:rFonts w:cs="Times New Roman"/>
          <w:color w:val="000000"/>
          <w:sz w:val="22"/>
          <w:szCs w:val="22"/>
        </w:rPr>
      </w:pPr>
    </w:p>
    <w:p w14:paraId="5A90E689" w14:textId="77777777" w:rsidR="00FC0116" w:rsidRPr="00FB070A" w:rsidRDefault="00FC0116" w:rsidP="002C43CC">
      <w:pPr>
        <w:pStyle w:val="EndnoteText"/>
        <w:rPr>
          <w:rFonts w:cs="Times New Roman"/>
          <w:color w:val="000000"/>
          <w:sz w:val="22"/>
          <w:szCs w:val="22"/>
        </w:rPr>
      </w:pPr>
    </w:p>
    <w:p w14:paraId="03E8EFB0" w14:textId="77777777" w:rsidR="00FC0116" w:rsidRPr="00FB070A" w:rsidRDefault="00FC0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9.</w:t>
      </w:r>
      <w:r w:rsidRPr="00FB070A">
        <w:rPr>
          <w:rFonts w:cs="Times New Roman"/>
          <w:b/>
          <w:bCs/>
          <w:color w:val="000000"/>
        </w:rPr>
        <w:tab/>
        <w:t>K</w:t>
      </w:r>
      <w:r w:rsidR="00CD76BB" w:rsidRPr="00FB070A">
        <w:rPr>
          <w:rFonts w:cs="Times New Roman"/>
          <w:b/>
          <w:bCs/>
          <w:color w:val="000000"/>
        </w:rPr>
        <w:t>O</w:t>
      </w:r>
      <w:r w:rsidRPr="00FB070A">
        <w:rPr>
          <w:rFonts w:cs="Times New Roman"/>
          <w:b/>
          <w:bCs/>
          <w:color w:val="000000"/>
        </w:rPr>
        <w:t>NDIZZJONIJIET SPEĊJALI TA</w:t>
      </w:r>
      <w:r w:rsidR="005E393F" w:rsidRPr="00FB070A">
        <w:rPr>
          <w:rFonts w:cs="Times New Roman"/>
          <w:b/>
          <w:bCs/>
          <w:color w:val="000000"/>
        </w:rPr>
        <w:t>’</w:t>
      </w:r>
      <w:r w:rsidRPr="00FB070A">
        <w:rPr>
          <w:rFonts w:cs="Times New Roman"/>
          <w:b/>
          <w:bCs/>
          <w:color w:val="000000"/>
        </w:rPr>
        <w:t xml:space="preserve"> KIF JINĦAŻEN</w:t>
      </w:r>
    </w:p>
    <w:p w14:paraId="1A3FE538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20494440" w14:textId="77777777" w:rsidR="00FC0116" w:rsidRPr="00FB070A" w:rsidRDefault="00FC0116">
      <w:pPr>
        <w:spacing w:line="240" w:lineRule="auto"/>
        <w:ind w:left="567" w:hanging="567"/>
        <w:rPr>
          <w:rFonts w:cs="Times New Roman"/>
          <w:color w:val="000000"/>
        </w:rPr>
      </w:pPr>
    </w:p>
    <w:p w14:paraId="35CC19DA" w14:textId="77777777" w:rsidR="00FC0116" w:rsidRPr="00FB070A" w:rsidRDefault="00FC0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cs="Times New Roman"/>
          <w:b/>
          <w:bCs/>
          <w:color w:val="000000"/>
        </w:rPr>
      </w:pPr>
      <w:r w:rsidRPr="00FB070A">
        <w:rPr>
          <w:rFonts w:cs="Times New Roman"/>
          <w:b/>
          <w:bCs/>
          <w:color w:val="000000"/>
        </w:rPr>
        <w:t>10.</w:t>
      </w:r>
      <w:r w:rsidRPr="00FB070A">
        <w:rPr>
          <w:rFonts w:cs="Times New Roman"/>
          <w:b/>
          <w:bCs/>
          <w:color w:val="000000"/>
        </w:rPr>
        <w:tab/>
        <w:t>PREKAWZJONIJIET SPEĊJALI GĦAR-RIMI TA</w:t>
      </w:r>
      <w:r w:rsidR="005E393F" w:rsidRPr="00FB070A">
        <w:rPr>
          <w:rFonts w:cs="Times New Roman"/>
          <w:b/>
          <w:bCs/>
          <w:color w:val="000000"/>
        </w:rPr>
        <w:t>’</w:t>
      </w:r>
      <w:r w:rsidRPr="00FB070A">
        <w:rPr>
          <w:rFonts w:cs="Times New Roman"/>
          <w:b/>
          <w:bCs/>
          <w:color w:val="000000"/>
        </w:rPr>
        <w:t xml:space="preserve"> PRODOTTI MEDIĊINALI MHUX UŻATI JEW SKART MINN DAWN IL-PRODOTTI MEDIĊINALI, JEKK HEMM BŻONN</w:t>
      </w:r>
    </w:p>
    <w:p w14:paraId="7208886C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4C669B55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1761EEB6" w14:textId="77777777" w:rsidR="00FC0116" w:rsidRPr="00FB070A" w:rsidRDefault="00FC0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cs="Times New Roman"/>
          <w:b/>
          <w:bCs/>
          <w:color w:val="000000"/>
        </w:rPr>
      </w:pPr>
      <w:r w:rsidRPr="00FB070A">
        <w:rPr>
          <w:rFonts w:cs="Times New Roman"/>
          <w:b/>
          <w:bCs/>
          <w:color w:val="000000"/>
        </w:rPr>
        <w:t>11.</w:t>
      </w:r>
      <w:r w:rsidRPr="00FB070A">
        <w:rPr>
          <w:rFonts w:cs="Times New Roman"/>
          <w:b/>
          <w:bCs/>
          <w:color w:val="000000"/>
        </w:rPr>
        <w:tab/>
        <w:t>ISEM U INDIRIZZ TAD-DETENTUR TA</w:t>
      </w:r>
      <w:r w:rsidR="005E393F" w:rsidRPr="00FB070A">
        <w:rPr>
          <w:rFonts w:cs="Times New Roman"/>
          <w:b/>
          <w:bCs/>
          <w:color w:val="000000"/>
        </w:rPr>
        <w:t>’</w:t>
      </w:r>
      <w:r w:rsidRPr="00FB070A">
        <w:rPr>
          <w:rFonts w:cs="Times New Roman"/>
          <w:b/>
          <w:bCs/>
          <w:color w:val="000000"/>
        </w:rPr>
        <w:t>L-AWTORIZZAZZJONI GĦAT-TQEGĦID FIS-SUQ</w:t>
      </w:r>
    </w:p>
    <w:p w14:paraId="230F8600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25946539" w14:textId="77777777" w:rsidR="00C7277E" w:rsidRPr="00FB070A" w:rsidRDefault="00C7277E" w:rsidP="00C7277E">
      <w:pPr>
        <w:rPr>
          <w:color w:val="000000"/>
        </w:rPr>
      </w:pPr>
      <w:r w:rsidRPr="00FB070A">
        <w:rPr>
          <w:color w:val="000000"/>
        </w:rPr>
        <w:t>Pfizer Europe MA EEIG</w:t>
      </w:r>
    </w:p>
    <w:p w14:paraId="48FC1087" w14:textId="77777777" w:rsidR="00C7277E" w:rsidRPr="00FB070A" w:rsidRDefault="00C7277E" w:rsidP="00C7277E">
      <w:pPr>
        <w:rPr>
          <w:color w:val="000000"/>
        </w:rPr>
      </w:pPr>
      <w:r w:rsidRPr="00FB070A">
        <w:rPr>
          <w:color w:val="000000"/>
        </w:rPr>
        <w:t>Boulevard de la Plaine 17</w:t>
      </w:r>
    </w:p>
    <w:p w14:paraId="0912D633" w14:textId="77777777" w:rsidR="00C7277E" w:rsidRPr="00FB070A" w:rsidRDefault="00C7277E" w:rsidP="00C7277E">
      <w:pPr>
        <w:rPr>
          <w:color w:val="000000"/>
        </w:rPr>
      </w:pPr>
      <w:r w:rsidRPr="00FB070A">
        <w:rPr>
          <w:color w:val="000000"/>
        </w:rPr>
        <w:t>1050 Bruxelles</w:t>
      </w:r>
    </w:p>
    <w:p w14:paraId="32B01D1F" w14:textId="77777777" w:rsidR="00C7277E" w:rsidRPr="00FB070A" w:rsidRDefault="00C7277E" w:rsidP="00C7277E">
      <w:pPr>
        <w:rPr>
          <w:color w:val="000000"/>
        </w:rPr>
      </w:pPr>
      <w:r w:rsidRPr="00FB070A">
        <w:rPr>
          <w:color w:val="000000"/>
        </w:rPr>
        <w:t>Il-Belġju</w:t>
      </w:r>
    </w:p>
    <w:p w14:paraId="295A09C0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7E34DC45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4CF334E2" w14:textId="77777777" w:rsidR="00FC0116" w:rsidRPr="00FB070A" w:rsidRDefault="00FC0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12.</w:t>
      </w:r>
      <w:r w:rsidRPr="00FB070A">
        <w:rPr>
          <w:rFonts w:cs="Times New Roman"/>
          <w:b/>
          <w:bCs/>
          <w:color w:val="000000"/>
        </w:rPr>
        <w:tab/>
        <w:t>NUMRU(I) TA</w:t>
      </w:r>
      <w:r w:rsidR="005E393F" w:rsidRPr="00FB070A">
        <w:rPr>
          <w:rFonts w:cs="Times New Roman"/>
          <w:b/>
          <w:bCs/>
          <w:color w:val="000000"/>
        </w:rPr>
        <w:t>’</w:t>
      </w:r>
      <w:r w:rsidRPr="00FB070A">
        <w:rPr>
          <w:rFonts w:cs="Times New Roman"/>
          <w:b/>
          <w:bCs/>
          <w:color w:val="000000"/>
        </w:rPr>
        <w:t xml:space="preserve">L-AWTORIZZAZZJONI GĦAT-TQEGĦID FIS-SUQ  </w:t>
      </w:r>
    </w:p>
    <w:p w14:paraId="294098A5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2E2CC3EA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EU/</w:t>
      </w:r>
      <w:r w:rsidR="009B3D12" w:rsidRPr="00FB070A">
        <w:rPr>
          <w:rFonts w:cs="Times New Roman"/>
          <w:color w:val="000000"/>
        </w:rPr>
        <w:t>1</w:t>
      </w:r>
      <w:r w:rsidRPr="00FB070A">
        <w:rPr>
          <w:rFonts w:cs="Times New Roman"/>
          <w:color w:val="000000"/>
        </w:rPr>
        <w:t>/02/212/025</w:t>
      </w:r>
    </w:p>
    <w:p w14:paraId="0664B6E9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60C9C662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37CC9137" w14:textId="77777777" w:rsidR="00FC0116" w:rsidRPr="00FB070A" w:rsidRDefault="00FC0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13.</w:t>
      </w:r>
      <w:r w:rsidRPr="00FB070A">
        <w:rPr>
          <w:rFonts w:cs="Times New Roman"/>
          <w:b/>
          <w:bCs/>
          <w:color w:val="000000"/>
        </w:rPr>
        <w:tab/>
        <w:t xml:space="preserve">NUMRU TAL-LOTT </w:t>
      </w:r>
    </w:p>
    <w:p w14:paraId="3DEBCF3C" w14:textId="77777777" w:rsidR="00FC0116" w:rsidRPr="00FB070A" w:rsidRDefault="00FC0116">
      <w:pPr>
        <w:spacing w:line="240" w:lineRule="auto"/>
        <w:rPr>
          <w:rFonts w:cs="Times New Roman"/>
          <w:i/>
          <w:iCs/>
          <w:color w:val="000000"/>
        </w:rPr>
      </w:pPr>
    </w:p>
    <w:p w14:paraId="1A7A0BFD" w14:textId="77777777" w:rsidR="00FC0116" w:rsidRPr="00FB070A" w:rsidRDefault="00FC011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Lot</w:t>
      </w:r>
    </w:p>
    <w:p w14:paraId="572A9E8F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1911AFE4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56956C6F" w14:textId="77777777" w:rsidR="00FC0116" w:rsidRPr="00FB070A" w:rsidRDefault="00FC0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14.</w:t>
      </w:r>
      <w:r w:rsidRPr="00FB070A">
        <w:rPr>
          <w:rFonts w:cs="Times New Roman"/>
          <w:b/>
          <w:bCs/>
          <w:color w:val="000000"/>
        </w:rPr>
        <w:tab/>
        <w:t>KLASSIFIKAZZJONI ĠENERALI TA</w:t>
      </w:r>
      <w:r w:rsidR="005E393F" w:rsidRPr="00FB070A">
        <w:rPr>
          <w:rFonts w:cs="Times New Roman"/>
          <w:b/>
          <w:bCs/>
          <w:color w:val="000000"/>
        </w:rPr>
        <w:t>’</w:t>
      </w:r>
      <w:r w:rsidRPr="00FB070A">
        <w:rPr>
          <w:rFonts w:cs="Times New Roman"/>
          <w:b/>
          <w:bCs/>
          <w:color w:val="000000"/>
        </w:rPr>
        <w:t xml:space="preserve"> KIF JINGĦATA</w:t>
      </w:r>
    </w:p>
    <w:p w14:paraId="3D6DB76A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35223639" w14:textId="77777777" w:rsidR="00FC0116" w:rsidRPr="00FB070A" w:rsidRDefault="00FC0116">
      <w:pPr>
        <w:spacing w:line="240" w:lineRule="auto"/>
        <w:ind w:firstLine="567"/>
        <w:rPr>
          <w:rFonts w:cs="Times New Roman"/>
          <w:color w:val="000000"/>
        </w:rPr>
      </w:pPr>
    </w:p>
    <w:p w14:paraId="7C8704F1" w14:textId="77777777" w:rsidR="00FC0116" w:rsidRPr="00FB070A" w:rsidRDefault="00FC0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15.</w:t>
      </w:r>
      <w:r w:rsidRPr="00FB070A">
        <w:rPr>
          <w:rFonts w:cs="Times New Roman"/>
          <w:b/>
          <w:bCs/>
          <w:color w:val="000000"/>
        </w:rPr>
        <w:tab/>
        <w:t>ISTRUZZJONIJIET DWAR L-UŻU</w:t>
      </w:r>
    </w:p>
    <w:p w14:paraId="62D58264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33F82573" w14:textId="77777777" w:rsidR="00FC0116" w:rsidRPr="00FB070A" w:rsidRDefault="00FC0116">
      <w:pPr>
        <w:spacing w:line="240" w:lineRule="auto"/>
        <w:rPr>
          <w:rFonts w:cs="Times New Roman"/>
          <w:color w:val="000000"/>
        </w:rPr>
      </w:pPr>
    </w:p>
    <w:p w14:paraId="51C16E90" w14:textId="77777777" w:rsidR="00FC0116" w:rsidRPr="00FB070A" w:rsidRDefault="00FC0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16.</w:t>
      </w:r>
      <w:r w:rsidRPr="00FB070A">
        <w:rPr>
          <w:rFonts w:cs="Times New Roman"/>
          <w:b/>
          <w:bCs/>
          <w:color w:val="000000"/>
        </w:rPr>
        <w:tab/>
        <w:t>INFORMAZZJONI BIL-BRAILLE</w:t>
      </w:r>
    </w:p>
    <w:p w14:paraId="04BB7696" w14:textId="77777777" w:rsidR="004F1020" w:rsidRPr="00FB070A" w:rsidRDefault="004F1020" w:rsidP="004F1020">
      <w:pPr>
        <w:spacing w:line="240" w:lineRule="auto"/>
        <w:rPr>
          <w:color w:val="000000"/>
          <w:shd w:val="clear" w:color="auto" w:fill="CCCCCC"/>
        </w:rPr>
      </w:pPr>
    </w:p>
    <w:p w14:paraId="26C11E07" w14:textId="77777777" w:rsidR="004F1020" w:rsidRPr="00FB070A" w:rsidRDefault="00602142" w:rsidP="004F1020">
      <w:pPr>
        <w:spacing w:line="240" w:lineRule="auto"/>
        <w:rPr>
          <w:color w:val="000000"/>
          <w:shd w:val="clear" w:color="auto" w:fill="CCCCCC"/>
        </w:rPr>
      </w:pPr>
      <w:r w:rsidRPr="00FB070A">
        <w:rPr>
          <w:color w:val="000000"/>
          <w:shd w:val="clear" w:color="auto" w:fill="CCCCCC"/>
        </w:rPr>
        <w:t>Il-ġustifikazzjoni biex ma jkunx inkluż il-Braille hija aċċettata.</w:t>
      </w:r>
    </w:p>
    <w:p w14:paraId="59A9BB99" w14:textId="77777777" w:rsidR="00602142" w:rsidRPr="00FB070A" w:rsidRDefault="00602142" w:rsidP="004F1020">
      <w:pPr>
        <w:spacing w:line="240" w:lineRule="auto"/>
        <w:rPr>
          <w:color w:val="000000"/>
          <w:shd w:val="clear" w:color="auto" w:fill="CCCCCC"/>
        </w:rPr>
      </w:pPr>
    </w:p>
    <w:p w14:paraId="5F8EBA3E" w14:textId="77777777" w:rsidR="00602142" w:rsidRPr="00FB070A" w:rsidRDefault="00602142" w:rsidP="004F1020">
      <w:pPr>
        <w:spacing w:line="240" w:lineRule="auto"/>
        <w:rPr>
          <w:color w:val="000000"/>
          <w:shd w:val="clear" w:color="auto" w:fill="CCCCCC"/>
        </w:rPr>
      </w:pPr>
    </w:p>
    <w:p w14:paraId="018BB851" w14:textId="77777777" w:rsidR="004F1020" w:rsidRPr="00FB070A" w:rsidRDefault="004F1020" w:rsidP="004F102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color w:val="000000"/>
        </w:rPr>
      </w:pPr>
      <w:r w:rsidRPr="00FB070A">
        <w:rPr>
          <w:b/>
          <w:color w:val="000000"/>
        </w:rPr>
        <w:t>17.</w:t>
      </w:r>
      <w:r w:rsidRPr="00FB070A">
        <w:rPr>
          <w:b/>
          <w:color w:val="000000"/>
        </w:rPr>
        <w:tab/>
        <w:t>IDENTIFIKATUR UNIKU – BARCODE 2D</w:t>
      </w:r>
    </w:p>
    <w:p w14:paraId="682A9C18" w14:textId="77777777" w:rsidR="004F1020" w:rsidRPr="00FB070A" w:rsidRDefault="004F1020" w:rsidP="004F1020">
      <w:pPr>
        <w:tabs>
          <w:tab w:val="clear" w:pos="567"/>
        </w:tabs>
        <w:spacing w:line="240" w:lineRule="auto"/>
        <w:rPr>
          <w:color w:val="000000"/>
        </w:rPr>
      </w:pPr>
    </w:p>
    <w:p w14:paraId="45B3260D" w14:textId="77777777" w:rsidR="004F1020" w:rsidRPr="00FB070A" w:rsidRDefault="004F1020" w:rsidP="004F1020">
      <w:pPr>
        <w:spacing w:line="240" w:lineRule="auto"/>
        <w:rPr>
          <w:color w:val="000000"/>
          <w:shd w:val="clear" w:color="auto" w:fill="CCCCCC"/>
        </w:rPr>
      </w:pPr>
      <w:r w:rsidRPr="00FB070A">
        <w:rPr>
          <w:color w:val="000000"/>
          <w:highlight w:val="lightGray"/>
        </w:rPr>
        <w:t>barcode 2D li jkollu l-identifikatur uniku inkluż</w:t>
      </w:r>
      <w:r w:rsidRPr="00FB070A">
        <w:rPr>
          <w:color w:val="000000"/>
        </w:rPr>
        <w:t>.</w:t>
      </w:r>
    </w:p>
    <w:p w14:paraId="04C7A428" w14:textId="77777777" w:rsidR="004F1020" w:rsidRPr="00FB070A" w:rsidRDefault="004F1020" w:rsidP="004F1020">
      <w:pPr>
        <w:spacing w:line="240" w:lineRule="auto"/>
        <w:rPr>
          <w:color w:val="000000"/>
          <w:shd w:val="clear" w:color="auto" w:fill="CCCCCC"/>
        </w:rPr>
      </w:pPr>
    </w:p>
    <w:p w14:paraId="79F1476D" w14:textId="77777777" w:rsidR="004F1020" w:rsidRPr="00FB070A" w:rsidRDefault="004F1020" w:rsidP="004F1020">
      <w:pPr>
        <w:spacing w:line="240" w:lineRule="auto"/>
        <w:rPr>
          <w:color w:val="000000"/>
        </w:rPr>
      </w:pPr>
    </w:p>
    <w:p w14:paraId="384E29F1" w14:textId="77777777" w:rsidR="004F1020" w:rsidRPr="00FB070A" w:rsidRDefault="004F1020" w:rsidP="004F102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noProof/>
          <w:color w:val="000000"/>
        </w:rPr>
      </w:pPr>
      <w:r w:rsidRPr="00FB070A">
        <w:rPr>
          <w:b/>
          <w:noProof/>
          <w:color w:val="000000"/>
        </w:rPr>
        <w:t>18.</w:t>
      </w:r>
      <w:r w:rsidRPr="00FB070A">
        <w:rPr>
          <w:b/>
          <w:noProof/>
          <w:color w:val="000000"/>
        </w:rPr>
        <w:tab/>
        <w:t xml:space="preserve">IDENTIFIKATUR UNIKU </w:t>
      </w:r>
      <w:r w:rsidR="00D91F16" w:rsidRPr="00FB070A">
        <w:rPr>
          <w:b/>
          <w:color w:val="000000"/>
        </w:rPr>
        <w:t>–</w:t>
      </w:r>
      <w:r w:rsidRPr="00FB070A">
        <w:rPr>
          <w:b/>
          <w:noProof/>
          <w:color w:val="000000"/>
        </w:rPr>
        <w:t xml:space="preserve"> </w:t>
      </w:r>
      <w:r w:rsidRPr="00FB070A">
        <w:rPr>
          <w:b/>
          <w:i/>
          <w:noProof/>
          <w:color w:val="000000"/>
        </w:rPr>
        <w:t>DATA</w:t>
      </w:r>
      <w:r w:rsidRPr="00FB070A">
        <w:rPr>
          <w:b/>
          <w:noProof/>
          <w:color w:val="000000"/>
        </w:rPr>
        <w:t xml:space="preserve"> LI TINQARA MILL-BNIEDEM</w:t>
      </w:r>
    </w:p>
    <w:p w14:paraId="29ABDA71" w14:textId="77777777" w:rsidR="004F1020" w:rsidRPr="00FB070A" w:rsidRDefault="004F1020" w:rsidP="004F1020">
      <w:pPr>
        <w:tabs>
          <w:tab w:val="clear" w:pos="567"/>
        </w:tabs>
        <w:spacing w:line="240" w:lineRule="auto"/>
        <w:rPr>
          <w:noProof/>
          <w:color w:val="000000"/>
        </w:rPr>
      </w:pPr>
    </w:p>
    <w:p w14:paraId="40E7FD5D" w14:textId="77777777" w:rsidR="004F1020" w:rsidRPr="00FB070A" w:rsidRDefault="004F1020" w:rsidP="004F1020">
      <w:pPr>
        <w:rPr>
          <w:color w:val="000000"/>
        </w:rPr>
      </w:pPr>
      <w:r w:rsidRPr="00FB070A">
        <w:rPr>
          <w:color w:val="000000"/>
        </w:rPr>
        <w:t>PC</w:t>
      </w:r>
    </w:p>
    <w:p w14:paraId="1EEFAA3C" w14:textId="77777777" w:rsidR="004F1020" w:rsidRPr="00FB070A" w:rsidRDefault="004F1020" w:rsidP="004F1020">
      <w:pPr>
        <w:rPr>
          <w:color w:val="000000"/>
        </w:rPr>
      </w:pPr>
      <w:r w:rsidRPr="00FB070A">
        <w:rPr>
          <w:color w:val="000000"/>
        </w:rPr>
        <w:t>SN</w:t>
      </w:r>
    </w:p>
    <w:p w14:paraId="6B628447" w14:textId="77777777" w:rsidR="00E30542" w:rsidRPr="00FB070A" w:rsidRDefault="004F1020" w:rsidP="004F1020">
      <w:pPr>
        <w:rPr>
          <w:color w:val="000000"/>
        </w:rPr>
      </w:pPr>
      <w:r w:rsidRPr="00FB070A">
        <w:rPr>
          <w:color w:val="000000"/>
        </w:rPr>
        <w:t>NN</w:t>
      </w:r>
    </w:p>
    <w:p w14:paraId="3D7998BF" w14:textId="77777777" w:rsidR="00D91F16" w:rsidRPr="00FB070A" w:rsidRDefault="004F1020" w:rsidP="00D91F16">
      <w:pPr>
        <w:pStyle w:val="Default"/>
        <w:widowControl/>
        <w:rPr>
          <w:sz w:val="22"/>
          <w:szCs w:val="22"/>
          <w:lang w:val="mt-MT"/>
        </w:rPr>
      </w:pPr>
      <w:r w:rsidRPr="00343106">
        <w:rPr>
          <w:lang w:val="mt-MT"/>
        </w:rPr>
        <w:t xml:space="preserve"> </w:t>
      </w:r>
      <w:r w:rsidR="00FC0116" w:rsidRPr="00343106">
        <w:rPr>
          <w:lang w:val="mt-MT"/>
        </w:rPr>
        <w:br w:type="page"/>
      </w:r>
    </w:p>
    <w:p w14:paraId="7CE5A216" w14:textId="77777777" w:rsidR="00D91F16" w:rsidRPr="00FB070A" w:rsidRDefault="00D91F16" w:rsidP="00D91F16">
      <w:pPr>
        <w:pStyle w:val="CM55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b/>
          <w:bCs/>
          <w:color w:val="000000"/>
          <w:sz w:val="22"/>
          <w:szCs w:val="22"/>
          <w:lang w:val="mt-MT"/>
        </w:rPr>
      </w:pPr>
      <w:r w:rsidRPr="00FB070A">
        <w:rPr>
          <w:b/>
          <w:bCs/>
          <w:color w:val="000000"/>
          <w:sz w:val="22"/>
          <w:szCs w:val="22"/>
          <w:lang w:val="mt-MT"/>
        </w:rPr>
        <w:t xml:space="preserve">TAGĦRIF MINIMU LI GĦANDU JIDHER FUQ IL-PAKKETTI Ż-ŻGĦAR EWLENIN </w:t>
      </w:r>
    </w:p>
    <w:p w14:paraId="108829DF" w14:textId="77777777" w:rsidR="00D91F16" w:rsidRPr="00FB070A" w:rsidRDefault="00D91F16" w:rsidP="00D91F16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2"/>
          <w:szCs w:val="22"/>
          <w:lang w:val="mt-MT"/>
        </w:rPr>
      </w:pPr>
    </w:p>
    <w:p w14:paraId="52BAF780" w14:textId="77777777" w:rsidR="00D91F16" w:rsidRPr="00FB070A" w:rsidRDefault="00D91F16" w:rsidP="00D91F16">
      <w:pPr>
        <w:pStyle w:val="CM24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u w:val="single"/>
          <w:lang w:val="mt-MT"/>
        </w:rPr>
        <w:t>Tikketta fuq il-kunjett</w:t>
      </w:r>
    </w:p>
    <w:p w14:paraId="69B5B8C6" w14:textId="77777777" w:rsidR="00D91F16" w:rsidRPr="00FB070A" w:rsidRDefault="00D91F16" w:rsidP="00D91F16">
      <w:pPr>
        <w:pStyle w:val="Default"/>
        <w:widowControl/>
        <w:rPr>
          <w:bCs/>
          <w:sz w:val="22"/>
          <w:szCs w:val="22"/>
          <w:lang w:val="mt-MT"/>
        </w:rPr>
      </w:pPr>
    </w:p>
    <w:p w14:paraId="7B7E6482" w14:textId="77777777" w:rsidR="00D91F16" w:rsidRPr="00FB070A" w:rsidRDefault="00D91F16" w:rsidP="00D91F16">
      <w:pPr>
        <w:pStyle w:val="Default"/>
        <w:widowControl/>
        <w:rPr>
          <w:sz w:val="22"/>
          <w:szCs w:val="22"/>
          <w:lang w:val="mt-MT"/>
        </w:rPr>
      </w:pPr>
    </w:p>
    <w:p w14:paraId="3AE2D499" w14:textId="77777777" w:rsidR="00D91F16" w:rsidRPr="00FB070A" w:rsidRDefault="00D91F16" w:rsidP="00D91F16">
      <w:pPr>
        <w:pStyle w:val="CM55"/>
        <w:widowControl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tabs>
          <w:tab w:val="left" w:pos="562"/>
        </w:tabs>
        <w:spacing w:after="0"/>
        <w:ind w:left="562" w:hanging="562"/>
        <w:rPr>
          <w:color w:val="000000"/>
          <w:sz w:val="22"/>
          <w:szCs w:val="22"/>
          <w:lang w:val="mt-MT"/>
        </w:rPr>
      </w:pPr>
      <w:r w:rsidRPr="00FB070A">
        <w:rPr>
          <w:b/>
          <w:bCs/>
          <w:color w:val="000000"/>
          <w:sz w:val="22"/>
          <w:szCs w:val="22"/>
          <w:lang w:val="mt-MT"/>
        </w:rPr>
        <w:t>1.</w:t>
      </w:r>
      <w:r w:rsidRPr="00FB070A">
        <w:rPr>
          <w:b/>
          <w:bCs/>
          <w:color w:val="000000"/>
          <w:sz w:val="22"/>
          <w:szCs w:val="22"/>
          <w:lang w:val="mt-MT"/>
        </w:rPr>
        <w:tab/>
        <w:t xml:space="preserve">ISEM TAL-PRODOTT MEDIĊINALI U MNEJN GĦANDU JINGĦATA </w:t>
      </w:r>
    </w:p>
    <w:p w14:paraId="2B02D7B6" w14:textId="77777777" w:rsidR="00D91F16" w:rsidRPr="00FB070A" w:rsidRDefault="00D91F16" w:rsidP="00D91F16">
      <w:pPr>
        <w:pStyle w:val="CM56"/>
        <w:widowControl/>
        <w:spacing w:after="0"/>
        <w:rPr>
          <w:color w:val="000000"/>
          <w:sz w:val="22"/>
          <w:szCs w:val="22"/>
          <w:lang w:val="mt-MT"/>
        </w:rPr>
      </w:pPr>
    </w:p>
    <w:p w14:paraId="271A2AB3" w14:textId="77777777" w:rsidR="00D91F16" w:rsidRPr="00FB070A" w:rsidRDefault="00D91F16" w:rsidP="00D91F16">
      <w:pPr>
        <w:pStyle w:val="CM56"/>
        <w:widowControl/>
        <w:spacing w:after="0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VFEND 200 mg trab għal soluzzjoni għal infużjoni</w:t>
      </w:r>
      <w:r w:rsidRPr="00FB070A">
        <w:rPr>
          <w:color w:val="000000"/>
          <w:sz w:val="22"/>
          <w:szCs w:val="22"/>
          <w:lang w:val="mt-MT"/>
        </w:rPr>
        <w:br/>
        <w:t xml:space="preserve">voriconazole </w:t>
      </w:r>
    </w:p>
    <w:p w14:paraId="31E4D6BE" w14:textId="77777777" w:rsidR="00D91F16" w:rsidRPr="00FB070A" w:rsidRDefault="00D91F16" w:rsidP="00D91F16">
      <w:pPr>
        <w:pStyle w:val="CM56"/>
        <w:widowControl/>
        <w:spacing w:after="0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Użu għal ġol-vini</w:t>
      </w:r>
    </w:p>
    <w:p w14:paraId="330EF5F7" w14:textId="77777777" w:rsidR="00D91F16" w:rsidRPr="00FB070A" w:rsidRDefault="00D91F16" w:rsidP="00D91F16">
      <w:pPr>
        <w:pStyle w:val="Default"/>
        <w:rPr>
          <w:sz w:val="22"/>
          <w:szCs w:val="22"/>
          <w:lang w:val="mt-MT"/>
        </w:rPr>
      </w:pPr>
    </w:p>
    <w:p w14:paraId="5FFECE62" w14:textId="77777777" w:rsidR="00D91F16" w:rsidRPr="00FB070A" w:rsidRDefault="00D91F16" w:rsidP="00D91F16">
      <w:pPr>
        <w:pStyle w:val="Default"/>
        <w:widowControl/>
        <w:rPr>
          <w:sz w:val="22"/>
          <w:szCs w:val="22"/>
          <w:lang w:val="mt-MT"/>
        </w:rPr>
      </w:pPr>
    </w:p>
    <w:p w14:paraId="4D4074A5" w14:textId="77777777" w:rsidR="00D91F16" w:rsidRPr="00FB070A" w:rsidRDefault="00D91F16" w:rsidP="00D91F16">
      <w:pPr>
        <w:pStyle w:val="CM55"/>
        <w:widowControl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tabs>
          <w:tab w:val="left" w:pos="562"/>
        </w:tabs>
        <w:spacing w:after="0"/>
        <w:ind w:left="562" w:hanging="562"/>
        <w:rPr>
          <w:color w:val="000000"/>
          <w:sz w:val="22"/>
          <w:szCs w:val="22"/>
          <w:lang w:val="mt-MT"/>
        </w:rPr>
      </w:pPr>
      <w:r w:rsidRPr="00FB070A">
        <w:rPr>
          <w:b/>
          <w:bCs/>
          <w:color w:val="000000"/>
          <w:sz w:val="22"/>
          <w:szCs w:val="22"/>
          <w:lang w:val="mt-MT"/>
        </w:rPr>
        <w:t>2.</w:t>
      </w:r>
      <w:r w:rsidRPr="00FB070A">
        <w:rPr>
          <w:b/>
          <w:bCs/>
          <w:color w:val="000000"/>
          <w:sz w:val="22"/>
          <w:szCs w:val="22"/>
          <w:lang w:val="mt-MT"/>
        </w:rPr>
        <w:tab/>
        <w:t>METODU TA</w:t>
      </w:r>
      <w:r w:rsidR="005E393F" w:rsidRPr="00FB070A">
        <w:rPr>
          <w:b/>
          <w:bCs/>
          <w:color w:val="000000"/>
          <w:sz w:val="22"/>
          <w:szCs w:val="22"/>
          <w:lang w:val="mt-MT"/>
        </w:rPr>
        <w:t>’</w:t>
      </w:r>
      <w:r w:rsidRPr="00FB070A">
        <w:rPr>
          <w:b/>
          <w:bCs/>
          <w:color w:val="000000"/>
          <w:sz w:val="22"/>
          <w:szCs w:val="22"/>
          <w:lang w:val="mt-MT"/>
        </w:rPr>
        <w:t xml:space="preserve"> KIF GĦANDU JINGĦATA </w:t>
      </w:r>
    </w:p>
    <w:p w14:paraId="3CC7BF20" w14:textId="77777777" w:rsidR="00D91F16" w:rsidRPr="00FB070A" w:rsidRDefault="00D91F16" w:rsidP="00D91F16">
      <w:pPr>
        <w:pStyle w:val="CM56"/>
        <w:widowControl/>
        <w:spacing w:after="0"/>
        <w:rPr>
          <w:color w:val="000000"/>
          <w:sz w:val="22"/>
          <w:szCs w:val="22"/>
          <w:lang w:val="mt-MT"/>
        </w:rPr>
      </w:pPr>
    </w:p>
    <w:p w14:paraId="55FBF8A7" w14:textId="77777777" w:rsidR="00D91F16" w:rsidRPr="00FB070A" w:rsidRDefault="00D91F16" w:rsidP="00D91F16">
      <w:pPr>
        <w:pStyle w:val="CM56"/>
        <w:widowControl/>
        <w:spacing w:after="0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 xml:space="preserve">Irrikostitwixxi u ddilwa qabel l-użu – ara l-fuljett. </w:t>
      </w:r>
    </w:p>
    <w:p w14:paraId="3E7F0A31" w14:textId="77777777" w:rsidR="00D91F16" w:rsidRPr="00FB070A" w:rsidRDefault="00D91F16" w:rsidP="00D91F16">
      <w:pPr>
        <w:pStyle w:val="CM56"/>
        <w:widowControl/>
        <w:spacing w:after="0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Erħi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rata massima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3 mg/kg fis-siegħa. </w:t>
      </w:r>
    </w:p>
    <w:p w14:paraId="2AB6C661" w14:textId="77777777" w:rsidR="00D91F16" w:rsidRPr="00FB070A" w:rsidRDefault="00D91F16" w:rsidP="00D91F16">
      <w:pPr>
        <w:pStyle w:val="Default"/>
        <w:widowControl/>
        <w:rPr>
          <w:sz w:val="22"/>
          <w:szCs w:val="22"/>
          <w:lang w:val="mt-MT"/>
        </w:rPr>
      </w:pPr>
    </w:p>
    <w:p w14:paraId="40E54324" w14:textId="77777777" w:rsidR="00D91F16" w:rsidRPr="00FB070A" w:rsidRDefault="00D91F16" w:rsidP="00D91F16">
      <w:pPr>
        <w:pStyle w:val="Default"/>
        <w:widowControl/>
        <w:rPr>
          <w:sz w:val="22"/>
          <w:szCs w:val="22"/>
          <w:lang w:val="mt-MT"/>
        </w:rPr>
      </w:pPr>
    </w:p>
    <w:p w14:paraId="364D95FE" w14:textId="77777777" w:rsidR="00D91F16" w:rsidRPr="00FB070A" w:rsidRDefault="00D91F16" w:rsidP="00D91F16">
      <w:pPr>
        <w:pStyle w:val="CM55"/>
        <w:widowControl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tabs>
          <w:tab w:val="left" w:pos="562"/>
        </w:tabs>
        <w:spacing w:after="0"/>
        <w:ind w:left="562" w:hanging="562"/>
        <w:rPr>
          <w:color w:val="000000"/>
          <w:sz w:val="22"/>
          <w:szCs w:val="22"/>
          <w:lang w:val="mt-MT"/>
        </w:rPr>
      </w:pPr>
      <w:r w:rsidRPr="00FB070A">
        <w:rPr>
          <w:b/>
          <w:bCs/>
          <w:color w:val="000000"/>
          <w:sz w:val="22"/>
          <w:szCs w:val="22"/>
          <w:lang w:val="mt-MT"/>
        </w:rPr>
        <w:t>3.</w:t>
      </w:r>
      <w:r w:rsidRPr="00FB070A">
        <w:rPr>
          <w:b/>
          <w:bCs/>
          <w:color w:val="000000"/>
          <w:sz w:val="22"/>
          <w:szCs w:val="22"/>
          <w:lang w:val="mt-MT"/>
        </w:rPr>
        <w:tab/>
        <w:t>DATA TA</w:t>
      </w:r>
      <w:r w:rsidR="005E393F" w:rsidRPr="00FB070A">
        <w:rPr>
          <w:b/>
          <w:bCs/>
          <w:color w:val="000000"/>
          <w:sz w:val="22"/>
          <w:szCs w:val="22"/>
          <w:lang w:val="mt-MT"/>
        </w:rPr>
        <w:t>’</w:t>
      </w:r>
      <w:r w:rsidRPr="00FB070A">
        <w:rPr>
          <w:b/>
          <w:bCs/>
          <w:color w:val="000000"/>
          <w:sz w:val="22"/>
          <w:szCs w:val="22"/>
          <w:lang w:val="mt-MT"/>
        </w:rPr>
        <w:t xml:space="preserve"> SKADENZA </w:t>
      </w:r>
    </w:p>
    <w:p w14:paraId="598009EA" w14:textId="77777777" w:rsidR="00D91F16" w:rsidRPr="00FB070A" w:rsidRDefault="00D91F16" w:rsidP="00D91F16">
      <w:pPr>
        <w:pStyle w:val="CM56"/>
        <w:widowControl/>
        <w:spacing w:after="0"/>
        <w:rPr>
          <w:color w:val="000000"/>
          <w:sz w:val="22"/>
          <w:szCs w:val="22"/>
          <w:lang w:val="mt-MT"/>
        </w:rPr>
      </w:pPr>
    </w:p>
    <w:p w14:paraId="20092B47" w14:textId="77777777" w:rsidR="00D91F16" w:rsidRPr="00FB070A" w:rsidRDefault="00D91F16" w:rsidP="00D91F16">
      <w:pPr>
        <w:pStyle w:val="CM56"/>
        <w:widowControl/>
        <w:spacing w:after="0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JIS</w:t>
      </w:r>
    </w:p>
    <w:p w14:paraId="1ACE1165" w14:textId="77777777" w:rsidR="00D91F16" w:rsidRPr="00FB070A" w:rsidRDefault="00D91F16" w:rsidP="00D91F16">
      <w:pPr>
        <w:pStyle w:val="Default"/>
        <w:widowControl/>
        <w:rPr>
          <w:sz w:val="22"/>
          <w:szCs w:val="22"/>
          <w:lang w:val="mt-MT"/>
        </w:rPr>
      </w:pPr>
    </w:p>
    <w:p w14:paraId="6E7E17EB" w14:textId="77777777" w:rsidR="00D91F16" w:rsidRPr="00FB070A" w:rsidRDefault="00D91F16" w:rsidP="00D91F16">
      <w:pPr>
        <w:pStyle w:val="Default"/>
        <w:widowControl/>
        <w:rPr>
          <w:sz w:val="22"/>
          <w:szCs w:val="22"/>
          <w:lang w:val="mt-MT"/>
        </w:rPr>
      </w:pPr>
    </w:p>
    <w:p w14:paraId="76689677" w14:textId="77777777" w:rsidR="00D91F16" w:rsidRPr="00FB070A" w:rsidRDefault="00D91F16" w:rsidP="00D91F16">
      <w:pPr>
        <w:pStyle w:val="CM55"/>
        <w:widowControl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tabs>
          <w:tab w:val="left" w:pos="562"/>
        </w:tabs>
        <w:spacing w:after="0"/>
        <w:ind w:left="562" w:hanging="562"/>
        <w:rPr>
          <w:color w:val="000000"/>
          <w:sz w:val="22"/>
          <w:szCs w:val="22"/>
          <w:lang w:val="mt-MT"/>
        </w:rPr>
      </w:pPr>
      <w:r w:rsidRPr="00FB070A">
        <w:rPr>
          <w:b/>
          <w:bCs/>
          <w:color w:val="000000"/>
          <w:sz w:val="22"/>
          <w:szCs w:val="22"/>
          <w:lang w:val="mt-MT"/>
        </w:rPr>
        <w:t>4.</w:t>
      </w:r>
      <w:r w:rsidRPr="00FB070A">
        <w:rPr>
          <w:b/>
          <w:bCs/>
          <w:color w:val="000000"/>
          <w:sz w:val="22"/>
          <w:szCs w:val="22"/>
          <w:lang w:val="mt-MT"/>
        </w:rPr>
        <w:tab/>
        <w:t xml:space="preserve">NUMRU TAL-LOTT </w:t>
      </w:r>
    </w:p>
    <w:p w14:paraId="25615C6D" w14:textId="77777777" w:rsidR="00D91F16" w:rsidRPr="00FB070A" w:rsidRDefault="00D91F16" w:rsidP="00D91F16">
      <w:pPr>
        <w:pStyle w:val="CM56"/>
        <w:widowControl/>
        <w:spacing w:after="0"/>
        <w:rPr>
          <w:color w:val="000000"/>
          <w:sz w:val="22"/>
          <w:szCs w:val="22"/>
          <w:lang w:val="mt-MT"/>
        </w:rPr>
      </w:pPr>
    </w:p>
    <w:p w14:paraId="23238B8E" w14:textId="77777777" w:rsidR="00D91F16" w:rsidRPr="00FB070A" w:rsidRDefault="00D91F16" w:rsidP="00D91F16">
      <w:pPr>
        <w:pStyle w:val="CM56"/>
        <w:widowControl/>
        <w:spacing w:after="0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Lot</w:t>
      </w:r>
    </w:p>
    <w:p w14:paraId="25AD84C7" w14:textId="77777777" w:rsidR="00D91F16" w:rsidRPr="00FB070A" w:rsidRDefault="00D91F16" w:rsidP="00D91F16">
      <w:pPr>
        <w:pStyle w:val="Default"/>
        <w:widowControl/>
        <w:rPr>
          <w:sz w:val="22"/>
          <w:szCs w:val="22"/>
          <w:lang w:val="mt-MT"/>
        </w:rPr>
      </w:pPr>
    </w:p>
    <w:p w14:paraId="0CCB96FF" w14:textId="77777777" w:rsidR="00D91F16" w:rsidRPr="00FB070A" w:rsidRDefault="00D91F16" w:rsidP="00D91F16">
      <w:pPr>
        <w:pStyle w:val="Default"/>
        <w:widowControl/>
        <w:rPr>
          <w:sz w:val="22"/>
          <w:szCs w:val="22"/>
          <w:lang w:val="mt-MT"/>
        </w:rPr>
      </w:pPr>
    </w:p>
    <w:p w14:paraId="796C59CC" w14:textId="77777777" w:rsidR="00D91F16" w:rsidRPr="00FB070A" w:rsidRDefault="00D91F16" w:rsidP="00D91F16">
      <w:pPr>
        <w:pStyle w:val="CM55"/>
        <w:widowControl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tabs>
          <w:tab w:val="left" w:pos="562"/>
        </w:tabs>
        <w:spacing w:after="0"/>
        <w:ind w:left="562" w:hanging="562"/>
        <w:rPr>
          <w:color w:val="000000"/>
          <w:sz w:val="22"/>
          <w:szCs w:val="22"/>
          <w:lang w:val="mt-MT"/>
        </w:rPr>
      </w:pPr>
      <w:r w:rsidRPr="00FB070A">
        <w:rPr>
          <w:b/>
          <w:bCs/>
          <w:color w:val="000000"/>
          <w:sz w:val="22"/>
          <w:szCs w:val="22"/>
          <w:lang w:val="mt-MT"/>
        </w:rPr>
        <w:t>5.</w:t>
      </w:r>
      <w:r w:rsidRPr="00FB070A">
        <w:rPr>
          <w:b/>
          <w:bCs/>
          <w:color w:val="000000"/>
          <w:sz w:val="22"/>
          <w:szCs w:val="22"/>
          <w:lang w:val="mt-MT"/>
        </w:rPr>
        <w:tab/>
        <w:t>IL-KONTENUT SKONT IL-PIŻ, IL-VOLUM, JEW PARTI INDIVIDWALI</w:t>
      </w:r>
    </w:p>
    <w:p w14:paraId="4CBDEAE8" w14:textId="77777777" w:rsidR="00D91F16" w:rsidRPr="00FB070A" w:rsidRDefault="00D91F16" w:rsidP="00D91F16">
      <w:pPr>
        <w:pStyle w:val="CM56"/>
        <w:widowControl/>
        <w:spacing w:after="0"/>
        <w:rPr>
          <w:color w:val="000000"/>
          <w:sz w:val="22"/>
          <w:szCs w:val="22"/>
          <w:lang w:val="mt-MT"/>
        </w:rPr>
      </w:pPr>
    </w:p>
    <w:p w14:paraId="2CE9B39A" w14:textId="77777777" w:rsidR="00D91F16" w:rsidRPr="00FB070A" w:rsidRDefault="00D91F16" w:rsidP="00D91F16">
      <w:pPr>
        <w:pStyle w:val="CM56"/>
        <w:widowControl/>
        <w:spacing w:after="0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200 mg (10 mg/m</w:t>
      </w:r>
      <w:r w:rsidR="006053C1" w:rsidRPr="00FB070A">
        <w:rPr>
          <w:color w:val="000000"/>
          <w:sz w:val="22"/>
          <w:szCs w:val="22"/>
          <w:lang w:val="mt-MT"/>
        </w:rPr>
        <w:t>l</w:t>
      </w:r>
    </w:p>
    <w:p w14:paraId="1C9BF550" w14:textId="77777777" w:rsidR="00D91F16" w:rsidRPr="00FB070A" w:rsidRDefault="00D91F16" w:rsidP="00D91F16">
      <w:pPr>
        <w:pStyle w:val="Default"/>
        <w:rPr>
          <w:sz w:val="22"/>
          <w:szCs w:val="22"/>
          <w:lang w:val="mt-MT"/>
        </w:rPr>
      </w:pPr>
    </w:p>
    <w:p w14:paraId="261EB3CA" w14:textId="77777777" w:rsidR="00D91F16" w:rsidRPr="00FB070A" w:rsidRDefault="00D91F16" w:rsidP="00D91F16">
      <w:pPr>
        <w:pStyle w:val="Default"/>
        <w:widowControl/>
        <w:rPr>
          <w:sz w:val="22"/>
          <w:szCs w:val="22"/>
          <w:lang w:val="mt-MT" w:bidi="ar-DZ"/>
        </w:rPr>
      </w:pPr>
    </w:p>
    <w:p w14:paraId="02E408EE" w14:textId="77777777" w:rsidR="00D91F16" w:rsidRPr="00FB070A" w:rsidRDefault="00D91F16" w:rsidP="00D91F16">
      <w:pPr>
        <w:pStyle w:val="CM2"/>
        <w:widowControl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tabs>
          <w:tab w:val="left" w:pos="562"/>
        </w:tabs>
        <w:ind w:left="562" w:hanging="562"/>
        <w:rPr>
          <w:b/>
          <w:bCs/>
          <w:color w:val="000000"/>
          <w:sz w:val="22"/>
          <w:szCs w:val="22"/>
        </w:rPr>
      </w:pPr>
      <w:r w:rsidRPr="00FB070A">
        <w:rPr>
          <w:b/>
          <w:bCs/>
          <w:color w:val="000000"/>
          <w:sz w:val="22"/>
          <w:szCs w:val="22"/>
        </w:rPr>
        <w:t>6.</w:t>
      </w:r>
      <w:r w:rsidRPr="00FB070A">
        <w:rPr>
          <w:b/>
          <w:bCs/>
          <w:color w:val="000000"/>
          <w:sz w:val="22"/>
          <w:szCs w:val="22"/>
        </w:rPr>
        <w:tab/>
        <w:t xml:space="preserve">OĦRAJN </w:t>
      </w:r>
    </w:p>
    <w:p w14:paraId="01373CF3" w14:textId="77777777" w:rsidR="00D91F16" w:rsidRPr="00FB070A" w:rsidRDefault="00D91F16" w:rsidP="00D91F16">
      <w:pPr>
        <w:pStyle w:val="CM24"/>
        <w:widowControl/>
        <w:rPr>
          <w:color w:val="000000"/>
          <w:sz w:val="22"/>
          <w:szCs w:val="22"/>
          <w:lang w:val="mt-MT"/>
        </w:rPr>
      </w:pPr>
    </w:p>
    <w:p w14:paraId="3F29E962" w14:textId="77777777" w:rsidR="00D91F16" w:rsidRPr="00FB070A" w:rsidRDefault="00D91F16" w:rsidP="00D91F16">
      <w:pPr>
        <w:pStyle w:val="Default"/>
        <w:rPr>
          <w:sz w:val="22"/>
          <w:szCs w:val="22"/>
          <w:lang w:val="mt-MT"/>
        </w:rPr>
      </w:pPr>
    </w:p>
    <w:p w14:paraId="45EB1A6E" w14:textId="77777777" w:rsidR="00426106" w:rsidRPr="00FB070A" w:rsidRDefault="00FC0116" w:rsidP="00A24301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br w:type="page"/>
      </w:r>
    </w:p>
    <w:p w14:paraId="6761BFC8" w14:textId="77777777" w:rsidR="00426106" w:rsidRPr="00FB070A" w:rsidRDefault="00426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Times New Roman"/>
          <w:b/>
          <w:bCs/>
          <w:color w:val="000000"/>
        </w:rPr>
      </w:pPr>
      <w:r w:rsidRPr="00FB070A">
        <w:rPr>
          <w:rFonts w:cs="Times New Roman"/>
          <w:b/>
          <w:bCs/>
          <w:color w:val="000000"/>
        </w:rPr>
        <w:t>TAGĦRIF LI GĦANDU JIDHER FUQ IL-PAKKETT TA</w:t>
      </w:r>
      <w:r w:rsidR="005E393F" w:rsidRPr="00FB070A">
        <w:rPr>
          <w:rFonts w:cs="Times New Roman"/>
          <w:b/>
          <w:bCs/>
          <w:color w:val="000000"/>
        </w:rPr>
        <w:t>’</w:t>
      </w:r>
      <w:r w:rsidRPr="00FB070A">
        <w:rPr>
          <w:rFonts w:cs="Times New Roman"/>
          <w:b/>
          <w:bCs/>
          <w:color w:val="000000"/>
        </w:rPr>
        <w:t xml:space="preserve"> BARRA</w:t>
      </w:r>
    </w:p>
    <w:p w14:paraId="2C0742FC" w14:textId="77777777" w:rsidR="00426106" w:rsidRPr="00FB070A" w:rsidRDefault="00426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Times New Roman"/>
          <w:b/>
          <w:bCs/>
          <w:color w:val="000000"/>
        </w:rPr>
      </w:pPr>
    </w:p>
    <w:p w14:paraId="2DA18388" w14:textId="77777777" w:rsidR="00426106" w:rsidRPr="00FB070A" w:rsidRDefault="00426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Times New Roman"/>
          <w:b/>
          <w:bCs/>
          <w:color w:val="000000"/>
        </w:rPr>
      </w:pPr>
      <w:r w:rsidRPr="00FB070A">
        <w:rPr>
          <w:rFonts w:cs="Times New Roman"/>
          <w:color w:val="000000"/>
          <w:u w:val="single"/>
        </w:rPr>
        <w:t>Kartuna ta</w:t>
      </w:r>
      <w:r w:rsidR="005E393F" w:rsidRPr="00FB070A">
        <w:rPr>
          <w:rFonts w:cs="Times New Roman"/>
          <w:color w:val="000000"/>
          <w:u w:val="single"/>
        </w:rPr>
        <w:t>’</w:t>
      </w:r>
      <w:r w:rsidRPr="00FB070A">
        <w:rPr>
          <w:rFonts w:cs="Times New Roman"/>
          <w:color w:val="000000"/>
          <w:u w:val="single"/>
        </w:rPr>
        <w:t xml:space="preserve"> barra</w:t>
      </w:r>
    </w:p>
    <w:p w14:paraId="283FC4E9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</w:p>
    <w:p w14:paraId="3171E394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</w:p>
    <w:p w14:paraId="793482CC" w14:textId="77777777" w:rsidR="00426106" w:rsidRPr="00FB070A" w:rsidRDefault="00426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1.</w:t>
      </w:r>
      <w:r w:rsidRPr="00FB070A">
        <w:rPr>
          <w:rFonts w:cs="Times New Roman"/>
          <w:b/>
          <w:bCs/>
          <w:color w:val="000000"/>
        </w:rPr>
        <w:tab/>
        <w:t>ISEM TAL-PRODOTT MEDIĊINALI</w:t>
      </w:r>
    </w:p>
    <w:p w14:paraId="6E8ACABC" w14:textId="77777777" w:rsidR="00426106" w:rsidRPr="00FB070A" w:rsidRDefault="00426106">
      <w:pPr>
        <w:rPr>
          <w:rFonts w:cs="Times New Roman"/>
          <w:color w:val="000000"/>
        </w:rPr>
      </w:pPr>
    </w:p>
    <w:p w14:paraId="5D908D99" w14:textId="77777777" w:rsidR="00426106" w:rsidRPr="00FB070A" w:rsidRDefault="00426106">
      <w:pPr>
        <w:pStyle w:val="EndnoteText"/>
        <w:rPr>
          <w:rFonts w:cs="Times New Roman"/>
          <w:color w:val="000000"/>
          <w:sz w:val="22"/>
          <w:szCs w:val="22"/>
        </w:rPr>
      </w:pPr>
      <w:r w:rsidRPr="00FB070A">
        <w:rPr>
          <w:rFonts w:cs="Times New Roman"/>
          <w:color w:val="000000"/>
          <w:sz w:val="22"/>
          <w:szCs w:val="22"/>
        </w:rPr>
        <w:t>VFEND 40 mg/ml trab għal suspensjoni orali</w:t>
      </w:r>
    </w:p>
    <w:p w14:paraId="0D9517CD" w14:textId="77777777" w:rsidR="00426106" w:rsidRPr="00FB070A" w:rsidRDefault="0095643D">
      <w:pPr>
        <w:rPr>
          <w:rFonts w:cs="Times New Roman"/>
          <w:color w:val="000000"/>
        </w:rPr>
      </w:pPr>
      <w:r w:rsidRPr="00FB070A">
        <w:rPr>
          <w:color w:val="000000"/>
        </w:rPr>
        <w:t>v</w:t>
      </w:r>
      <w:r w:rsidR="00426106" w:rsidRPr="00FB070A">
        <w:rPr>
          <w:rFonts w:cs="Times New Roman"/>
          <w:color w:val="000000"/>
        </w:rPr>
        <w:t>oriconazole</w:t>
      </w:r>
    </w:p>
    <w:p w14:paraId="2BBED88F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</w:p>
    <w:p w14:paraId="5386AB8F" w14:textId="77777777" w:rsidR="00426106" w:rsidRPr="00FB070A" w:rsidRDefault="00426106">
      <w:pPr>
        <w:rPr>
          <w:rFonts w:cs="Times New Roman"/>
          <w:color w:val="000000"/>
        </w:rPr>
      </w:pPr>
    </w:p>
    <w:p w14:paraId="70705CF8" w14:textId="77777777" w:rsidR="00426106" w:rsidRPr="00FB070A" w:rsidRDefault="00426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cs="Times New Roman"/>
          <w:b/>
          <w:bCs/>
          <w:color w:val="000000"/>
        </w:rPr>
      </w:pPr>
      <w:r w:rsidRPr="00FB070A">
        <w:rPr>
          <w:rFonts w:cs="Times New Roman"/>
          <w:b/>
          <w:bCs/>
          <w:color w:val="000000"/>
        </w:rPr>
        <w:t>2.</w:t>
      </w:r>
      <w:r w:rsidRPr="00FB070A">
        <w:rPr>
          <w:rFonts w:cs="Times New Roman"/>
          <w:b/>
          <w:bCs/>
          <w:color w:val="000000"/>
        </w:rPr>
        <w:tab/>
        <w:t>DIKJARAZZJONI TAS-SUSTANZA(I) ATTIVA(I)</w:t>
      </w:r>
    </w:p>
    <w:p w14:paraId="21AB9600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</w:p>
    <w:p w14:paraId="4EA633DF" w14:textId="77777777" w:rsidR="00426106" w:rsidRPr="00FB070A" w:rsidRDefault="0042610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1 ml tas-suspensjoni kostitwita fih 40 mg voriconazole</w:t>
      </w:r>
    </w:p>
    <w:p w14:paraId="5920E2DA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</w:p>
    <w:p w14:paraId="5DABB42A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</w:p>
    <w:p w14:paraId="1F2B8979" w14:textId="77777777" w:rsidR="00426106" w:rsidRPr="00FB070A" w:rsidRDefault="00426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cs="Times New Roman"/>
          <w:color w:val="000000"/>
          <w:highlight w:val="lightGray"/>
        </w:rPr>
      </w:pPr>
      <w:r w:rsidRPr="00FB070A">
        <w:rPr>
          <w:rFonts w:cs="Times New Roman"/>
          <w:b/>
          <w:bCs/>
          <w:color w:val="000000"/>
        </w:rPr>
        <w:t>3.</w:t>
      </w:r>
      <w:r w:rsidRPr="00FB070A">
        <w:rPr>
          <w:rFonts w:cs="Times New Roman"/>
          <w:b/>
          <w:bCs/>
          <w:color w:val="000000"/>
        </w:rPr>
        <w:tab/>
        <w:t>LISTA TA</w:t>
      </w:r>
      <w:r w:rsidR="005E393F" w:rsidRPr="00FB070A">
        <w:rPr>
          <w:rFonts w:cs="Times New Roman"/>
          <w:b/>
          <w:bCs/>
          <w:color w:val="000000"/>
        </w:rPr>
        <w:t>’</w:t>
      </w:r>
      <w:r w:rsidRPr="00FB070A">
        <w:rPr>
          <w:rFonts w:cs="Times New Roman"/>
          <w:b/>
          <w:bCs/>
          <w:color w:val="000000"/>
        </w:rPr>
        <w:t xml:space="preserve"> </w:t>
      </w:r>
      <w:r w:rsidR="00CD76BB" w:rsidRPr="00FB070A">
        <w:rPr>
          <w:rFonts w:cs="Times New Roman"/>
          <w:b/>
          <w:bCs/>
          <w:color w:val="000000"/>
        </w:rPr>
        <w:t>EĊĊIPJENTI</w:t>
      </w:r>
    </w:p>
    <w:p w14:paraId="6445B51B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</w:p>
    <w:p w14:paraId="6141B7F4" w14:textId="77777777" w:rsidR="00426106" w:rsidRPr="00FB070A" w:rsidRDefault="0042610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Fih ukoll is-sucrose</w:t>
      </w:r>
      <w:r w:rsidR="00A27EE7" w:rsidRPr="00FB070A">
        <w:rPr>
          <w:rFonts w:cs="Times New Roman"/>
          <w:color w:val="000000"/>
        </w:rPr>
        <w:t>, sodium benzoate (E211)</w:t>
      </w:r>
      <w:r w:rsidRPr="00FB070A">
        <w:rPr>
          <w:rFonts w:cs="Times New Roman"/>
          <w:color w:val="000000"/>
        </w:rPr>
        <w:t>. Ara l-fuljett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tagħrif għal aktar informazzjoni.</w:t>
      </w:r>
    </w:p>
    <w:p w14:paraId="313B021A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</w:p>
    <w:p w14:paraId="3FCC7FF4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</w:p>
    <w:p w14:paraId="23558BAF" w14:textId="77777777" w:rsidR="00426106" w:rsidRPr="00FB070A" w:rsidRDefault="00426106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4.</w:t>
      </w:r>
      <w:r w:rsidRPr="00FB070A">
        <w:rPr>
          <w:rFonts w:cs="Times New Roman"/>
          <w:b/>
          <w:bCs/>
          <w:color w:val="000000"/>
        </w:rPr>
        <w:tab/>
        <w:t>GĦAMLA FARMAĊEWTIKA U KONTENUT</w:t>
      </w:r>
    </w:p>
    <w:p w14:paraId="23DC7C76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</w:p>
    <w:p w14:paraId="5C9F8412" w14:textId="77777777" w:rsidR="00426106" w:rsidRPr="00FB070A" w:rsidRDefault="00426106">
      <w:pPr>
        <w:pStyle w:val="EndnoteText"/>
        <w:rPr>
          <w:rFonts w:cs="Times New Roman"/>
          <w:color w:val="000000"/>
          <w:sz w:val="22"/>
          <w:szCs w:val="22"/>
        </w:rPr>
      </w:pPr>
      <w:r w:rsidRPr="00FB070A">
        <w:rPr>
          <w:rFonts w:cs="Times New Roman"/>
          <w:color w:val="000000"/>
          <w:sz w:val="22"/>
          <w:szCs w:val="22"/>
        </w:rPr>
        <w:t>Trab għal suspensjoni orali li jipprovdi 70 ml ta</w:t>
      </w:r>
      <w:r w:rsidR="005E393F" w:rsidRPr="00FB070A">
        <w:rPr>
          <w:rFonts w:cs="Times New Roman"/>
          <w:color w:val="000000"/>
          <w:sz w:val="22"/>
          <w:szCs w:val="22"/>
        </w:rPr>
        <w:t>’</w:t>
      </w:r>
      <w:r w:rsidRPr="00FB070A">
        <w:rPr>
          <w:rFonts w:cs="Times New Roman"/>
          <w:color w:val="000000"/>
          <w:sz w:val="22"/>
          <w:szCs w:val="22"/>
        </w:rPr>
        <w:t xml:space="preserve"> suspensjoni meta kostitwit. </w:t>
      </w:r>
    </w:p>
    <w:p w14:paraId="6E9A9222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Flixkun fih 45g</w:t>
      </w:r>
    </w:p>
    <w:p w14:paraId="3AE51C43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Kikkra tal-kejl (gradata biex tindika 23 ml), siringa orali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5 ml u adapter </w:t>
      </w:r>
      <w:r w:rsidRPr="00FB070A">
        <w:rPr>
          <w:rFonts w:cs="Times New Roman"/>
          <w:i/>
          <w:iCs/>
          <w:color w:val="000000"/>
        </w:rPr>
        <w:t>press-in</w:t>
      </w:r>
      <w:r w:rsidRPr="00FB070A">
        <w:rPr>
          <w:rFonts w:cs="Times New Roman"/>
          <w:color w:val="000000"/>
        </w:rPr>
        <w:t xml:space="preserve"> għall-flixkun</w:t>
      </w:r>
    </w:p>
    <w:p w14:paraId="0279FE33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 xml:space="preserve"> </w:t>
      </w:r>
    </w:p>
    <w:p w14:paraId="1D19A56C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</w:p>
    <w:p w14:paraId="7BEBF13B" w14:textId="77777777" w:rsidR="00426106" w:rsidRPr="00FB070A" w:rsidRDefault="00426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cs="Times New Roman"/>
          <w:color w:val="000000"/>
          <w:highlight w:val="lightGray"/>
        </w:rPr>
      </w:pPr>
      <w:r w:rsidRPr="00FB070A">
        <w:rPr>
          <w:rFonts w:cs="Times New Roman"/>
          <w:b/>
          <w:bCs/>
          <w:color w:val="000000"/>
        </w:rPr>
        <w:t>5.</w:t>
      </w:r>
      <w:r w:rsidRPr="00FB070A">
        <w:rPr>
          <w:rFonts w:cs="Times New Roman"/>
          <w:b/>
          <w:bCs/>
          <w:color w:val="000000"/>
        </w:rPr>
        <w:tab/>
        <w:t>MOD TA</w:t>
      </w:r>
      <w:r w:rsidR="005E393F" w:rsidRPr="00FB070A">
        <w:rPr>
          <w:rFonts w:cs="Times New Roman"/>
          <w:b/>
          <w:bCs/>
          <w:color w:val="000000"/>
        </w:rPr>
        <w:t>’</w:t>
      </w:r>
      <w:r w:rsidRPr="00FB070A">
        <w:rPr>
          <w:rFonts w:cs="Times New Roman"/>
          <w:b/>
          <w:bCs/>
          <w:color w:val="000000"/>
        </w:rPr>
        <w:t xml:space="preserve"> KIF U MNEJN JINGĦATA</w:t>
      </w:r>
    </w:p>
    <w:p w14:paraId="259262D7" w14:textId="77777777" w:rsidR="00426106" w:rsidRPr="00FB070A" w:rsidRDefault="00426106">
      <w:pPr>
        <w:spacing w:line="240" w:lineRule="auto"/>
        <w:rPr>
          <w:rFonts w:cs="Times New Roman"/>
          <w:i/>
          <w:iCs/>
          <w:color w:val="000000"/>
        </w:rPr>
      </w:pPr>
    </w:p>
    <w:p w14:paraId="7BE69610" w14:textId="77777777" w:rsidR="00426106" w:rsidRPr="00FB070A" w:rsidRDefault="0042610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Aqra l-fuljett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tagħrif qabel l-użu.</w:t>
      </w:r>
    </w:p>
    <w:p w14:paraId="5817DA59" w14:textId="77777777" w:rsidR="00426106" w:rsidRPr="00FB070A" w:rsidRDefault="00FD20A8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U</w:t>
      </w:r>
      <w:r w:rsidR="00426106" w:rsidRPr="00FB070A">
        <w:rPr>
          <w:rFonts w:cs="Times New Roman"/>
          <w:color w:val="000000"/>
        </w:rPr>
        <w:t xml:space="preserve">żu orali wara kostituzzjoni. </w:t>
      </w:r>
    </w:p>
    <w:p w14:paraId="26206FF6" w14:textId="77777777" w:rsidR="00426106" w:rsidRPr="00FB070A" w:rsidRDefault="0042610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Ħawwad il-flixkun għal madwar 10 sekondi qabel l-użu.</w:t>
      </w:r>
    </w:p>
    <w:p w14:paraId="4573EBDC" w14:textId="77777777" w:rsidR="00426106" w:rsidRPr="00FB070A" w:rsidRDefault="0042610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Uża s-siringa orali pprovduta fil-pakkett biex tkejjel id-doża korretta.</w:t>
      </w:r>
    </w:p>
    <w:p w14:paraId="0B2C394E" w14:textId="77777777" w:rsidR="00426106" w:rsidRPr="00FB070A" w:rsidRDefault="00426106">
      <w:pPr>
        <w:rPr>
          <w:rFonts w:cs="Times New Roman"/>
          <w:color w:val="000000"/>
        </w:rPr>
      </w:pPr>
    </w:p>
    <w:p w14:paraId="3A9F2BC5" w14:textId="77777777" w:rsidR="00426106" w:rsidRPr="00FB070A" w:rsidRDefault="0042610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Struzzjonijiet dwar il-kostituzzjoni:</w:t>
      </w:r>
    </w:p>
    <w:p w14:paraId="075EF485" w14:textId="77777777" w:rsidR="00426106" w:rsidRPr="00FB070A" w:rsidRDefault="00426106">
      <w:pPr>
        <w:rPr>
          <w:color w:val="000000"/>
        </w:rPr>
      </w:pPr>
      <w:r w:rsidRPr="00FB070A">
        <w:rPr>
          <w:rFonts w:cs="Times New Roman"/>
          <w:color w:val="000000"/>
        </w:rPr>
        <w:t>Tektek il-flixkun biex joħroġ it-trab</w:t>
      </w:r>
      <w:r w:rsidR="001B7568" w:rsidRPr="00FB070A">
        <w:rPr>
          <w:color w:val="000000"/>
        </w:rPr>
        <w:t>.</w:t>
      </w:r>
    </w:p>
    <w:p w14:paraId="60D73E86" w14:textId="77777777" w:rsidR="00426106" w:rsidRPr="00FB070A" w:rsidRDefault="00426106">
      <w:pPr>
        <w:rPr>
          <w:color w:val="000000"/>
        </w:rPr>
      </w:pPr>
      <w:r w:rsidRPr="00FB070A">
        <w:rPr>
          <w:rFonts w:cs="Times New Roman"/>
          <w:color w:val="000000"/>
        </w:rPr>
        <w:t>Żid 46 ml ta</w:t>
      </w:r>
      <w:r w:rsidR="00814B05" w:rsidRPr="00FB070A">
        <w:rPr>
          <w:color w:val="000000"/>
        </w:rPr>
        <w:t>l-</w:t>
      </w:r>
      <w:r w:rsidRPr="00FB070A">
        <w:rPr>
          <w:rFonts w:cs="Times New Roman"/>
          <w:color w:val="000000"/>
        </w:rPr>
        <w:t>ilma u ħawwad bis-saħħa għal madwar minuta</w:t>
      </w:r>
      <w:r w:rsidR="00E67A48" w:rsidRPr="00FB070A">
        <w:rPr>
          <w:color w:val="000000"/>
        </w:rPr>
        <w:t>.</w:t>
      </w:r>
    </w:p>
    <w:p w14:paraId="3C867AF7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</w:p>
    <w:p w14:paraId="0E2818DF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</w:p>
    <w:p w14:paraId="334ECCE6" w14:textId="77777777" w:rsidR="00426106" w:rsidRPr="00FB070A" w:rsidRDefault="00426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6.</w:t>
      </w:r>
      <w:r w:rsidRPr="00FB070A">
        <w:rPr>
          <w:rFonts w:cs="Times New Roman"/>
          <w:b/>
          <w:bCs/>
          <w:color w:val="000000"/>
        </w:rPr>
        <w:tab/>
        <w:t>TWISSIJA SPEĊJALI LI L-PRODOTT MEDIĊINALI GĦANDU JINŻAMM FEJN MA JIDHIRX U MA JINTLAĦAQX MIT-TFAL</w:t>
      </w:r>
    </w:p>
    <w:p w14:paraId="71175BA2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</w:p>
    <w:p w14:paraId="28234C04" w14:textId="77777777" w:rsidR="00426106" w:rsidRPr="00FB070A" w:rsidRDefault="00426106">
      <w:pPr>
        <w:spacing w:line="240" w:lineRule="auto"/>
        <w:outlineLvl w:val="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Żomm fejn ma jidhirx u ma jintlaħaqx mit-tfal.</w:t>
      </w:r>
    </w:p>
    <w:p w14:paraId="6D27FA29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</w:p>
    <w:p w14:paraId="31B4E664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</w:p>
    <w:p w14:paraId="03F74899" w14:textId="77777777" w:rsidR="00426106" w:rsidRPr="00FB070A" w:rsidRDefault="00426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cs="Times New Roman"/>
          <w:color w:val="000000"/>
          <w:highlight w:val="lightGray"/>
        </w:rPr>
      </w:pPr>
      <w:r w:rsidRPr="00FB070A">
        <w:rPr>
          <w:rFonts w:cs="Times New Roman"/>
          <w:b/>
          <w:bCs/>
          <w:color w:val="000000"/>
        </w:rPr>
        <w:t>7.</w:t>
      </w:r>
      <w:r w:rsidRPr="00FB070A">
        <w:rPr>
          <w:rFonts w:cs="Times New Roman"/>
          <w:b/>
          <w:bCs/>
          <w:color w:val="000000"/>
        </w:rPr>
        <w:tab/>
        <w:t>TWISSIJA</w:t>
      </w:r>
      <w:r w:rsidR="00CD76BB" w:rsidRPr="00FB070A">
        <w:rPr>
          <w:rFonts w:cs="Times New Roman"/>
          <w:b/>
          <w:bCs/>
          <w:color w:val="000000"/>
        </w:rPr>
        <w:t>(</w:t>
      </w:r>
      <w:r w:rsidRPr="00FB070A">
        <w:rPr>
          <w:rFonts w:cs="Times New Roman"/>
          <w:b/>
          <w:bCs/>
          <w:color w:val="000000"/>
        </w:rPr>
        <w:t>IET</w:t>
      </w:r>
      <w:r w:rsidR="00CD76BB" w:rsidRPr="00FB070A">
        <w:rPr>
          <w:rFonts w:cs="Times New Roman"/>
          <w:b/>
          <w:bCs/>
          <w:color w:val="000000"/>
        </w:rPr>
        <w:t>)</w:t>
      </w:r>
      <w:r w:rsidRPr="00FB070A">
        <w:rPr>
          <w:rFonts w:cs="Times New Roman"/>
          <w:b/>
          <w:bCs/>
          <w:color w:val="000000"/>
        </w:rPr>
        <w:t xml:space="preserve"> SPEĊJALI OĦRA, JEKK MEĦTIEĠA</w:t>
      </w:r>
    </w:p>
    <w:p w14:paraId="40A8C6E3" w14:textId="77777777" w:rsidR="00426106" w:rsidRPr="00FB070A" w:rsidRDefault="00426106" w:rsidP="00496EFD">
      <w:pPr>
        <w:widowControl w:val="0"/>
        <w:spacing w:line="240" w:lineRule="auto"/>
        <w:rPr>
          <w:rFonts w:cs="Times New Roman"/>
          <w:color w:val="000000"/>
        </w:rPr>
      </w:pPr>
    </w:p>
    <w:p w14:paraId="25E2B9E0" w14:textId="77777777" w:rsidR="00426106" w:rsidRPr="00FB070A" w:rsidRDefault="00426106" w:rsidP="00496EFD">
      <w:pPr>
        <w:widowControl w:val="0"/>
        <w:spacing w:line="240" w:lineRule="auto"/>
        <w:rPr>
          <w:rFonts w:cs="Times New Roman"/>
          <w:color w:val="000000"/>
        </w:rPr>
      </w:pPr>
    </w:p>
    <w:p w14:paraId="06017DD3" w14:textId="77777777" w:rsidR="00426106" w:rsidRPr="00FB070A" w:rsidRDefault="00426106" w:rsidP="00496EF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cs="Times New Roman"/>
          <w:color w:val="000000"/>
          <w:highlight w:val="lightGray"/>
        </w:rPr>
      </w:pPr>
      <w:r w:rsidRPr="00FB070A">
        <w:rPr>
          <w:rFonts w:cs="Times New Roman"/>
          <w:b/>
          <w:bCs/>
          <w:color w:val="000000"/>
        </w:rPr>
        <w:t>8.</w:t>
      </w:r>
      <w:r w:rsidRPr="00FB070A">
        <w:rPr>
          <w:rFonts w:cs="Times New Roman"/>
          <w:b/>
          <w:bCs/>
          <w:color w:val="000000"/>
        </w:rPr>
        <w:tab/>
        <w:t>DATA TA</w:t>
      </w:r>
      <w:r w:rsidR="005E393F" w:rsidRPr="00FB070A">
        <w:rPr>
          <w:rFonts w:cs="Times New Roman"/>
          <w:b/>
          <w:bCs/>
          <w:color w:val="000000"/>
        </w:rPr>
        <w:t>’</w:t>
      </w:r>
      <w:r w:rsidRPr="00FB070A">
        <w:rPr>
          <w:rFonts w:cs="Times New Roman"/>
          <w:b/>
          <w:bCs/>
          <w:color w:val="000000"/>
        </w:rPr>
        <w:t xml:space="preserve"> </w:t>
      </w:r>
      <w:r w:rsidR="00CD76BB" w:rsidRPr="00FB070A">
        <w:rPr>
          <w:rFonts w:cs="Times New Roman"/>
          <w:b/>
          <w:bCs/>
          <w:color w:val="000000"/>
        </w:rPr>
        <w:t>SKADENZA</w:t>
      </w:r>
      <w:r w:rsidRPr="00FB070A">
        <w:rPr>
          <w:rFonts w:cs="Times New Roman"/>
          <w:b/>
          <w:bCs/>
          <w:color w:val="000000"/>
        </w:rPr>
        <w:t xml:space="preserve"> </w:t>
      </w:r>
    </w:p>
    <w:p w14:paraId="0244CB04" w14:textId="77777777" w:rsidR="00426106" w:rsidRPr="00FB070A" w:rsidRDefault="00426106" w:rsidP="00496EFD">
      <w:pPr>
        <w:widowControl w:val="0"/>
        <w:spacing w:line="240" w:lineRule="auto"/>
        <w:rPr>
          <w:rFonts w:cs="Times New Roman"/>
          <w:i/>
          <w:iCs/>
          <w:color w:val="000000"/>
        </w:rPr>
      </w:pPr>
    </w:p>
    <w:p w14:paraId="242D173F" w14:textId="77777777" w:rsidR="00426106" w:rsidRPr="00FB070A" w:rsidRDefault="00426106" w:rsidP="00496EFD">
      <w:pPr>
        <w:widowControl w:val="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JIS:</w:t>
      </w:r>
    </w:p>
    <w:p w14:paraId="70E1879B" w14:textId="77777777" w:rsidR="00426106" w:rsidRPr="00FB070A" w:rsidRDefault="00426106" w:rsidP="00496EFD">
      <w:pPr>
        <w:widowControl w:val="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Kwalunkwe suspensjoni li jifdal għandha tiġi mormija 14-il jum wara li tkun ġiet kostitwita.</w:t>
      </w:r>
    </w:p>
    <w:p w14:paraId="171C2D3D" w14:textId="77777777" w:rsidR="00EA1435" w:rsidRPr="00FB070A" w:rsidRDefault="00EA1435" w:rsidP="00F72CEB">
      <w:pPr>
        <w:widowControl w:val="0"/>
        <w:rPr>
          <w:rFonts w:cs="Times New Roman"/>
          <w:color w:val="000000"/>
        </w:rPr>
      </w:pPr>
    </w:p>
    <w:p w14:paraId="2F002E3D" w14:textId="77777777" w:rsidR="00EA1435" w:rsidRPr="00FB070A" w:rsidRDefault="00EA1435" w:rsidP="00F72CEB">
      <w:pPr>
        <w:widowControl w:val="0"/>
        <w:rPr>
          <w:rFonts w:cs="Times New Roman"/>
          <w:color w:val="000000"/>
        </w:rPr>
      </w:pPr>
    </w:p>
    <w:p w14:paraId="34FAB307" w14:textId="77777777" w:rsidR="00426106" w:rsidRPr="00FB070A" w:rsidRDefault="00426106" w:rsidP="00EA1435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9.</w:t>
      </w:r>
      <w:r w:rsidRPr="00FB070A">
        <w:rPr>
          <w:rFonts w:cs="Times New Roman"/>
          <w:b/>
          <w:bCs/>
          <w:color w:val="000000"/>
        </w:rPr>
        <w:tab/>
        <w:t>K</w:t>
      </w:r>
      <w:r w:rsidR="00CD76BB" w:rsidRPr="00FB070A">
        <w:rPr>
          <w:rFonts w:cs="Times New Roman"/>
          <w:b/>
          <w:bCs/>
          <w:color w:val="000000"/>
        </w:rPr>
        <w:t>O</w:t>
      </w:r>
      <w:r w:rsidRPr="00FB070A">
        <w:rPr>
          <w:rFonts w:cs="Times New Roman"/>
          <w:b/>
          <w:bCs/>
          <w:color w:val="000000"/>
        </w:rPr>
        <w:t>NDIZZJONIJIET SPEĊJALI TA</w:t>
      </w:r>
      <w:r w:rsidR="005E393F" w:rsidRPr="00FB070A">
        <w:rPr>
          <w:rFonts w:cs="Times New Roman"/>
          <w:b/>
          <w:bCs/>
          <w:color w:val="000000"/>
        </w:rPr>
        <w:t>’</w:t>
      </w:r>
      <w:r w:rsidRPr="00FB070A">
        <w:rPr>
          <w:rFonts w:cs="Times New Roman"/>
          <w:b/>
          <w:bCs/>
          <w:color w:val="000000"/>
        </w:rPr>
        <w:t xml:space="preserve"> KIF JINĦAŻEN</w:t>
      </w:r>
    </w:p>
    <w:p w14:paraId="10B2D75B" w14:textId="77777777" w:rsidR="00426106" w:rsidRPr="00FB070A" w:rsidRDefault="00426106" w:rsidP="00EA1435">
      <w:pPr>
        <w:keepNext/>
        <w:keepLines/>
        <w:widowControl w:val="0"/>
        <w:spacing w:line="240" w:lineRule="auto"/>
        <w:rPr>
          <w:rFonts w:cs="Times New Roman"/>
          <w:color w:val="000000"/>
        </w:rPr>
      </w:pPr>
    </w:p>
    <w:p w14:paraId="37FC804C" w14:textId="77777777" w:rsidR="00426106" w:rsidRPr="00FB070A" w:rsidRDefault="00426106" w:rsidP="00EA1435">
      <w:pPr>
        <w:keepNext/>
        <w:keepLines/>
        <w:widowControl w:val="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Trab: aħżen f</w:t>
      </w:r>
      <w:r w:rsidR="005E393F" w:rsidRPr="00FB070A">
        <w:rPr>
          <w:rFonts w:cs="Times New Roman"/>
          <w:color w:val="000000"/>
        </w:rPr>
        <w:t>’</w:t>
      </w:r>
      <w:r w:rsidR="006053C1" w:rsidRPr="00FB070A">
        <w:rPr>
          <w:rFonts w:cs="Times New Roman"/>
          <w:color w:val="000000"/>
        </w:rPr>
        <w:t>temperatura ta</w:t>
      </w:r>
      <w:r w:rsidR="005E393F" w:rsidRPr="00FB070A">
        <w:rPr>
          <w:rFonts w:cs="Times New Roman"/>
          <w:color w:val="000000"/>
        </w:rPr>
        <w:t>’</w:t>
      </w:r>
      <w:r w:rsidR="006053C1" w:rsidRPr="00FB070A">
        <w:rPr>
          <w:rFonts w:cs="Times New Roman"/>
          <w:color w:val="000000"/>
        </w:rPr>
        <w:t xml:space="preserve"> </w:t>
      </w:r>
      <w:r w:rsidR="00FD20A8" w:rsidRPr="00FB070A">
        <w:rPr>
          <w:color w:val="000000"/>
        </w:rPr>
        <w:t xml:space="preserve">2°C </w:t>
      </w:r>
      <w:r w:rsidR="006053C1" w:rsidRPr="00FB070A">
        <w:rPr>
          <w:color w:val="000000"/>
        </w:rPr>
        <w:t xml:space="preserve">sa </w:t>
      </w:r>
      <w:r w:rsidR="00FD20A8" w:rsidRPr="00FB070A">
        <w:rPr>
          <w:color w:val="000000"/>
        </w:rPr>
        <w:t>8°C</w:t>
      </w:r>
      <w:r w:rsidR="006053C1" w:rsidRPr="00FB070A">
        <w:rPr>
          <w:color w:val="000000"/>
        </w:rPr>
        <w:t xml:space="preserve"> fi friġġ</w:t>
      </w:r>
      <w:r w:rsidR="00FD20A8" w:rsidRPr="00FB070A">
        <w:rPr>
          <w:rFonts w:cs="Times New Roman"/>
          <w:color w:val="000000"/>
        </w:rPr>
        <w:t xml:space="preserve"> </w:t>
      </w:r>
      <w:r w:rsidRPr="00FB070A">
        <w:rPr>
          <w:rFonts w:cs="Times New Roman"/>
          <w:color w:val="000000"/>
        </w:rPr>
        <w:t xml:space="preserve">qabel </w:t>
      </w:r>
      <w:r w:rsidR="00CD76BB" w:rsidRPr="00FB070A">
        <w:rPr>
          <w:rFonts w:cs="Times New Roman"/>
          <w:color w:val="000000"/>
        </w:rPr>
        <w:t>ir-</w:t>
      </w:r>
      <w:r w:rsidRPr="00FB070A">
        <w:rPr>
          <w:rFonts w:cs="Times New Roman"/>
          <w:color w:val="000000"/>
        </w:rPr>
        <w:t>rikostituzzjoni.</w:t>
      </w:r>
    </w:p>
    <w:p w14:paraId="6CD2ACF6" w14:textId="77777777" w:rsidR="00426106" w:rsidRPr="00FB070A" w:rsidRDefault="00426106" w:rsidP="00EA1435">
      <w:pPr>
        <w:keepNext/>
        <w:keepLines/>
        <w:widowControl w:val="0"/>
        <w:rPr>
          <w:rFonts w:cs="Times New Roman"/>
          <w:color w:val="000000"/>
        </w:rPr>
      </w:pPr>
    </w:p>
    <w:p w14:paraId="694252E6" w14:textId="77777777" w:rsidR="00426106" w:rsidRPr="00FB070A" w:rsidRDefault="0042610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Għas-suspensjoni orali kostitwita:</w:t>
      </w:r>
    </w:p>
    <w:p w14:paraId="3073335F" w14:textId="77777777" w:rsidR="00426106" w:rsidRPr="00FB070A" w:rsidRDefault="0042610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Taħżinx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temperatura </w:t>
      </w:r>
      <w:r w:rsidR="009451F5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il fuq minn 30°C</w:t>
      </w:r>
      <w:r w:rsidR="001B7568" w:rsidRPr="00FB070A">
        <w:rPr>
          <w:color w:val="000000"/>
        </w:rPr>
        <w:t>.</w:t>
      </w:r>
      <w:r w:rsidRPr="00FB070A">
        <w:rPr>
          <w:rFonts w:cs="Times New Roman"/>
          <w:color w:val="000000"/>
        </w:rPr>
        <w:t xml:space="preserve"> </w:t>
      </w:r>
    </w:p>
    <w:p w14:paraId="4E8699FA" w14:textId="77777777" w:rsidR="00426106" w:rsidRPr="00FB070A" w:rsidRDefault="00CD76BB">
      <w:pPr>
        <w:rPr>
          <w:color w:val="000000"/>
        </w:rPr>
      </w:pPr>
      <w:r w:rsidRPr="00FB070A">
        <w:rPr>
          <w:rFonts w:cs="Times New Roman"/>
          <w:color w:val="000000"/>
        </w:rPr>
        <w:t>Tagħmlux fil-</w:t>
      </w:r>
      <w:r w:rsidR="00426106" w:rsidRPr="00FB070A">
        <w:rPr>
          <w:rFonts w:cs="Times New Roman"/>
          <w:color w:val="000000"/>
        </w:rPr>
        <w:t xml:space="preserve">friġġ jew </w:t>
      </w:r>
      <w:r w:rsidRPr="00FB070A">
        <w:rPr>
          <w:rFonts w:cs="Times New Roman"/>
          <w:color w:val="000000"/>
        </w:rPr>
        <w:t>fil-</w:t>
      </w:r>
      <w:r w:rsidR="00426106" w:rsidRPr="00FB070A">
        <w:rPr>
          <w:rFonts w:cs="Times New Roman"/>
          <w:color w:val="000000"/>
        </w:rPr>
        <w:t>friża</w:t>
      </w:r>
      <w:r w:rsidR="001B7568" w:rsidRPr="00FB070A">
        <w:rPr>
          <w:color w:val="000000"/>
        </w:rPr>
        <w:t>.</w:t>
      </w:r>
    </w:p>
    <w:p w14:paraId="1CCDFD30" w14:textId="77777777" w:rsidR="00426106" w:rsidRPr="00FB070A" w:rsidRDefault="00426106">
      <w:pPr>
        <w:rPr>
          <w:rFonts w:cs="Times New Roman"/>
          <w:color w:val="000000"/>
        </w:rPr>
      </w:pPr>
    </w:p>
    <w:p w14:paraId="2576ED76" w14:textId="77777777" w:rsidR="0075171F" w:rsidRPr="00FB070A" w:rsidRDefault="0075171F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Aħżen fil-kontenitur oriġinali</w:t>
      </w:r>
    </w:p>
    <w:p w14:paraId="5E80853B" w14:textId="77777777" w:rsidR="00426106" w:rsidRPr="00FB070A" w:rsidRDefault="0042610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Żomm ir-reċipjent magħluq sew</w:t>
      </w:r>
      <w:r w:rsidR="00264111" w:rsidRPr="00FB070A">
        <w:rPr>
          <w:rFonts w:cs="Times New Roman"/>
          <w:color w:val="000000"/>
        </w:rPr>
        <w:t>wa</w:t>
      </w:r>
      <w:r w:rsidR="006053C1" w:rsidRPr="00FB070A">
        <w:rPr>
          <w:rFonts w:cs="Times New Roman"/>
          <w:color w:val="000000"/>
        </w:rPr>
        <w:t>.</w:t>
      </w:r>
    </w:p>
    <w:p w14:paraId="03841F93" w14:textId="77777777" w:rsidR="00426106" w:rsidRPr="00FB070A" w:rsidRDefault="00426106">
      <w:pPr>
        <w:spacing w:line="240" w:lineRule="auto"/>
        <w:ind w:left="567" w:hanging="567"/>
        <w:rPr>
          <w:rFonts w:cs="Times New Roman"/>
          <w:color w:val="000000"/>
        </w:rPr>
      </w:pPr>
    </w:p>
    <w:p w14:paraId="7EBBF688" w14:textId="77777777" w:rsidR="00426106" w:rsidRPr="00FB070A" w:rsidRDefault="00426106">
      <w:pPr>
        <w:spacing w:line="240" w:lineRule="auto"/>
        <w:ind w:left="567" w:hanging="567"/>
        <w:rPr>
          <w:rFonts w:cs="Times New Roman"/>
          <w:color w:val="000000"/>
        </w:rPr>
      </w:pPr>
    </w:p>
    <w:p w14:paraId="0BEDBF16" w14:textId="77777777" w:rsidR="00426106" w:rsidRPr="00FB070A" w:rsidRDefault="00426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cs="Times New Roman"/>
          <w:b/>
          <w:bCs/>
          <w:color w:val="000000"/>
        </w:rPr>
      </w:pPr>
      <w:r w:rsidRPr="00FB070A">
        <w:rPr>
          <w:rFonts w:cs="Times New Roman"/>
          <w:b/>
          <w:bCs/>
          <w:color w:val="000000"/>
        </w:rPr>
        <w:t>10.</w:t>
      </w:r>
      <w:r w:rsidRPr="00FB070A">
        <w:rPr>
          <w:rFonts w:cs="Times New Roman"/>
          <w:b/>
          <w:bCs/>
          <w:color w:val="000000"/>
        </w:rPr>
        <w:tab/>
        <w:t>PREKAWZJONIJIET SPEĊJALI GĦAR-RIMI TA</w:t>
      </w:r>
      <w:r w:rsidR="005E393F" w:rsidRPr="00FB070A">
        <w:rPr>
          <w:rFonts w:cs="Times New Roman"/>
          <w:b/>
          <w:bCs/>
          <w:color w:val="000000"/>
        </w:rPr>
        <w:t>’</w:t>
      </w:r>
      <w:r w:rsidRPr="00FB070A">
        <w:rPr>
          <w:rFonts w:cs="Times New Roman"/>
          <w:b/>
          <w:bCs/>
          <w:color w:val="000000"/>
        </w:rPr>
        <w:t xml:space="preserve"> PRODOTTI MEDIĊINALI MHUX UŻATI JEW SKART MINN DAWN IL-PRODOTTI MEDIĊINALI, JEKK HEMM BŻONN</w:t>
      </w:r>
    </w:p>
    <w:p w14:paraId="3AC87640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</w:p>
    <w:p w14:paraId="376D4520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</w:p>
    <w:p w14:paraId="7601A83A" w14:textId="77777777" w:rsidR="00426106" w:rsidRPr="00FB070A" w:rsidRDefault="00426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cs="Times New Roman"/>
          <w:b/>
          <w:bCs/>
          <w:color w:val="000000"/>
        </w:rPr>
      </w:pPr>
      <w:r w:rsidRPr="00FB070A">
        <w:rPr>
          <w:rFonts w:cs="Times New Roman"/>
          <w:b/>
          <w:bCs/>
          <w:color w:val="000000"/>
        </w:rPr>
        <w:t>11.</w:t>
      </w:r>
      <w:r w:rsidRPr="00FB070A">
        <w:rPr>
          <w:rFonts w:cs="Times New Roman"/>
          <w:b/>
          <w:bCs/>
          <w:color w:val="000000"/>
        </w:rPr>
        <w:tab/>
        <w:t>ISEM U INDIRIZZ TAD-DETENTUR TA</w:t>
      </w:r>
      <w:r w:rsidR="005E393F" w:rsidRPr="00FB070A">
        <w:rPr>
          <w:rFonts w:cs="Times New Roman"/>
          <w:b/>
          <w:bCs/>
          <w:color w:val="000000"/>
        </w:rPr>
        <w:t>’</w:t>
      </w:r>
      <w:r w:rsidRPr="00FB070A">
        <w:rPr>
          <w:rFonts w:cs="Times New Roman"/>
          <w:b/>
          <w:bCs/>
          <w:color w:val="000000"/>
        </w:rPr>
        <w:t>L-AWTORIZZAZZJONI GĦAT-TQEGĦID FIS-SUQ</w:t>
      </w:r>
    </w:p>
    <w:p w14:paraId="389F9D7A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</w:p>
    <w:p w14:paraId="5E691414" w14:textId="77777777" w:rsidR="00C7277E" w:rsidRPr="00FB070A" w:rsidRDefault="00C7277E" w:rsidP="00C7277E">
      <w:pPr>
        <w:rPr>
          <w:color w:val="000000"/>
        </w:rPr>
      </w:pPr>
      <w:r w:rsidRPr="00FB070A">
        <w:rPr>
          <w:color w:val="000000"/>
        </w:rPr>
        <w:t>Pfizer Europe MA EEIG</w:t>
      </w:r>
    </w:p>
    <w:p w14:paraId="00343D67" w14:textId="77777777" w:rsidR="00C7277E" w:rsidRPr="00FB070A" w:rsidRDefault="00C7277E" w:rsidP="00C7277E">
      <w:pPr>
        <w:rPr>
          <w:color w:val="000000"/>
        </w:rPr>
      </w:pPr>
      <w:r w:rsidRPr="00FB070A">
        <w:rPr>
          <w:color w:val="000000"/>
        </w:rPr>
        <w:t>Boulevard de la Plaine 17</w:t>
      </w:r>
    </w:p>
    <w:p w14:paraId="6F244EBD" w14:textId="77777777" w:rsidR="00C7277E" w:rsidRPr="00FB070A" w:rsidRDefault="00C7277E" w:rsidP="00C7277E">
      <w:pPr>
        <w:rPr>
          <w:color w:val="000000"/>
        </w:rPr>
      </w:pPr>
      <w:r w:rsidRPr="00FB070A">
        <w:rPr>
          <w:color w:val="000000"/>
        </w:rPr>
        <w:t>1050 Bruxelles</w:t>
      </w:r>
    </w:p>
    <w:p w14:paraId="5EED9CF3" w14:textId="77777777" w:rsidR="00C7277E" w:rsidRPr="00FB070A" w:rsidRDefault="00C7277E" w:rsidP="00C7277E">
      <w:pPr>
        <w:rPr>
          <w:color w:val="000000"/>
        </w:rPr>
      </w:pPr>
      <w:r w:rsidRPr="00FB070A">
        <w:rPr>
          <w:color w:val="000000"/>
        </w:rPr>
        <w:t>Il-Belġju</w:t>
      </w:r>
    </w:p>
    <w:p w14:paraId="5CAAFAE8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</w:p>
    <w:p w14:paraId="26686DF3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</w:p>
    <w:p w14:paraId="0F4ECAB0" w14:textId="77777777" w:rsidR="00426106" w:rsidRPr="00FB070A" w:rsidRDefault="00426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12.</w:t>
      </w:r>
      <w:r w:rsidRPr="00FB070A">
        <w:rPr>
          <w:rFonts w:cs="Times New Roman"/>
          <w:b/>
          <w:bCs/>
          <w:color w:val="000000"/>
        </w:rPr>
        <w:tab/>
        <w:t>NUMRU(I) TA</w:t>
      </w:r>
      <w:r w:rsidR="005E393F" w:rsidRPr="00FB070A">
        <w:rPr>
          <w:rFonts w:cs="Times New Roman"/>
          <w:b/>
          <w:bCs/>
          <w:color w:val="000000"/>
        </w:rPr>
        <w:t>’</w:t>
      </w:r>
      <w:r w:rsidRPr="00FB070A">
        <w:rPr>
          <w:rFonts w:cs="Times New Roman"/>
          <w:b/>
          <w:bCs/>
          <w:color w:val="000000"/>
        </w:rPr>
        <w:t xml:space="preserve">L-AWTORIZZAZZJONI GĦAT-TQEGĦID FIS-SUQ  </w:t>
      </w:r>
    </w:p>
    <w:p w14:paraId="5CC27962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</w:p>
    <w:p w14:paraId="2BB78E54" w14:textId="77777777" w:rsidR="00426106" w:rsidRPr="00FB070A" w:rsidRDefault="0042610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EU/1/02/212/026</w:t>
      </w:r>
    </w:p>
    <w:p w14:paraId="3BDBEB4E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</w:p>
    <w:p w14:paraId="7EDEF16A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</w:p>
    <w:p w14:paraId="49E066CB" w14:textId="77777777" w:rsidR="00426106" w:rsidRPr="00FB070A" w:rsidRDefault="00426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13.</w:t>
      </w:r>
      <w:r w:rsidRPr="00FB070A">
        <w:rPr>
          <w:rFonts w:cs="Times New Roman"/>
          <w:b/>
          <w:bCs/>
          <w:color w:val="000000"/>
        </w:rPr>
        <w:tab/>
        <w:t xml:space="preserve">NUMRU TAL-LOTT </w:t>
      </w:r>
    </w:p>
    <w:p w14:paraId="40D45A2E" w14:textId="77777777" w:rsidR="00426106" w:rsidRPr="00FB070A" w:rsidRDefault="00426106">
      <w:pPr>
        <w:spacing w:line="240" w:lineRule="auto"/>
        <w:rPr>
          <w:rFonts w:cs="Times New Roman"/>
          <w:i/>
          <w:iCs/>
          <w:color w:val="000000"/>
        </w:rPr>
      </w:pPr>
    </w:p>
    <w:p w14:paraId="2D9467C9" w14:textId="77777777" w:rsidR="00426106" w:rsidRPr="00FB070A" w:rsidRDefault="0042610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Lot</w:t>
      </w:r>
    </w:p>
    <w:p w14:paraId="315E5207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</w:p>
    <w:p w14:paraId="0A7D9F60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</w:p>
    <w:p w14:paraId="1057EEA2" w14:textId="77777777" w:rsidR="00426106" w:rsidRPr="00FB070A" w:rsidRDefault="00426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14.</w:t>
      </w:r>
      <w:r w:rsidRPr="00FB070A">
        <w:rPr>
          <w:rFonts w:cs="Times New Roman"/>
          <w:b/>
          <w:bCs/>
          <w:color w:val="000000"/>
        </w:rPr>
        <w:tab/>
        <w:t>KLASSIFIKAZZJONI ĠENERALI TA</w:t>
      </w:r>
      <w:r w:rsidR="005E393F" w:rsidRPr="00FB070A">
        <w:rPr>
          <w:rFonts w:cs="Times New Roman"/>
          <w:b/>
          <w:bCs/>
          <w:color w:val="000000"/>
        </w:rPr>
        <w:t>’</w:t>
      </w:r>
      <w:r w:rsidRPr="00FB070A">
        <w:rPr>
          <w:rFonts w:cs="Times New Roman"/>
          <w:b/>
          <w:bCs/>
          <w:color w:val="000000"/>
        </w:rPr>
        <w:t xml:space="preserve"> KIF JINGĦATA</w:t>
      </w:r>
    </w:p>
    <w:p w14:paraId="186A7EA4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</w:p>
    <w:p w14:paraId="48891F7C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</w:p>
    <w:p w14:paraId="4F89C3F1" w14:textId="77777777" w:rsidR="00426106" w:rsidRPr="00FB070A" w:rsidRDefault="00426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15.</w:t>
      </w:r>
      <w:r w:rsidRPr="00FB070A">
        <w:rPr>
          <w:rFonts w:cs="Times New Roman"/>
          <w:b/>
          <w:bCs/>
          <w:color w:val="000000"/>
        </w:rPr>
        <w:tab/>
        <w:t>STRUZZJONIJIET DWAR L-UŻU</w:t>
      </w:r>
    </w:p>
    <w:p w14:paraId="732EE3F7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</w:p>
    <w:p w14:paraId="68EC7EC1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</w:p>
    <w:p w14:paraId="53C78E0D" w14:textId="77777777" w:rsidR="00426106" w:rsidRPr="00FB070A" w:rsidRDefault="00426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16.</w:t>
      </w:r>
      <w:r w:rsidRPr="00FB070A">
        <w:rPr>
          <w:rFonts w:cs="Times New Roman"/>
          <w:b/>
          <w:bCs/>
          <w:color w:val="000000"/>
        </w:rPr>
        <w:tab/>
        <w:t>INFORMAZZJONI BIL-BRAILLE</w:t>
      </w:r>
    </w:p>
    <w:p w14:paraId="29A15DB1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</w:p>
    <w:p w14:paraId="2E942864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VFEND 40 mg/ml</w:t>
      </w:r>
    </w:p>
    <w:p w14:paraId="04DE5D0C" w14:textId="77777777" w:rsidR="0095643D" w:rsidRPr="00FB070A" w:rsidRDefault="0095643D" w:rsidP="002C43CC">
      <w:pPr>
        <w:keepLines/>
        <w:widowControl w:val="0"/>
        <w:spacing w:line="240" w:lineRule="auto"/>
        <w:rPr>
          <w:rFonts w:cs="Times New Roman"/>
          <w:color w:val="000000"/>
        </w:rPr>
      </w:pPr>
    </w:p>
    <w:p w14:paraId="61A44B3B" w14:textId="77777777" w:rsidR="0095643D" w:rsidRPr="00FB070A" w:rsidRDefault="0095643D" w:rsidP="00496EFD">
      <w:pPr>
        <w:keepLines/>
        <w:widowControl w:val="0"/>
        <w:spacing w:line="240" w:lineRule="auto"/>
        <w:rPr>
          <w:color w:val="000000"/>
          <w:shd w:val="clear" w:color="auto" w:fill="CCCCCC"/>
        </w:rPr>
      </w:pPr>
    </w:p>
    <w:p w14:paraId="76E70746" w14:textId="77777777" w:rsidR="0095643D" w:rsidRPr="00FB070A" w:rsidRDefault="0095643D" w:rsidP="00496EFD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color w:val="000000"/>
        </w:rPr>
      </w:pPr>
      <w:r w:rsidRPr="00FB070A">
        <w:rPr>
          <w:b/>
          <w:color w:val="000000"/>
        </w:rPr>
        <w:t>17.</w:t>
      </w:r>
      <w:r w:rsidRPr="00FB070A">
        <w:rPr>
          <w:b/>
          <w:color w:val="000000"/>
        </w:rPr>
        <w:tab/>
        <w:t>IDENTIFIKATUR UNIKU – BARCODE 2D</w:t>
      </w:r>
    </w:p>
    <w:p w14:paraId="180EF767" w14:textId="77777777" w:rsidR="0095643D" w:rsidRPr="00FB070A" w:rsidRDefault="0095643D" w:rsidP="00496EFD">
      <w:pPr>
        <w:keepLines/>
        <w:widowControl w:val="0"/>
        <w:tabs>
          <w:tab w:val="clear" w:pos="567"/>
        </w:tabs>
        <w:spacing w:line="240" w:lineRule="auto"/>
        <w:rPr>
          <w:color w:val="000000"/>
        </w:rPr>
      </w:pPr>
    </w:p>
    <w:p w14:paraId="1135DE59" w14:textId="77777777" w:rsidR="0095643D" w:rsidRPr="00FB070A" w:rsidRDefault="0095643D" w:rsidP="00496EFD">
      <w:pPr>
        <w:keepLines/>
        <w:widowControl w:val="0"/>
        <w:spacing w:line="240" w:lineRule="auto"/>
        <w:rPr>
          <w:color w:val="000000"/>
          <w:shd w:val="clear" w:color="auto" w:fill="CCCCCC"/>
        </w:rPr>
      </w:pPr>
      <w:r w:rsidRPr="00FB070A">
        <w:rPr>
          <w:color w:val="000000"/>
          <w:highlight w:val="lightGray"/>
        </w:rPr>
        <w:t>barcode 2D li jkollu l-identifikatur uniku inkluż</w:t>
      </w:r>
      <w:r w:rsidRPr="00FB070A">
        <w:rPr>
          <w:color w:val="000000"/>
        </w:rPr>
        <w:t>.</w:t>
      </w:r>
    </w:p>
    <w:p w14:paraId="5A9FAB16" w14:textId="77777777" w:rsidR="0095643D" w:rsidRPr="00FB070A" w:rsidRDefault="0095643D" w:rsidP="00496EFD">
      <w:pPr>
        <w:keepLines/>
        <w:widowControl w:val="0"/>
        <w:spacing w:line="240" w:lineRule="auto"/>
        <w:rPr>
          <w:color w:val="000000"/>
          <w:shd w:val="clear" w:color="auto" w:fill="CCCCCC"/>
        </w:rPr>
      </w:pPr>
    </w:p>
    <w:p w14:paraId="3A735205" w14:textId="77777777" w:rsidR="0095643D" w:rsidRPr="00FB070A" w:rsidRDefault="0095643D" w:rsidP="00496EFD">
      <w:pPr>
        <w:keepLines/>
        <w:widowControl w:val="0"/>
        <w:tabs>
          <w:tab w:val="clear" w:pos="567"/>
        </w:tabs>
        <w:spacing w:line="240" w:lineRule="auto"/>
        <w:rPr>
          <w:color w:val="000000"/>
        </w:rPr>
      </w:pPr>
    </w:p>
    <w:p w14:paraId="751E5A49" w14:textId="77777777" w:rsidR="0095643D" w:rsidRPr="00FB070A" w:rsidRDefault="0095643D" w:rsidP="00496EFD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noProof/>
          <w:color w:val="000000"/>
        </w:rPr>
      </w:pPr>
      <w:r w:rsidRPr="00FB070A">
        <w:rPr>
          <w:b/>
          <w:noProof/>
          <w:color w:val="000000"/>
        </w:rPr>
        <w:t>18.</w:t>
      </w:r>
      <w:r w:rsidRPr="00FB070A">
        <w:rPr>
          <w:b/>
          <w:noProof/>
          <w:color w:val="000000"/>
        </w:rPr>
        <w:tab/>
        <w:t xml:space="preserve">IDENTIFIKATUR UNIKU </w:t>
      </w:r>
      <w:r w:rsidR="006B6AEA" w:rsidRPr="00FB070A">
        <w:rPr>
          <w:b/>
          <w:color w:val="000000"/>
        </w:rPr>
        <w:t>–</w:t>
      </w:r>
      <w:r w:rsidRPr="00FB070A">
        <w:rPr>
          <w:b/>
          <w:noProof/>
          <w:color w:val="000000"/>
        </w:rPr>
        <w:t xml:space="preserve"> </w:t>
      </w:r>
      <w:r w:rsidRPr="00FB070A">
        <w:rPr>
          <w:b/>
          <w:i/>
          <w:noProof/>
          <w:color w:val="000000"/>
        </w:rPr>
        <w:t>DATA</w:t>
      </w:r>
      <w:r w:rsidRPr="00FB070A">
        <w:rPr>
          <w:b/>
          <w:noProof/>
          <w:color w:val="000000"/>
        </w:rPr>
        <w:t xml:space="preserve"> LI TINQARA MILL-BNIEDEM</w:t>
      </w:r>
    </w:p>
    <w:p w14:paraId="287AA5DF" w14:textId="77777777" w:rsidR="0095643D" w:rsidRPr="00FB070A" w:rsidRDefault="0095643D" w:rsidP="00496EFD">
      <w:pPr>
        <w:keepNext/>
        <w:keepLines/>
        <w:widowControl w:val="0"/>
        <w:tabs>
          <w:tab w:val="clear" w:pos="567"/>
        </w:tabs>
        <w:spacing w:line="240" w:lineRule="auto"/>
        <w:rPr>
          <w:noProof/>
          <w:color w:val="000000"/>
        </w:rPr>
      </w:pPr>
    </w:p>
    <w:p w14:paraId="043A1F87" w14:textId="77777777" w:rsidR="0095643D" w:rsidRPr="00FB070A" w:rsidRDefault="0095643D" w:rsidP="00496EFD">
      <w:pPr>
        <w:keepNext/>
        <w:keepLines/>
        <w:widowControl w:val="0"/>
        <w:rPr>
          <w:color w:val="000000"/>
        </w:rPr>
      </w:pPr>
      <w:r w:rsidRPr="00FB070A">
        <w:rPr>
          <w:color w:val="000000"/>
        </w:rPr>
        <w:t>PC</w:t>
      </w:r>
    </w:p>
    <w:p w14:paraId="44D82468" w14:textId="77777777" w:rsidR="0095643D" w:rsidRPr="00FB070A" w:rsidRDefault="0095643D" w:rsidP="00496EFD">
      <w:pPr>
        <w:keepLines/>
        <w:widowControl w:val="0"/>
        <w:rPr>
          <w:color w:val="000000"/>
        </w:rPr>
      </w:pPr>
      <w:r w:rsidRPr="00FB070A">
        <w:rPr>
          <w:color w:val="000000"/>
        </w:rPr>
        <w:t>SN</w:t>
      </w:r>
    </w:p>
    <w:p w14:paraId="32F9839F" w14:textId="77777777" w:rsidR="0095643D" w:rsidRPr="00FB070A" w:rsidRDefault="0095643D" w:rsidP="00496EFD">
      <w:pPr>
        <w:keepLines/>
        <w:widowControl w:val="0"/>
        <w:spacing w:line="240" w:lineRule="auto"/>
        <w:rPr>
          <w:rFonts w:cs="Times New Roman"/>
          <w:color w:val="000000"/>
        </w:rPr>
      </w:pPr>
      <w:r w:rsidRPr="00FB070A">
        <w:rPr>
          <w:color w:val="000000"/>
        </w:rPr>
        <w:t>NN</w:t>
      </w:r>
    </w:p>
    <w:p w14:paraId="293B3C6F" w14:textId="77777777" w:rsidR="00833804" w:rsidRPr="00FB070A" w:rsidRDefault="00426106" w:rsidP="00833804">
      <w:pPr>
        <w:spacing w:line="240" w:lineRule="auto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br w:type="page"/>
      </w:r>
    </w:p>
    <w:p w14:paraId="608A47B6" w14:textId="77777777" w:rsidR="00426106" w:rsidRPr="00FB070A" w:rsidRDefault="008338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Times New Roman"/>
          <w:b/>
          <w:bCs/>
          <w:color w:val="000000"/>
        </w:rPr>
      </w:pPr>
      <w:r w:rsidRPr="00FB070A">
        <w:rPr>
          <w:rFonts w:cs="Times New Roman"/>
          <w:b/>
          <w:bCs/>
          <w:color w:val="000000"/>
        </w:rPr>
        <w:t>TA</w:t>
      </w:r>
      <w:r w:rsidR="00426106" w:rsidRPr="00FB070A">
        <w:rPr>
          <w:rFonts w:cs="Times New Roman"/>
          <w:b/>
          <w:bCs/>
          <w:color w:val="000000"/>
        </w:rPr>
        <w:t>GĦRIF LI GĦANDU JIDHER FUQ IL-PAKKETT LI JMISS MAL-PRODOTT</w:t>
      </w:r>
    </w:p>
    <w:p w14:paraId="33EE05B5" w14:textId="77777777" w:rsidR="00426106" w:rsidRPr="00FB070A" w:rsidRDefault="00426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  <w:bCs/>
          <w:color w:val="000000"/>
        </w:rPr>
      </w:pPr>
    </w:p>
    <w:p w14:paraId="4D5DBC82" w14:textId="77777777" w:rsidR="00426106" w:rsidRPr="00FB070A" w:rsidRDefault="00426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color w:val="000000"/>
          <w:u w:val="single"/>
        </w:rPr>
      </w:pPr>
      <w:r w:rsidRPr="00FB070A">
        <w:rPr>
          <w:rFonts w:cs="Times New Roman"/>
          <w:color w:val="000000"/>
          <w:u w:val="single"/>
        </w:rPr>
        <w:t>Flixkun</w:t>
      </w:r>
    </w:p>
    <w:p w14:paraId="20159335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</w:p>
    <w:p w14:paraId="76BD12C5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</w:p>
    <w:p w14:paraId="4E860A73" w14:textId="77777777" w:rsidR="00426106" w:rsidRPr="00FB070A" w:rsidRDefault="00426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cs="Times New Roman"/>
          <w:b/>
          <w:bCs/>
          <w:color w:val="000000"/>
        </w:rPr>
      </w:pPr>
      <w:r w:rsidRPr="00FB070A">
        <w:rPr>
          <w:rFonts w:cs="Times New Roman"/>
          <w:b/>
          <w:bCs/>
          <w:color w:val="000000"/>
        </w:rPr>
        <w:t>1.</w:t>
      </w:r>
      <w:r w:rsidRPr="00FB070A">
        <w:rPr>
          <w:rFonts w:cs="Times New Roman"/>
          <w:b/>
          <w:bCs/>
          <w:color w:val="000000"/>
        </w:rPr>
        <w:tab/>
        <w:t xml:space="preserve">ISEM TAL-PRODOTT MEDIĊINALI </w:t>
      </w:r>
    </w:p>
    <w:p w14:paraId="074BB36D" w14:textId="77777777" w:rsidR="00426106" w:rsidRPr="00FB070A" w:rsidRDefault="00426106">
      <w:pPr>
        <w:spacing w:line="240" w:lineRule="auto"/>
        <w:ind w:left="567" w:hanging="567"/>
        <w:rPr>
          <w:rFonts w:cs="Times New Roman"/>
          <w:color w:val="000000"/>
        </w:rPr>
      </w:pPr>
    </w:p>
    <w:p w14:paraId="7E2F014F" w14:textId="77777777" w:rsidR="00426106" w:rsidRPr="00FB070A" w:rsidRDefault="00426106">
      <w:pPr>
        <w:pStyle w:val="EndnoteText"/>
        <w:rPr>
          <w:rFonts w:cs="Times New Roman"/>
          <w:color w:val="000000"/>
          <w:sz w:val="22"/>
          <w:szCs w:val="22"/>
        </w:rPr>
      </w:pPr>
      <w:r w:rsidRPr="00FB070A">
        <w:rPr>
          <w:rFonts w:cs="Times New Roman"/>
          <w:color w:val="000000"/>
          <w:sz w:val="22"/>
          <w:szCs w:val="22"/>
        </w:rPr>
        <w:t>VFEND 40 mg/ml trab għal suspensjoni orali</w:t>
      </w:r>
    </w:p>
    <w:p w14:paraId="6C52340D" w14:textId="77777777" w:rsidR="00426106" w:rsidRPr="00FB070A" w:rsidRDefault="0095643D">
      <w:pPr>
        <w:rPr>
          <w:rFonts w:cs="Times New Roman"/>
          <w:color w:val="000000"/>
        </w:rPr>
      </w:pPr>
      <w:r w:rsidRPr="00FB070A">
        <w:rPr>
          <w:color w:val="000000"/>
        </w:rPr>
        <w:t>v</w:t>
      </w:r>
      <w:r w:rsidR="00426106" w:rsidRPr="00FB070A">
        <w:rPr>
          <w:rFonts w:cs="Times New Roman"/>
          <w:color w:val="000000"/>
        </w:rPr>
        <w:t>oriconazole</w:t>
      </w:r>
    </w:p>
    <w:p w14:paraId="28A3B668" w14:textId="77777777" w:rsidR="00426106" w:rsidRPr="00FB070A" w:rsidRDefault="00426106">
      <w:pPr>
        <w:rPr>
          <w:rFonts w:cs="Times New Roman"/>
          <w:color w:val="000000"/>
        </w:rPr>
      </w:pPr>
    </w:p>
    <w:p w14:paraId="2B998BF9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</w:p>
    <w:p w14:paraId="3C9BA147" w14:textId="77777777" w:rsidR="00426106" w:rsidRPr="00FB070A" w:rsidRDefault="00426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cs="Times New Roman"/>
          <w:b/>
          <w:bCs/>
          <w:color w:val="000000"/>
        </w:rPr>
      </w:pPr>
      <w:r w:rsidRPr="00FB070A">
        <w:rPr>
          <w:rFonts w:cs="Times New Roman"/>
          <w:b/>
          <w:bCs/>
          <w:color w:val="000000"/>
        </w:rPr>
        <w:t>2.</w:t>
      </w:r>
      <w:r w:rsidRPr="00FB070A">
        <w:rPr>
          <w:rFonts w:cs="Times New Roman"/>
          <w:b/>
          <w:bCs/>
          <w:color w:val="000000"/>
        </w:rPr>
        <w:tab/>
        <w:t>DIKJARAZZJONI TAS-SUSTANZA(I) ATTIVA(I)</w:t>
      </w:r>
    </w:p>
    <w:p w14:paraId="3987081F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</w:p>
    <w:p w14:paraId="0C4F5340" w14:textId="77777777" w:rsidR="00426106" w:rsidRPr="00FB070A" w:rsidRDefault="0042610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1 ml tas-suspensjoni kostitwita fih 40 mg voriconazole</w:t>
      </w:r>
    </w:p>
    <w:p w14:paraId="5A396463" w14:textId="77777777" w:rsidR="00426106" w:rsidRPr="00FB070A" w:rsidRDefault="00426106">
      <w:pPr>
        <w:rPr>
          <w:rFonts w:cs="Times New Roman"/>
          <w:color w:val="000000"/>
        </w:rPr>
      </w:pPr>
    </w:p>
    <w:p w14:paraId="66CD1543" w14:textId="77777777" w:rsidR="00426106" w:rsidRPr="00FB070A" w:rsidRDefault="00426106">
      <w:pPr>
        <w:rPr>
          <w:rFonts w:cs="Times New Roman"/>
          <w:color w:val="000000"/>
        </w:rPr>
      </w:pPr>
    </w:p>
    <w:p w14:paraId="64B5895F" w14:textId="77777777" w:rsidR="00426106" w:rsidRPr="00FB070A" w:rsidRDefault="00426106" w:rsidP="00F60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4962"/>
        </w:tabs>
        <w:spacing w:line="240" w:lineRule="auto"/>
        <w:ind w:left="567" w:hanging="567"/>
        <w:outlineLvl w:val="0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3.</w:t>
      </w:r>
      <w:r w:rsidRPr="00FB070A">
        <w:rPr>
          <w:rFonts w:cs="Times New Roman"/>
          <w:b/>
          <w:bCs/>
          <w:color w:val="000000"/>
        </w:rPr>
        <w:tab/>
        <w:t>LISTA TA</w:t>
      </w:r>
      <w:r w:rsidR="005E393F" w:rsidRPr="00FB070A">
        <w:rPr>
          <w:rFonts w:cs="Times New Roman"/>
          <w:b/>
          <w:bCs/>
          <w:color w:val="000000"/>
        </w:rPr>
        <w:t>’</w:t>
      </w:r>
      <w:r w:rsidRPr="00FB070A">
        <w:rPr>
          <w:rFonts w:cs="Times New Roman"/>
          <w:b/>
          <w:bCs/>
          <w:color w:val="000000"/>
        </w:rPr>
        <w:t xml:space="preserve"> </w:t>
      </w:r>
      <w:r w:rsidR="00F60392" w:rsidRPr="00FB070A">
        <w:rPr>
          <w:rFonts w:cs="Times New Roman"/>
          <w:b/>
          <w:bCs/>
          <w:color w:val="000000"/>
        </w:rPr>
        <w:t>EĊĊIPJENTI</w:t>
      </w:r>
    </w:p>
    <w:p w14:paraId="23640025" w14:textId="77777777" w:rsidR="00A27EE7" w:rsidRPr="00FB070A" w:rsidRDefault="00A27EE7">
      <w:pPr>
        <w:rPr>
          <w:rFonts w:cs="Times New Roman"/>
          <w:color w:val="000000"/>
        </w:rPr>
      </w:pPr>
    </w:p>
    <w:p w14:paraId="4E663DDE" w14:textId="77777777" w:rsidR="00426106" w:rsidRPr="00FB070A" w:rsidRDefault="0042610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Fih ukoll is-sucrose</w:t>
      </w:r>
      <w:r w:rsidR="00A27EE7" w:rsidRPr="00FB070A">
        <w:rPr>
          <w:rFonts w:cs="Times New Roman"/>
          <w:color w:val="000000"/>
        </w:rPr>
        <w:t>, sodium benzoate (E211).</w:t>
      </w:r>
      <w:r w:rsidRPr="00FB070A">
        <w:rPr>
          <w:rFonts w:cs="Times New Roman"/>
          <w:color w:val="000000"/>
        </w:rPr>
        <w:t xml:space="preserve"> </w:t>
      </w:r>
      <w:r w:rsidR="00A27EE7" w:rsidRPr="00FB070A">
        <w:rPr>
          <w:rFonts w:cs="Times New Roman"/>
          <w:color w:val="000000"/>
        </w:rPr>
        <w:t>A</w:t>
      </w:r>
      <w:r w:rsidRPr="00FB070A">
        <w:rPr>
          <w:rFonts w:cs="Times New Roman"/>
          <w:color w:val="000000"/>
        </w:rPr>
        <w:t>ra il-fuljett għal aktar tagħrif.</w:t>
      </w:r>
    </w:p>
    <w:p w14:paraId="436050DB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</w:p>
    <w:p w14:paraId="610AA7EA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</w:p>
    <w:p w14:paraId="70D8AB59" w14:textId="77777777" w:rsidR="00426106" w:rsidRPr="00FB070A" w:rsidRDefault="00426106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4.</w:t>
      </w:r>
      <w:r w:rsidRPr="00FB070A">
        <w:rPr>
          <w:rFonts w:cs="Times New Roman"/>
          <w:b/>
          <w:bCs/>
          <w:color w:val="000000"/>
        </w:rPr>
        <w:tab/>
        <w:t>GĦAMLA FARMAĊEWTIKA U KONTENUT</w:t>
      </w:r>
    </w:p>
    <w:p w14:paraId="43327263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</w:p>
    <w:p w14:paraId="015B1FF4" w14:textId="77777777" w:rsidR="00426106" w:rsidRPr="00FB070A" w:rsidRDefault="00426106">
      <w:pPr>
        <w:pStyle w:val="EndnoteText"/>
        <w:rPr>
          <w:rFonts w:cs="Times New Roman"/>
          <w:color w:val="000000"/>
          <w:sz w:val="22"/>
          <w:szCs w:val="22"/>
        </w:rPr>
      </w:pPr>
      <w:r w:rsidRPr="00FB070A">
        <w:rPr>
          <w:rFonts w:cs="Times New Roman"/>
          <w:color w:val="000000"/>
          <w:sz w:val="22"/>
          <w:szCs w:val="22"/>
        </w:rPr>
        <w:t xml:space="preserve">Trab għal suspensjoni orali </w:t>
      </w:r>
    </w:p>
    <w:p w14:paraId="1FE57AE8" w14:textId="77777777" w:rsidR="00426106" w:rsidRPr="00FB070A" w:rsidRDefault="00426106">
      <w:pPr>
        <w:pStyle w:val="EndnoteText"/>
        <w:rPr>
          <w:rFonts w:cs="Times New Roman"/>
          <w:color w:val="000000"/>
          <w:sz w:val="22"/>
          <w:szCs w:val="22"/>
        </w:rPr>
      </w:pPr>
      <w:r w:rsidRPr="00FB070A">
        <w:rPr>
          <w:rFonts w:cs="Times New Roman"/>
          <w:color w:val="000000"/>
          <w:sz w:val="22"/>
          <w:szCs w:val="22"/>
        </w:rPr>
        <w:t xml:space="preserve">45g </w:t>
      </w:r>
    </w:p>
    <w:p w14:paraId="41A8D0A7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</w:p>
    <w:p w14:paraId="045968C2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</w:p>
    <w:p w14:paraId="75147A3E" w14:textId="77777777" w:rsidR="00426106" w:rsidRPr="00FB070A" w:rsidRDefault="00426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cs="Times New Roman"/>
          <w:color w:val="000000"/>
          <w:highlight w:val="lightGray"/>
        </w:rPr>
      </w:pPr>
      <w:r w:rsidRPr="00FB070A">
        <w:rPr>
          <w:rFonts w:cs="Times New Roman"/>
          <w:b/>
          <w:bCs/>
          <w:color w:val="000000"/>
        </w:rPr>
        <w:t>5.</w:t>
      </w:r>
      <w:r w:rsidRPr="00FB070A">
        <w:rPr>
          <w:rFonts w:cs="Times New Roman"/>
          <w:b/>
          <w:bCs/>
          <w:color w:val="000000"/>
        </w:rPr>
        <w:tab/>
        <w:t>MOD TA</w:t>
      </w:r>
      <w:r w:rsidR="005E393F" w:rsidRPr="00FB070A">
        <w:rPr>
          <w:rFonts w:cs="Times New Roman"/>
          <w:b/>
          <w:bCs/>
          <w:color w:val="000000"/>
        </w:rPr>
        <w:t>’</w:t>
      </w:r>
      <w:r w:rsidRPr="00FB070A">
        <w:rPr>
          <w:rFonts w:cs="Times New Roman"/>
          <w:b/>
          <w:bCs/>
          <w:color w:val="000000"/>
        </w:rPr>
        <w:t xml:space="preserve"> KIF U MNEJN JINGĦATA</w:t>
      </w:r>
    </w:p>
    <w:p w14:paraId="2DA29D54" w14:textId="77777777" w:rsidR="00426106" w:rsidRPr="00FB070A" w:rsidRDefault="00426106">
      <w:pPr>
        <w:spacing w:line="240" w:lineRule="auto"/>
        <w:rPr>
          <w:rFonts w:cs="Times New Roman"/>
          <w:i/>
          <w:iCs/>
          <w:color w:val="000000"/>
        </w:rPr>
      </w:pPr>
    </w:p>
    <w:p w14:paraId="527A5C48" w14:textId="77777777" w:rsidR="00426106" w:rsidRPr="00FB070A" w:rsidRDefault="0042610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Aqra l-fuljett ta</w:t>
      </w:r>
      <w:r w:rsidR="005E393F" w:rsidRPr="00FB070A">
        <w:rPr>
          <w:rFonts w:cs="Times New Roman"/>
          <w:color w:val="000000"/>
        </w:rPr>
        <w:t>’’</w:t>
      </w:r>
      <w:r w:rsidRPr="00FB070A">
        <w:rPr>
          <w:rFonts w:cs="Times New Roman"/>
          <w:color w:val="000000"/>
        </w:rPr>
        <w:t xml:space="preserve"> tagħrif qabel l-użu.</w:t>
      </w:r>
    </w:p>
    <w:p w14:paraId="3B331BE9" w14:textId="77777777" w:rsidR="00426106" w:rsidRPr="00FB070A" w:rsidRDefault="00D2150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U</w:t>
      </w:r>
      <w:r w:rsidR="00426106" w:rsidRPr="00FB070A">
        <w:rPr>
          <w:rFonts w:cs="Times New Roman"/>
          <w:color w:val="000000"/>
        </w:rPr>
        <w:t xml:space="preserve">żu orali wara kostituzzjoni. </w:t>
      </w:r>
    </w:p>
    <w:p w14:paraId="32C286BF" w14:textId="77777777" w:rsidR="00426106" w:rsidRPr="00FB070A" w:rsidRDefault="0042610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Ħawwad il-flixkun għal madwar 10 sekondi qabel l-użu.</w:t>
      </w:r>
    </w:p>
    <w:p w14:paraId="6BB823B4" w14:textId="77777777" w:rsidR="00426106" w:rsidRPr="00FB070A" w:rsidRDefault="0042610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Uża s-siringa orali pprovduta fil-pakkett biex tkejjel id-doża korretta.</w:t>
      </w:r>
    </w:p>
    <w:p w14:paraId="123E93D3" w14:textId="77777777" w:rsidR="00426106" w:rsidRPr="00FB070A" w:rsidRDefault="00426106">
      <w:pPr>
        <w:rPr>
          <w:rFonts w:cs="Times New Roman"/>
          <w:color w:val="000000"/>
        </w:rPr>
      </w:pPr>
    </w:p>
    <w:p w14:paraId="05B9BAA1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</w:p>
    <w:p w14:paraId="41397613" w14:textId="77777777" w:rsidR="00426106" w:rsidRPr="00FB070A" w:rsidRDefault="00426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6.</w:t>
      </w:r>
      <w:r w:rsidRPr="00FB070A">
        <w:rPr>
          <w:rFonts w:cs="Times New Roman"/>
          <w:b/>
          <w:bCs/>
          <w:color w:val="000000"/>
        </w:rPr>
        <w:tab/>
        <w:t>TWISSIJA SPEĊJALI LI L-PRODOTT MEDIĊINALI GĦANDU JINŻAMM FEJN MA JIDHIRX U MA JINTLAĦAQX MIT-TFAL</w:t>
      </w:r>
    </w:p>
    <w:p w14:paraId="54738A99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</w:p>
    <w:p w14:paraId="6F98E54C" w14:textId="77777777" w:rsidR="00426106" w:rsidRPr="00FB070A" w:rsidRDefault="00426106">
      <w:pPr>
        <w:spacing w:line="240" w:lineRule="auto"/>
        <w:outlineLvl w:val="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Żomm fejn ma jintlaħaqx u ma jidhirx mit-tfal.</w:t>
      </w:r>
    </w:p>
    <w:p w14:paraId="57A18D05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</w:p>
    <w:p w14:paraId="6BABCEC2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</w:p>
    <w:p w14:paraId="3927CF6E" w14:textId="77777777" w:rsidR="00426106" w:rsidRPr="00FB070A" w:rsidRDefault="00426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cs="Times New Roman"/>
          <w:color w:val="000000"/>
          <w:highlight w:val="lightGray"/>
        </w:rPr>
      </w:pPr>
      <w:r w:rsidRPr="00FB070A">
        <w:rPr>
          <w:rFonts w:cs="Times New Roman"/>
          <w:b/>
          <w:bCs/>
          <w:color w:val="000000"/>
        </w:rPr>
        <w:t>7.</w:t>
      </w:r>
      <w:r w:rsidRPr="00FB070A">
        <w:rPr>
          <w:rFonts w:cs="Times New Roman"/>
          <w:b/>
          <w:bCs/>
          <w:color w:val="000000"/>
        </w:rPr>
        <w:tab/>
        <w:t>TWISSIJA</w:t>
      </w:r>
      <w:r w:rsidR="00F60392" w:rsidRPr="00FB070A">
        <w:rPr>
          <w:rFonts w:cs="Times New Roman"/>
          <w:b/>
          <w:bCs/>
          <w:color w:val="000000"/>
        </w:rPr>
        <w:t>(</w:t>
      </w:r>
      <w:r w:rsidRPr="00FB070A">
        <w:rPr>
          <w:rFonts w:cs="Times New Roman"/>
          <w:b/>
          <w:bCs/>
          <w:color w:val="000000"/>
        </w:rPr>
        <w:t>IET</w:t>
      </w:r>
      <w:r w:rsidR="00F60392" w:rsidRPr="00FB070A">
        <w:rPr>
          <w:rFonts w:cs="Times New Roman"/>
          <w:b/>
          <w:bCs/>
          <w:color w:val="000000"/>
        </w:rPr>
        <w:t>)</w:t>
      </w:r>
      <w:r w:rsidRPr="00FB070A">
        <w:rPr>
          <w:rFonts w:cs="Times New Roman"/>
          <w:b/>
          <w:bCs/>
          <w:color w:val="000000"/>
        </w:rPr>
        <w:t xml:space="preserve"> SPEĊJALI OĦRA, JEKK MEĦTIEĠA</w:t>
      </w:r>
    </w:p>
    <w:p w14:paraId="474D789E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</w:p>
    <w:p w14:paraId="02190E15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</w:p>
    <w:p w14:paraId="163DF673" w14:textId="77777777" w:rsidR="00426106" w:rsidRPr="00FB070A" w:rsidRDefault="00426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cs="Times New Roman"/>
          <w:color w:val="000000"/>
          <w:highlight w:val="lightGray"/>
        </w:rPr>
      </w:pPr>
      <w:r w:rsidRPr="00FB070A">
        <w:rPr>
          <w:rFonts w:cs="Times New Roman"/>
          <w:b/>
          <w:bCs/>
          <w:color w:val="000000"/>
        </w:rPr>
        <w:t>8.</w:t>
      </w:r>
      <w:r w:rsidRPr="00FB070A">
        <w:rPr>
          <w:rFonts w:cs="Times New Roman"/>
          <w:b/>
          <w:bCs/>
          <w:color w:val="000000"/>
        </w:rPr>
        <w:tab/>
        <w:t>DATA TA</w:t>
      </w:r>
      <w:r w:rsidR="005E393F" w:rsidRPr="00FB070A">
        <w:rPr>
          <w:rFonts w:cs="Times New Roman"/>
          <w:b/>
          <w:bCs/>
          <w:color w:val="000000"/>
        </w:rPr>
        <w:t>’</w:t>
      </w:r>
      <w:r w:rsidRPr="00FB070A">
        <w:rPr>
          <w:rFonts w:cs="Times New Roman"/>
          <w:b/>
          <w:bCs/>
          <w:color w:val="000000"/>
        </w:rPr>
        <w:t xml:space="preserve"> </w:t>
      </w:r>
      <w:r w:rsidR="00F60392" w:rsidRPr="00FB070A">
        <w:rPr>
          <w:rFonts w:cs="Times New Roman"/>
          <w:b/>
          <w:bCs/>
          <w:color w:val="000000"/>
        </w:rPr>
        <w:t>SKADENZA</w:t>
      </w:r>
      <w:r w:rsidRPr="00FB070A">
        <w:rPr>
          <w:rFonts w:cs="Times New Roman"/>
          <w:b/>
          <w:bCs/>
          <w:color w:val="000000"/>
        </w:rPr>
        <w:t xml:space="preserve"> </w:t>
      </w:r>
    </w:p>
    <w:p w14:paraId="622463CF" w14:textId="77777777" w:rsidR="00426106" w:rsidRPr="00FB070A" w:rsidRDefault="00426106">
      <w:pPr>
        <w:spacing w:line="240" w:lineRule="auto"/>
        <w:rPr>
          <w:rFonts w:cs="Times New Roman"/>
          <w:i/>
          <w:iCs/>
          <w:color w:val="000000"/>
        </w:rPr>
      </w:pPr>
    </w:p>
    <w:p w14:paraId="2915D85D" w14:textId="77777777" w:rsidR="00426106" w:rsidRPr="00FB070A" w:rsidRDefault="0042610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 xml:space="preserve">JIS: </w:t>
      </w:r>
    </w:p>
    <w:p w14:paraId="461A2B4C" w14:textId="77777777" w:rsidR="00426106" w:rsidRPr="00FB070A" w:rsidRDefault="0042610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Kwalunkwe suspensjoni li jifdal għandha tiġi mormija 14-il jum wara li tkun ġiet kostitwita.</w:t>
      </w:r>
    </w:p>
    <w:p w14:paraId="74FBCF55" w14:textId="77777777" w:rsidR="00426106" w:rsidRPr="00FB070A" w:rsidRDefault="0042610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Data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skadenza tas-suspensjoni kostitwita:</w:t>
      </w:r>
    </w:p>
    <w:p w14:paraId="7B4DF014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</w:p>
    <w:p w14:paraId="7800275F" w14:textId="77777777" w:rsidR="00426106" w:rsidRPr="00FB070A" w:rsidRDefault="00426106" w:rsidP="00F07F55">
      <w:pPr>
        <w:widowControl w:val="0"/>
        <w:spacing w:line="240" w:lineRule="auto"/>
        <w:rPr>
          <w:rFonts w:cs="Times New Roman"/>
          <w:color w:val="000000"/>
        </w:rPr>
      </w:pPr>
    </w:p>
    <w:p w14:paraId="38F36E4F" w14:textId="77777777" w:rsidR="00426106" w:rsidRPr="00FB070A" w:rsidRDefault="00426106" w:rsidP="00ED7BF0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9.</w:t>
      </w:r>
      <w:r w:rsidRPr="00FB070A">
        <w:rPr>
          <w:rFonts w:cs="Times New Roman"/>
          <w:b/>
          <w:bCs/>
          <w:color w:val="000000"/>
        </w:rPr>
        <w:tab/>
        <w:t>K</w:t>
      </w:r>
      <w:r w:rsidR="00F60392" w:rsidRPr="00FB070A">
        <w:rPr>
          <w:rFonts w:cs="Times New Roman"/>
          <w:b/>
          <w:bCs/>
          <w:color w:val="000000"/>
        </w:rPr>
        <w:t>O</w:t>
      </w:r>
      <w:r w:rsidRPr="00FB070A">
        <w:rPr>
          <w:rFonts w:cs="Times New Roman"/>
          <w:b/>
          <w:bCs/>
          <w:color w:val="000000"/>
        </w:rPr>
        <w:t>NDIZZJONIJIET SPEĊJALI TA</w:t>
      </w:r>
      <w:r w:rsidR="005E393F" w:rsidRPr="00FB070A">
        <w:rPr>
          <w:rFonts w:cs="Times New Roman"/>
          <w:b/>
          <w:bCs/>
          <w:color w:val="000000"/>
        </w:rPr>
        <w:t>’’</w:t>
      </w:r>
      <w:r w:rsidRPr="00FB070A">
        <w:rPr>
          <w:rFonts w:cs="Times New Roman"/>
          <w:b/>
          <w:bCs/>
          <w:color w:val="000000"/>
        </w:rPr>
        <w:t xml:space="preserve"> KIF JINĦAŻEN</w:t>
      </w:r>
    </w:p>
    <w:p w14:paraId="6DDB9DD8" w14:textId="77777777" w:rsidR="00426106" w:rsidRPr="00FB070A" w:rsidRDefault="00426106" w:rsidP="00ED7BF0">
      <w:pPr>
        <w:keepNext/>
        <w:keepLines/>
        <w:widowControl w:val="0"/>
        <w:spacing w:line="240" w:lineRule="auto"/>
        <w:rPr>
          <w:rFonts w:cs="Times New Roman"/>
          <w:color w:val="000000"/>
        </w:rPr>
      </w:pPr>
    </w:p>
    <w:p w14:paraId="1D435CCF" w14:textId="77777777" w:rsidR="00426106" w:rsidRPr="00FB070A" w:rsidRDefault="00426106" w:rsidP="00F07F55">
      <w:pPr>
        <w:widowControl w:val="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Trab: aħżen f</w:t>
      </w:r>
      <w:r w:rsidR="005E393F" w:rsidRPr="00FB070A">
        <w:rPr>
          <w:rFonts w:cs="Times New Roman"/>
          <w:color w:val="000000"/>
        </w:rPr>
        <w:t>’</w:t>
      </w:r>
      <w:r w:rsidR="006053C1" w:rsidRPr="00FB070A">
        <w:rPr>
          <w:rFonts w:cs="Times New Roman"/>
          <w:color w:val="000000"/>
        </w:rPr>
        <w:t>temperatura ta</w:t>
      </w:r>
      <w:r w:rsidR="005E393F" w:rsidRPr="00FB070A">
        <w:rPr>
          <w:rFonts w:cs="Times New Roman"/>
          <w:color w:val="000000"/>
        </w:rPr>
        <w:t>’</w:t>
      </w:r>
      <w:r w:rsidR="006053C1" w:rsidRPr="00FB070A">
        <w:rPr>
          <w:rFonts w:cs="Times New Roman"/>
          <w:color w:val="000000"/>
        </w:rPr>
        <w:t xml:space="preserve"> </w:t>
      </w:r>
      <w:r w:rsidR="00D21506" w:rsidRPr="00FB070A">
        <w:rPr>
          <w:color w:val="000000"/>
        </w:rPr>
        <w:t xml:space="preserve">2°C </w:t>
      </w:r>
      <w:r w:rsidR="006053C1" w:rsidRPr="00FB070A">
        <w:rPr>
          <w:color w:val="000000"/>
        </w:rPr>
        <w:t>sa</w:t>
      </w:r>
      <w:r w:rsidR="00D21506" w:rsidRPr="00FB070A">
        <w:rPr>
          <w:color w:val="000000"/>
        </w:rPr>
        <w:t xml:space="preserve"> 8°C</w:t>
      </w:r>
      <w:r w:rsidR="006053C1" w:rsidRPr="00FB070A">
        <w:rPr>
          <w:color w:val="000000"/>
        </w:rPr>
        <w:t xml:space="preserve"> fi friġġ</w:t>
      </w:r>
      <w:r w:rsidR="00D21506" w:rsidRPr="00FB070A">
        <w:rPr>
          <w:rFonts w:cs="Times New Roman"/>
          <w:color w:val="000000"/>
        </w:rPr>
        <w:t xml:space="preserve"> </w:t>
      </w:r>
      <w:r w:rsidRPr="00FB070A">
        <w:rPr>
          <w:rFonts w:cs="Times New Roman"/>
          <w:color w:val="000000"/>
        </w:rPr>
        <w:t xml:space="preserve">qabel </w:t>
      </w:r>
      <w:r w:rsidR="00F60392" w:rsidRPr="00FB070A">
        <w:rPr>
          <w:rFonts w:cs="Times New Roman"/>
          <w:color w:val="000000"/>
        </w:rPr>
        <w:t>ir-</w:t>
      </w:r>
      <w:r w:rsidRPr="00FB070A">
        <w:rPr>
          <w:rFonts w:cs="Times New Roman"/>
          <w:color w:val="000000"/>
        </w:rPr>
        <w:t>rikostituzzjoni.</w:t>
      </w:r>
    </w:p>
    <w:p w14:paraId="3C4C360F" w14:textId="77777777" w:rsidR="00426106" w:rsidRPr="00FB070A" w:rsidRDefault="00426106" w:rsidP="00F72CEB">
      <w:pPr>
        <w:rPr>
          <w:rFonts w:cs="Times New Roman"/>
          <w:color w:val="000000"/>
        </w:rPr>
      </w:pPr>
    </w:p>
    <w:p w14:paraId="52C2B484" w14:textId="77777777" w:rsidR="00426106" w:rsidRPr="00FB070A" w:rsidRDefault="00426106">
      <w:pPr>
        <w:keepNext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Għas-suspensjoni orali kostitwita:</w:t>
      </w:r>
    </w:p>
    <w:p w14:paraId="12940858" w14:textId="77777777" w:rsidR="00426106" w:rsidRPr="00FB070A" w:rsidRDefault="0042610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Taħżinx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temperatura </w:t>
      </w:r>
      <w:r w:rsidR="009451F5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il fuq minn 30°C</w:t>
      </w:r>
      <w:r w:rsidR="001B7568" w:rsidRPr="00FB070A">
        <w:rPr>
          <w:color w:val="000000"/>
        </w:rPr>
        <w:t>.</w:t>
      </w:r>
      <w:r w:rsidRPr="00FB070A">
        <w:rPr>
          <w:rFonts w:cs="Times New Roman"/>
          <w:color w:val="000000"/>
        </w:rPr>
        <w:t xml:space="preserve"> </w:t>
      </w:r>
    </w:p>
    <w:p w14:paraId="5410CA05" w14:textId="77777777" w:rsidR="00426106" w:rsidRPr="00FB070A" w:rsidRDefault="00F60392">
      <w:pPr>
        <w:rPr>
          <w:color w:val="000000"/>
        </w:rPr>
      </w:pPr>
      <w:r w:rsidRPr="00FB070A">
        <w:rPr>
          <w:rFonts w:cs="Times New Roman"/>
          <w:color w:val="000000"/>
        </w:rPr>
        <w:t>Tagħmlux fil-</w:t>
      </w:r>
      <w:r w:rsidR="00426106" w:rsidRPr="00FB070A">
        <w:rPr>
          <w:rFonts w:cs="Times New Roman"/>
          <w:color w:val="000000"/>
        </w:rPr>
        <w:t xml:space="preserve">friġġ jew </w:t>
      </w:r>
      <w:r w:rsidRPr="00FB070A">
        <w:rPr>
          <w:rFonts w:cs="Times New Roman"/>
          <w:color w:val="000000"/>
        </w:rPr>
        <w:t>fil-</w:t>
      </w:r>
      <w:r w:rsidR="00426106" w:rsidRPr="00FB070A">
        <w:rPr>
          <w:rFonts w:cs="Times New Roman"/>
          <w:color w:val="000000"/>
        </w:rPr>
        <w:t>friża</w:t>
      </w:r>
      <w:r w:rsidR="001B7568" w:rsidRPr="00FB070A">
        <w:rPr>
          <w:color w:val="000000"/>
        </w:rPr>
        <w:t>.</w:t>
      </w:r>
    </w:p>
    <w:p w14:paraId="2323088C" w14:textId="77777777" w:rsidR="00D21506" w:rsidRPr="00FB070A" w:rsidRDefault="00D21506">
      <w:pPr>
        <w:rPr>
          <w:color w:val="000000"/>
        </w:rPr>
      </w:pPr>
    </w:p>
    <w:p w14:paraId="120B9776" w14:textId="77777777" w:rsidR="00D21506" w:rsidRPr="00FB070A" w:rsidRDefault="00D21506">
      <w:pPr>
        <w:rPr>
          <w:rFonts w:cs="Times New Roman"/>
          <w:color w:val="000000"/>
        </w:rPr>
      </w:pPr>
      <w:r w:rsidRPr="00FB070A">
        <w:rPr>
          <w:color w:val="000000"/>
        </w:rPr>
        <w:t>Aħżen fil-kontenitur oriġinali</w:t>
      </w:r>
    </w:p>
    <w:p w14:paraId="61BE50F9" w14:textId="77777777" w:rsidR="00426106" w:rsidRPr="00FB070A" w:rsidRDefault="00426106">
      <w:pPr>
        <w:rPr>
          <w:color w:val="000000"/>
        </w:rPr>
      </w:pPr>
      <w:r w:rsidRPr="00FB070A">
        <w:rPr>
          <w:rFonts w:cs="Times New Roman"/>
          <w:color w:val="000000"/>
        </w:rPr>
        <w:t>Żomm ir-reċipjent magħluq sew</w:t>
      </w:r>
      <w:r w:rsidR="00F60392" w:rsidRPr="00FB070A">
        <w:rPr>
          <w:rFonts w:cs="Times New Roman"/>
          <w:color w:val="000000"/>
        </w:rPr>
        <w:t>wa</w:t>
      </w:r>
      <w:r w:rsidR="001B7568" w:rsidRPr="00FB070A">
        <w:rPr>
          <w:color w:val="000000"/>
        </w:rPr>
        <w:t>.</w:t>
      </w:r>
    </w:p>
    <w:p w14:paraId="5D3548C1" w14:textId="77777777" w:rsidR="00426106" w:rsidRPr="00FB070A" w:rsidRDefault="00426106">
      <w:pPr>
        <w:spacing w:line="240" w:lineRule="auto"/>
        <w:ind w:left="567" w:hanging="567"/>
        <w:rPr>
          <w:rFonts w:cs="Times New Roman"/>
          <w:color w:val="000000"/>
        </w:rPr>
      </w:pPr>
    </w:p>
    <w:p w14:paraId="60350E52" w14:textId="77777777" w:rsidR="00426106" w:rsidRPr="00FB070A" w:rsidRDefault="00426106">
      <w:pPr>
        <w:spacing w:line="240" w:lineRule="auto"/>
        <w:ind w:left="567" w:hanging="567"/>
        <w:rPr>
          <w:rFonts w:cs="Times New Roman"/>
          <w:color w:val="000000"/>
        </w:rPr>
      </w:pPr>
    </w:p>
    <w:p w14:paraId="6E734371" w14:textId="77777777" w:rsidR="00426106" w:rsidRPr="00FB070A" w:rsidRDefault="00426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cs="Times New Roman"/>
          <w:b/>
          <w:bCs/>
          <w:color w:val="000000"/>
        </w:rPr>
      </w:pPr>
      <w:r w:rsidRPr="00FB070A">
        <w:rPr>
          <w:rFonts w:cs="Times New Roman"/>
          <w:b/>
          <w:bCs/>
          <w:color w:val="000000"/>
        </w:rPr>
        <w:t>10.</w:t>
      </w:r>
      <w:r w:rsidRPr="00FB070A">
        <w:rPr>
          <w:rFonts w:cs="Times New Roman"/>
          <w:b/>
          <w:bCs/>
          <w:color w:val="000000"/>
        </w:rPr>
        <w:tab/>
        <w:t>PREKAWZJONIJIET SPEĊJALI GĦAR-RIMI TA</w:t>
      </w:r>
      <w:r w:rsidR="005E393F" w:rsidRPr="00FB070A">
        <w:rPr>
          <w:rFonts w:cs="Times New Roman"/>
          <w:b/>
          <w:bCs/>
          <w:color w:val="000000"/>
        </w:rPr>
        <w:t>’</w:t>
      </w:r>
      <w:r w:rsidRPr="00FB070A">
        <w:rPr>
          <w:rFonts w:cs="Times New Roman"/>
          <w:b/>
          <w:bCs/>
          <w:color w:val="000000"/>
        </w:rPr>
        <w:t xml:space="preserve"> PRODOTTI MEDIĊINALI MHUX UŻATI JEW SKART MINN DAWN IL-PRODOTTI MEDIĊINALI, JEKK HEMM BŻONN</w:t>
      </w:r>
    </w:p>
    <w:p w14:paraId="56EF3638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</w:p>
    <w:p w14:paraId="31FFD909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</w:p>
    <w:p w14:paraId="3F360E2E" w14:textId="77777777" w:rsidR="00426106" w:rsidRPr="00FB070A" w:rsidRDefault="00426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cs="Times New Roman"/>
          <w:b/>
          <w:bCs/>
          <w:color w:val="000000"/>
        </w:rPr>
      </w:pPr>
      <w:r w:rsidRPr="00FB070A">
        <w:rPr>
          <w:rFonts w:cs="Times New Roman"/>
          <w:b/>
          <w:bCs/>
          <w:color w:val="000000"/>
        </w:rPr>
        <w:t>11.</w:t>
      </w:r>
      <w:r w:rsidRPr="00FB070A">
        <w:rPr>
          <w:rFonts w:cs="Times New Roman"/>
          <w:b/>
          <w:bCs/>
          <w:color w:val="000000"/>
        </w:rPr>
        <w:tab/>
        <w:t>ISEM U INDIRIZZ TAD-DETENTUR TA</w:t>
      </w:r>
      <w:r w:rsidR="005E393F" w:rsidRPr="00FB070A">
        <w:rPr>
          <w:rFonts w:cs="Times New Roman"/>
          <w:b/>
          <w:bCs/>
          <w:color w:val="000000"/>
        </w:rPr>
        <w:t>’</w:t>
      </w:r>
      <w:r w:rsidRPr="00FB070A">
        <w:rPr>
          <w:rFonts w:cs="Times New Roman"/>
          <w:b/>
          <w:bCs/>
          <w:color w:val="000000"/>
        </w:rPr>
        <w:t>L-AWTORIZZAZZJONI GĦAT-TQEGĦID FIS-SUQ</w:t>
      </w:r>
    </w:p>
    <w:p w14:paraId="17CAC15F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</w:p>
    <w:p w14:paraId="58691800" w14:textId="77777777" w:rsidR="00C7277E" w:rsidRPr="00FB070A" w:rsidRDefault="00C7277E" w:rsidP="00C7277E">
      <w:pPr>
        <w:rPr>
          <w:color w:val="000000"/>
        </w:rPr>
      </w:pPr>
      <w:r w:rsidRPr="00FB070A">
        <w:rPr>
          <w:color w:val="000000"/>
        </w:rPr>
        <w:t>Pfizer Europe MA EEIG</w:t>
      </w:r>
    </w:p>
    <w:p w14:paraId="52CAA492" w14:textId="77777777" w:rsidR="00C7277E" w:rsidRPr="00FB070A" w:rsidRDefault="00C7277E" w:rsidP="00C7277E">
      <w:pPr>
        <w:rPr>
          <w:color w:val="000000"/>
        </w:rPr>
      </w:pPr>
      <w:r w:rsidRPr="00FB070A">
        <w:rPr>
          <w:color w:val="000000"/>
        </w:rPr>
        <w:t>Boulevard de la Plaine 17</w:t>
      </w:r>
    </w:p>
    <w:p w14:paraId="43185672" w14:textId="77777777" w:rsidR="00C7277E" w:rsidRPr="00FB070A" w:rsidRDefault="00C7277E" w:rsidP="00C7277E">
      <w:pPr>
        <w:rPr>
          <w:color w:val="000000"/>
        </w:rPr>
      </w:pPr>
      <w:r w:rsidRPr="00FB070A">
        <w:rPr>
          <w:color w:val="000000"/>
        </w:rPr>
        <w:t>1050 Bruxelles</w:t>
      </w:r>
    </w:p>
    <w:p w14:paraId="17B9325A" w14:textId="77777777" w:rsidR="00C7277E" w:rsidRPr="00FB070A" w:rsidRDefault="00C7277E" w:rsidP="00C7277E">
      <w:pPr>
        <w:rPr>
          <w:color w:val="000000"/>
        </w:rPr>
      </w:pPr>
      <w:r w:rsidRPr="00FB070A">
        <w:rPr>
          <w:color w:val="000000"/>
        </w:rPr>
        <w:t>Il-Belġju</w:t>
      </w:r>
    </w:p>
    <w:p w14:paraId="36CD5F7E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</w:p>
    <w:p w14:paraId="7FD53278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</w:p>
    <w:p w14:paraId="30FE33A9" w14:textId="77777777" w:rsidR="00426106" w:rsidRPr="00FB070A" w:rsidRDefault="00426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12.</w:t>
      </w:r>
      <w:r w:rsidRPr="00FB070A">
        <w:rPr>
          <w:rFonts w:cs="Times New Roman"/>
          <w:b/>
          <w:bCs/>
          <w:color w:val="000000"/>
        </w:rPr>
        <w:tab/>
        <w:t>NUMRU(I) TA</w:t>
      </w:r>
      <w:r w:rsidR="005E393F" w:rsidRPr="00FB070A">
        <w:rPr>
          <w:rFonts w:cs="Times New Roman"/>
          <w:b/>
          <w:bCs/>
          <w:color w:val="000000"/>
        </w:rPr>
        <w:t>’</w:t>
      </w:r>
      <w:r w:rsidRPr="00FB070A">
        <w:rPr>
          <w:rFonts w:cs="Times New Roman"/>
          <w:b/>
          <w:bCs/>
          <w:color w:val="000000"/>
        </w:rPr>
        <w:t>L-AWTORIZZAZZJONI GĦAT-TQEGĦID FIS-SUQ</w:t>
      </w:r>
    </w:p>
    <w:p w14:paraId="23109CDC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</w:p>
    <w:p w14:paraId="4F5E5BD1" w14:textId="77777777" w:rsidR="00426106" w:rsidRPr="00FB070A" w:rsidRDefault="0042610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EU/</w:t>
      </w:r>
      <w:r w:rsidR="0090460B" w:rsidRPr="00FB070A">
        <w:rPr>
          <w:rFonts w:cs="Times New Roman"/>
          <w:color w:val="000000"/>
        </w:rPr>
        <w:t>1</w:t>
      </w:r>
      <w:r w:rsidRPr="00FB070A">
        <w:rPr>
          <w:rFonts w:cs="Times New Roman"/>
          <w:color w:val="000000"/>
        </w:rPr>
        <w:t>/02/212/026</w:t>
      </w:r>
    </w:p>
    <w:p w14:paraId="71F54E18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</w:p>
    <w:p w14:paraId="6AC1E182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</w:p>
    <w:p w14:paraId="2AF51C8F" w14:textId="77777777" w:rsidR="00426106" w:rsidRPr="00FB070A" w:rsidRDefault="00426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13.</w:t>
      </w:r>
      <w:r w:rsidRPr="00FB070A">
        <w:rPr>
          <w:rFonts w:cs="Times New Roman"/>
          <w:b/>
          <w:bCs/>
          <w:color w:val="000000"/>
        </w:rPr>
        <w:tab/>
        <w:t xml:space="preserve">NUMRU TAL-LOTT </w:t>
      </w:r>
    </w:p>
    <w:p w14:paraId="185555BF" w14:textId="77777777" w:rsidR="00426106" w:rsidRPr="00FB070A" w:rsidRDefault="00426106">
      <w:pPr>
        <w:spacing w:line="240" w:lineRule="auto"/>
        <w:rPr>
          <w:rFonts w:cs="Times New Roman"/>
          <w:i/>
          <w:iCs/>
          <w:color w:val="000000"/>
        </w:rPr>
      </w:pPr>
    </w:p>
    <w:p w14:paraId="1CC731EB" w14:textId="77777777" w:rsidR="00426106" w:rsidRPr="00FB070A" w:rsidRDefault="0042610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Lot</w:t>
      </w:r>
    </w:p>
    <w:p w14:paraId="20D2BA52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</w:p>
    <w:p w14:paraId="4F42AD3C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</w:p>
    <w:p w14:paraId="4BFCC1A5" w14:textId="77777777" w:rsidR="00426106" w:rsidRPr="00FB070A" w:rsidRDefault="00426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14.</w:t>
      </w:r>
      <w:r w:rsidRPr="00FB070A">
        <w:rPr>
          <w:rFonts w:cs="Times New Roman"/>
          <w:b/>
          <w:bCs/>
          <w:color w:val="000000"/>
        </w:rPr>
        <w:tab/>
        <w:t>KLASSIFIKAZZJONI ĠENERALI TA</w:t>
      </w:r>
      <w:r w:rsidR="005E393F" w:rsidRPr="00FB070A">
        <w:rPr>
          <w:rFonts w:cs="Times New Roman"/>
          <w:b/>
          <w:bCs/>
          <w:color w:val="000000"/>
        </w:rPr>
        <w:t>’</w:t>
      </w:r>
      <w:r w:rsidRPr="00FB070A">
        <w:rPr>
          <w:rFonts w:cs="Times New Roman"/>
          <w:b/>
          <w:bCs/>
          <w:color w:val="000000"/>
        </w:rPr>
        <w:t xml:space="preserve"> KIF JINGĦATA</w:t>
      </w:r>
    </w:p>
    <w:p w14:paraId="3A9DB188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</w:p>
    <w:p w14:paraId="4EB07909" w14:textId="77777777" w:rsidR="00426106" w:rsidRPr="00FB070A" w:rsidRDefault="00426106">
      <w:pPr>
        <w:spacing w:line="240" w:lineRule="auto"/>
        <w:ind w:firstLine="567"/>
        <w:rPr>
          <w:rFonts w:cs="Times New Roman"/>
          <w:color w:val="000000"/>
        </w:rPr>
      </w:pPr>
    </w:p>
    <w:p w14:paraId="632024CF" w14:textId="77777777" w:rsidR="00426106" w:rsidRPr="00FB070A" w:rsidRDefault="00426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15.</w:t>
      </w:r>
      <w:r w:rsidRPr="00FB070A">
        <w:rPr>
          <w:rFonts w:cs="Times New Roman"/>
          <w:b/>
          <w:bCs/>
          <w:color w:val="000000"/>
        </w:rPr>
        <w:tab/>
        <w:t>ISTRUZZJONIJIET DWAR L-UŻU</w:t>
      </w:r>
    </w:p>
    <w:p w14:paraId="63311188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</w:p>
    <w:p w14:paraId="6C7A83AB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</w:p>
    <w:p w14:paraId="331A1B3A" w14:textId="77777777" w:rsidR="00426106" w:rsidRPr="00FB070A" w:rsidRDefault="00426106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16.</w:t>
      </w:r>
      <w:r w:rsidRPr="00FB070A">
        <w:rPr>
          <w:rFonts w:cs="Times New Roman"/>
          <w:b/>
          <w:bCs/>
          <w:color w:val="000000"/>
        </w:rPr>
        <w:tab/>
        <w:t>INFORMAZZJONI BIL-BRAILLE</w:t>
      </w:r>
    </w:p>
    <w:p w14:paraId="0B934D53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</w:p>
    <w:p w14:paraId="2D0A270B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Ġustifikazzjoni għalfejn mhux ser jintuża il-Braille aċċettata</w:t>
      </w:r>
      <w:r w:rsidR="0095643D" w:rsidRPr="00FB070A">
        <w:rPr>
          <w:rFonts w:cs="Times New Roman"/>
          <w:color w:val="000000"/>
        </w:rPr>
        <w:t>.</w:t>
      </w:r>
    </w:p>
    <w:p w14:paraId="7988AC2E" w14:textId="77777777" w:rsidR="00D21506" w:rsidRPr="00FB070A" w:rsidRDefault="00D21506">
      <w:pPr>
        <w:spacing w:line="240" w:lineRule="auto"/>
        <w:rPr>
          <w:rFonts w:cs="Times New Roman"/>
          <w:color w:val="000000"/>
        </w:rPr>
      </w:pPr>
    </w:p>
    <w:p w14:paraId="0B426317" w14:textId="77777777" w:rsidR="00D21506" w:rsidRPr="00FB070A" w:rsidRDefault="00D21506">
      <w:pPr>
        <w:spacing w:line="240" w:lineRule="auto"/>
        <w:rPr>
          <w:rFonts w:cs="Times New Roman"/>
          <w:color w:val="000000"/>
        </w:rPr>
      </w:pPr>
    </w:p>
    <w:p w14:paraId="0CE01EEF" w14:textId="77777777" w:rsidR="00D21506" w:rsidRPr="00FB070A" w:rsidRDefault="00D21506" w:rsidP="00F72CEB">
      <w:pPr>
        <w:pStyle w:val="Default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2"/>
        </w:tabs>
        <w:ind w:left="562" w:hanging="562"/>
        <w:rPr>
          <w:b/>
          <w:bCs/>
          <w:sz w:val="22"/>
          <w:szCs w:val="22"/>
          <w:lang w:val="mt-MT"/>
        </w:rPr>
      </w:pPr>
      <w:r w:rsidRPr="00FB070A">
        <w:rPr>
          <w:b/>
          <w:bCs/>
          <w:sz w:val="22"/>
          <w:szCs w:val="22"/>
          <w:lang w:val="mt-MT"/>
        </w:rPr>
        <w:t>17.</w:t>
      </w:r>
      <w:r w:rsidRPr="00FB070A">
        <w:rPr>
          <w:b/>
          <w:bCs/>
          <w:sz w:val="22"/>
          <w:szCs w:val="22"/>
          <w:lang w:val="mt-MT"/>
        </w:rPr>
        <w:tab/>
        <w:t>IDENTIFIKATUR UNIKU – BARCODE 2D</w:t>
      </w:r>
    </w:p>
    <w:p w14:paraId="0D0F656F" w14:textId="77777777" w:rsidR="00D21506" w:rsidRPr="00FB070A" w:rsidRDefault="00D21506" w:rsidP="00D21506">
      <w:pPr>
        <w:rPr>
          <w:rFonts w:cs="Times New Roman"/>
          <w:noProof/>
          <w:color w:val="000000"/>
        </w:rPr>
      </w:pPr>
    </w:p>
    <w:p w14:paraId="22B3060E" w14:textId="77777777" w:rsidR="00D21506" w:rsidRPr="00FB070A" w:rsidRDefault="00D21506" w:rsidP="00D21506">
      <w:pPr>
        <w:rPr>
          <w:rFonts w:cs="Times New Roman"/>
          <w:noProof/>
          <w:color w:val="000000"/>
        </w:rPr>
      </w:pPr>
    </w:p>
    <w:p w14:paraId="48FBF970" w14:textId="77777777" w:rsidR="00D21506" w:rsidRPr="00FB070A" w:rsidRDefault="00D21506" w:rsidP="00F72CEB">
      <w:pPr>
        <w:pStyle w:val="Default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2"/>
        </w:tabs>
        <w:ind w:left="562" w:hanging="562"/>
        <w:rPr>
          <w:b/>
          <w:bCs/>
          <w:sz w:val="22"/>
          <w:szCs w:val="22"/>
          <w:lang w:val="mt-MT"/>
        </w:rPr>
      </w:pPr>
      <w:r w:rsidRPr="00FB070A">
        <w:rPr>
          <w:b/>
          <w:bCs/>
          <w:sz w:val="22"/>
          <w:szCs w:val="22"/>
          <w:lang w:val="mt-MT"/>
        </w:rPr>
        <w:t>18.</w:t>
      </w:r>
      <w:r w:rsidRPr="00FB070A">
        <w:rPr>
          <w:b/>
          <w:bCs/>
          <w:sz w:val="22"/>
          <w:szCs w:val="22"/>
          <w:lang w:val="mt-MT"/>
        </w:rPr>
        <w:tab/>
        <w:t xml:space="preserve">IDENTIFIKATUR UNIKU – </w:t>
      </w:r>
      <w:r w:rsidRPr="00FB070A">
        <w:rPr>
          <w:b/>
          <w:bCs/>
          <w:i/>
          <w:iCs/>
          <w:sz w:val="22"/>
          <w:szCs w:val="22"/>
          <w:lang w:val="mt-MT"/>
        </w:rPr>
        <w:t>DATA</w:t>
      </w:r>
      <w:r w:rsidRPr="00FB070A">
        <w:rPr>
          <w:b/>
          <w:bCs/>
          <w:sz w:val="22"/>
          <w:szCs w:val="22"/>
          <w:lang w:val="mt-MT"/>
        </w:rPr>
        <w:t xml:space="preserve"> LI TINQARA MILL-BNIEDEM</w:t>
      </w:r>
    </w:p>
    <w:p w14:paraId="059D19EE" w14:textId="77777777" w:rsidR="00D21506" w:rsidRPr="00FB070A" w:rsidRDefault="00D21506">
      <w:pPr>
        <w:spacing w:line="240" w:lineRule="auto"/>
        <w:rPr>
          <w:rFonts w:cs="Times New Roman"/>
          <w:color w:val="000000"/>
        </w:rPr>
      </w:pPr>
    </w:p>
    <w:p w14:paraId="76F86393" w14:textId="77777777" w:rsidR="00D21506" w:rsidRPr="00FB070A" w:rsidRDefault="00D21506">
      <w:pPr>
        <w:spacing w:line="240" w:lineRule="auto"/>
        <w:rPr>
          <w:rFonts w:cs="Times New Roman"/>
          <w:color w:val="000000"/>
        </w:rPr>
      </w:pPr>
    </w:p>
    <w:p w14:paraId="3210ED5F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br w:type="page"/>
      </w:r>
    </w:p>
    <w:p w14:paraId="4E6F2FCD" w14:textId="77777777" w:rsidR="00426106" w:rsidRPr="00FB070A" w:rsidRDefault="00426106">
      <w:pPr>
        <w:spacing w:line="240" w:lineRule="auto"/>
        <w:jc w:val="center"/>
        <w:rPr>
          <w:rFonts w:cs="Times New Roman"/>
          <w:color w:val="000000"/>
        </w:rPr>
      </w:pPr>
    </w:p>
    <w:p w14:paraId="1A89A098" w14:textId="77777777" w:rsidR="00426106" w:rsidRPr="00FB070A" w:rsidRDefault="00426106">
      <w:pPr>
        <w:spacing w:line="240" w:lineRule="auto"/>
        <w:jc w:val="center"/>
        <w:rPr>
          <w:rFonts w:cs="Times New Roman"/>
          <w:color w:val="000000"/>
        </w:rPr>
      </w:pPr>
    </w:p>
    <w:p w14:paraId="2CE2A7E2" w14:textId="77777777" w:rsidR="00426106" w:rsidRPr="00FB070A" w:rsidRDefault="00426106">
      <w:pPr>
        <w:spacing w:line="240" w:lineRule="auto"/>
        <w:jc w:val="center"/>
        <w:rPr>
          <w:rFonts w:cs="Times New Roman"/>
          <w:color w:val="000000"/>
        </w:rPr>
      </w:pPr>
    </w:p>
    <w:p w14:paraId="0E4F5994" w14:textId="77777777" w:rsidR="00426106" w:rsidRPr="00FB070A" w:rsidRDefault="00426106">
      <w:pPr>
        <w:spacing w:line="240" w:lineRule="auto"/>
        <w:jc w:val="center"/>
        <w:rPr>
          <w:rFonts w:cs="Times New Roman"/>
          <w:color w:val="000000"/>
        </w:rPr>
      </w:pPr>
    </w:p>
    <w:p w14:paraId="152C3964" w14:textId="77777777" w:rsidR="00426106" w:rsidRPr="00FB070A" w:rsidRDefault="00426106">
      <w:pPr>
        <w:spacing w:line="240" w:lineRule="auto"/>
        <w:jc w:val="center"/>
        <w:rPr>
          <w:rFonts w:cs="Times New Roman"/>
          <w:color w:val="000000"/>
        </w:rPr>
      </w:pPr>
    </w:p>
    <w:p w14:paraId="5CA274C3" w14:textId="77777777" w:rsidR="00426106" w:rsidRPr="00FB070A" w:rsidRDefault="00426106">
      <w:pPr>
        <w:spacing w:line="240" w:lineRule="auto"/>
        <w:jc w:val="center"/>
        <w:rPr>
          <w:rFonts w:cs="Times New Roman"/>
          <w:color w:val="000000"/>
        </w:rPr>
      </w:pPr>
    </w:p>
    <w:p w14:paraId="5F6648F6" w14:textId="77777777" w:rsidR="00426106" w:rsidRPr="00FB070A" w:rsidRDefault="00426106">
      <w:pPr>
        <w:spacing w:line="240" w:lineRule="auto"/>
        <w:jc w:val="center"/>
        <w:rPr>
          <w:rFonts w:cs="Times New Roman"/>
          <w:color w:val="000000"/>
        </w:rPr>
      </w:pPr>
    </w:p>
    <w:p w14:paraId="7209E353" w14:textId="77777777" w:rsidR="00426106" w:rsidRPr="00FB070A" w:rsidRDefault="00426106">
      <w:pPr>
        <w:spacing w:line="240" w:lineRule="auto"/>
        <w:jc w:val="center"/>
        <w:rPr>
          <w:rFonts w:cs="Times New Roman"/>
          <w:color w:val="000000"/>
        </w:rPr>
      </w:pPr>
    </w:p>
    <w:p w14:paraId="0062DED1" w14:textId="77777777" w:rsidR="00426106" w:rsidRPr="00FB070A" w:rsidRDefault="00426106">
      <w:pPr>
        <w:spacing w:line="240" w:lineRule="auto"/>
        <w:jc w:val="center"/>
        <w:rPr>
          <w:rFonts w:cs="Times New Roman"/>
          <w:color w:val="000000"/>
        </w:rPr>
      </w:pPr>
    </w:p>
    <w:p w14:paraId="6C0AAE8C" w14:textId="77777777" w:rsidR="00426106" w:rsidRPr="00FB070A" w:rsidRDefault="00426106">
      <w:pPr>
        <w:spacing w:line="240" w:lineRule="auto"/>
        <w:jc w:val="center"/>
        <w:rPr>
          <w:rFonts w:cs="Times New Roman"/>
          <w:color w:val="000000"/>
        </w:rPr>
      </w:pPr>
    </w:p>
    <w:p w14:paraId="70D71AA8" w14:textId="77777777" w:rsidR="00426106" w:rsidRPr="00FB070A" w:rsidRDefault="00426106">
      <w:pPr>
        <w:spacing w:line="240" w:lineRule="auto"/>
        <w:jc w:val="center"/>
        <w:rPr>
          <w:rFonts w:cs="Times New Roman"/>
          <w:color w:val="000000"/>
        </w:rPr>
      </w:pPr>
    </w:p>
    <w:p w14:paraId="0726998B" w14:textId="77777777" w:rsidR="00426106" w:rsidRPr="00FB070A" w:rsidRDefault="00426106">
      <w:pPr>
        <w:spacing w:line="240" w:lineRule="auto"/>
        <w:jc w:val="center"/>
        <w:rPr>
          <w:rFonts w:cs="Times New Roman"/>
          <w:color w:val="000000"/>
        </w:rPr>
      </w:pPr>
    </w:p>
    <w:p w14:paraId="6EDD1C5F" w14:textId="77777777" w:rsidR="00426106" w:rsidRPr="00FB070A" w:rsidRDefault="00426106">
      <w:pPr>
        <w:spacing w:line="240" w:lineRule="auto"/>
        <w:jc w:val="center"/>
        <w:rPr>
          <w:rFonts w:cs="Times New Roman"/>
          <w:color w:val="000000"/>
        </w:rPr>
      </w:pPr>
    </w:p>
    <w:p w14:paraId="33964F2A" w14:textId="77777777" w:rsidR="00426106" w:rsidRPr="00FB070A" w:rsidRDefault="00426106">
      <w:pPr>
        <w:spacing w:line="240" w:lineRule="auto"/>
        <w:jc w:val="center"/>
        <w:rPr>
          <w:rFonts w:cs="Times New Roman"/>
          <w:color w:val="000000"/>
        </w:rPr>
      </w:pPr>
    </w:p>
    <w:p w14:paraId="5B0AEFEB" w14:textId="77777777" w:rsidR="00F72CEB" w:rsidRPr="00FB070A" w:rsidRDefault="00F72CEB">
      <w:pPr>
        <w:spacing w:line="240" w:lineRule="auto"/>
        <w:jc w:val="center"/>
        <w:rPr>
          <w:rFonts w:cs="Times New Roman"/>
          <w:color w:val="000000"/>
        </w:rPr>
      </w:pPr>
    </w:p>
    <w:p w14:paraId="2867D267" w14:textId="77777777" w:rsidR="00426106" w:rsidRPr="00FB070A" w:rsidRDefault="00426106">
      <w:pPr>
        <w:spacing w:line="240" w:lineRule="auto"/>
        <w:jc w:val="center"/>
        <w:rPr>
          <w:rFonts w:cs="Times New Roman"/>
          <w:color w:val="000000"/>
        </w:rPr>
      </w:pPr>
    </w:p>
    <w:p w14:paraId="31FF9295" w14:textId="77777777" w:rsidR="00426106" w:rsidRPr="00FB070A" w:rsidRDefault="00426106">
      <w:pPr>
        <w:spacing w:line="240" w:lineRule="auto"/>
        <w:jc w:val="center"/>
        <w:rPr>
          <w:rFonts w:cs="Times New Roman"/>
          <w:color w:val="000000"/>
        </w:rPr>
      </w:pPr>
    </w:p>
    <w:p w14:paraId="34A73DD0" w14:textId="77777777" w:rsidR="00426106" w:rsidRPr="00FB070A" w:rsidRDefault="00426106">
      <w:pPr>
        <w:spacing w:line="240" w:lineRule="auto"/>
        <w:jc w:val="center"/>
        <w:rPr>
          <w:rFonts w:cs="Times New Roman"/>
          <w:color w:val="000000"/>
        </w:rPr>
      </w:pPr>
    </w:p>
    <w:p w14:paraId="0EFB2CAE" w14:textId="77777777" w:rsidR="00426106" w:rsidRPr="00FB070A" w:rsidRDefault="00426106">
      <w:pPr>
        <w:spacing w:line="240" w:lineRule="auto"/>
        <w:jc w:val="center"/>
        <w:rPr>
          <w:rFonts w:cs="Times New Roman"/>
          <w:color w:val="000000"/>
        </w:rPr>
      </w:pPr>
    </w:p>
    <w:p w14:paraId="54EDDA10" w14:textId="77777777" w:rsidR="00426106" w:rsidRPr="00FB070A" w:rsidRDefault="00426106">
      <w:pPr>
        <w:spacing w:line="240" w:lineRule="auto"/>
        <w:jc w:val="center"/>
        <w:rPr>
          <w:rFonts w:cs="Times New Roman"/>
          <w:color w:val="000000"/>
        </w:rPr>
      </w:pPr>
    </w:p>
    <w:p w14:paraId="43D38342" w14:textId="77777777" w:rsidR="00426106" w:rsidRPr="00FB070A" w:rsidRDefault="00426106">
      <w:pPr>
        <w:spacing w:line="240" w:lineRule="auto"/>
        <w:jc w:val="center"/>
        <w:rPr>
          <w:rFonts w:cs="Times New Roman"/>
          <w:color w:val="000000"/>
        </w:rPr>
      </w:pPr>
    </w:p>
    <w:p w14:paraId="245F66F3" w14:textId="77777777" w:rsidR="00426106" w:rsidRPr="00FB070A" w:rsidRDefault="00426106">
      <w:pPr>
        <w:spacing w:line="240" w:lineRule="auto"/>
        <w:jc w:val="center"/>
        <w:rPr>
          <w:rFonts w:cs="Times New Roman"/>
          <w:color w:val="000000"/>
        </w:rPr>
      </w:pPr>
    </w:p>
    <w:p w14:paraId="7AFD484C" w14:textId="77777777" w:rsidR="00426106" w:rsidRPr="00FB070A" w:rsidRDefault="00426106">
      <w:pPr>
        <w:spacing w:line="240" w:lineRule="auto"/>
        <w:jc w:val="center"/>
        <w:outlineLvl w:val="0"/>
        <w:rPr>
          <w:rFonts w:cs="Times New Roman"/>
          <w:b/>
          <w:bCs/>
          <w:color w:val="000000"/>
        </w:rPr>
      </w:pPr>
    </w:p>
    <w:p w14:paraId="58B3FCD3" w14:textId="61125EBC" w:rsidR="00426106" w:rsidRPr="00FB070A" w:rsidRDefault="00426106" w:rsidP="00425124">
      <w:pPr>
        <w:pStyle w:val="Heading1"/>
        <w:jc w:val="center"/>
      </w:pPr>
      <w:r w:rsidRPr="00FB070A">
        <w:t>B. FULJETT TA</w:t>
      </w:r>
      <w:r w:rsidR="005E393F" w:rsidRPr="00FB070A">
        <w:t>’</w:t>
      </w:r>
      <w:r w:rsidRPr="00FB070A">
        <w:t xml:space="preserve"> TAGĦRIF</w:t>
      </w:r>
    </w:p>
    <w:p w14:paraId="0BF71B7F" w14:textId="77777777" w:rsidR="00426106" w:rsidRPr="00FB070A" w:rsidRDefault="00426106">
      <w:pPr>
        <w:spacing w:line="240" w:lineRule="auto"/>
        <w:jc w:val="center"/>
        <w:outlineLvl w:val="0"/>
        <w:rPr>
          <w:rFonts w:cs="Times New Roman"/>
          <w:b/>
          <w:bCs/>
          <w:color w:val="000000"/>
        </w:rPr>
      </w:pPr>
      <w:r w:rsidRPr="00FB070A">
        <w:rPr>
          <w:rFonts w:cs="Times New Roman"/>
          <w:b/>
          <w:bCs/>
          <w:color w:val="000000"/>
        </w:rPr>
        <w:br w:type="page"/>
      </w:r>
      <w:r w:rsidRPr="00FB070A">
        <w:rPr>
          <w:rFonts w:cs="Times New Roman"/>
          <w:b/>
          <w:color w:val="000000"/>
        </w:rPr>
        <w:t>Fuljett ta</w:t>
      </w:r>
      <w:r w:rsidR="005E393F" w:rsidRPr="00FB070A">
        <w:rPr>
          <w:rFonts w:cs="Times New Roman"/>
          <w:b/>
          <w:color w:val="000000"/>
        </w:rPr>
        <w:t>’</w:t>
      </w:r>
      <w:r w:rsidRPr="00FB070A">
        <w:rPr>
          <w:rFonts w:cs="Times New Roman"/>
          <w:b/>
          <w:color w:val="000000"/>
        </w:rPr>
        <w:t xml:space="preserve"> tagħrif:</w:t>
      </w:r>
      <w:r w:rsidRPr="00FB070A">
        <w:rPr>
          <w:rFonts w:cs="Times New Roman"/>
          <w:b/>
          <w:noProof/>
          <w:color w:val="000000"/>
        </w:rPr>
        <w:t xml:space="preserve"> </w:t>
      </w:r>
      <w:r w:rsidRPr="00FB070A">
        <w:rPr>
          <w:rFonts w:cs="Times New Roman"/>
          <w:b/>
          <w:color w:val="000000"/>
        </w:rPr>
        <w:t>Informazzjoni għall-utent</w:t>
      </w:r>
    </w:p>
    <w:p w14:paraId="21E69FBF" w14:textId="77777777" w:rsidR="00426106" w:rsidRPr="00FB070A" w:rsidRDefault="00426106">
      <w:pPr>
        <w:spacing w:line="240" w:lineRule="auto"/>
        <w:jc w:val="center"/>
        <w:outlineLvl w:val="0"/>
        <w:rPr>
          <w:rFonts w:cs="Times New Roman"/>
          <w:b/>
          <w:bCs/>
          <w:color w:val="000000"/>
        </w:rPr>
      </w:pPr>
    </w:p>
    <w:p w14:paraId="278B163D" w14:textId="77777777" w:rsidR="00426106" w:rsidRPr="00FB070A" w:rsidRDefault="00426106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</w:rPr>
      </w:pPr>
      <w:r w:rsidRPr="00FB070A">
        <w:rPr>
          <w:rFonts w:cs="Times New Roman"/>
          <w:b/>
          <w:bCs/>
          <w:color w:val="000000"/>
        </w:rPr>
        <w:t>VFEND 50 mg pilloli miksijin b</w:t>
      </w:r>
      <w:r w:rsidR="005E393F" w:rsidRPr="00FB070A">
        <w:rPr>
          <w:rFonts w:cs="Times New Roman"/>
          <w:b/>
          <w:bCs/>
          <w:color w:val="000000"/>
        </w:rPr>
        <w:t>’</w:t>
      </w:r>
      <w:r w:rsidRPr="00FB070A">
        <w:rPr>
          <w:rFonts w:cs="Times New Roman"/>
          <w:b/>
          <w:bCs/>
          <w:color w:val="000000"/>
        </w:rPr>
        <w:t>rita</w:t>
      </w:r>
    </w:p>
    <w:p w14:paraId="1DE0F050" w14:textId="77777777" w:rsidR="00426106" w:rsidRPr="00FB070A" w:rsidRDefault="00426106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</w:rPr>
      </w:pPr>
      <w:r w:rsidRPr="00FB070A">
        <w:rPr>
          <w:rFonts w:cs="Times New Roman"/>
          <w:b/>
          <w:bCs/>
          <w:color w:val="000000"/>
        </w:rPr>
        <w:t>VFEND 200 mg pilloli miksijin b</w:t>
      </w:r>
      <w:r w:rsidR="005E393F" w:rsidRPr="00FB070A">
        <w:rPr>
          <w:rFonts w:cs="Times New Roman"/>
          <w:b/>
          <w:bCs/>
          <w:color w:val="000000"/>
        </w:rPr>
        <w:t>’</w:t>
      </w:r>
      <w:r w:rsidRPr="00FB070A">
        <w:rPr>
          <w:rFonts w:cs="Times New Roman"/>
          <w:b/>
          <w:bCs/>
          <w:color w:val="000000"/>
        </w:rPr>
        <w:t>rita</w:t>
      </w:r>
    </w:p>
    <w:p w14:paraId="596FF1D8" w14:textId="77777777" w:rsidR="00426106" w:rsidRPr="00FB070A" w:rsidRDefault="005E1F3B">
      <w:pPr>
        <w:numPr>
          <w:ilvl w:val="12"/>
          <w:numId w:val="0"/>
        </w:numPr>
        <w:spacing w:line="240" w:lineRule="auto"/>
        <w:jc w:val="center"/>
        <w:rPr>
          <w:rFonts w:cs="Times New Roman"/>
          <w:bCs/>
          <w:color w:val="000000"/>
        </w:rPr>
      </w:pPr>
      <w:r w:rsidRPr="00FB070A">
        <w:rPr>
          <w:rFonts w:cs="Times New Roman"/>
          <w:bCs/>
          <w:color w:val="000000"/>
        </w:rPr>
        <w:t>v</w:t>
      </w:r>
      <w:r w:rsidR="00426106" w:rsidRPr="00FB070A">
        <w:rPr>
          <w:rFonts w:cs="Times New Roman"/>
          <w:bCs/>
          <w:color w:val="000000"/>
        </w:rPr>
        <w:t>oriconazole</w:t>
      </w:r>
    </w:p>
    <w:p w14:paraId="369DE1EE" w14:textId="77777777" w:rsidR="00426106" w:rsidRPr="00FB070A" w:rsidRDefault="00426106">
      <w:pPr>
        <w:spacing w:line="240" w:lineRule="auto"/>
        <w:jc w:val="center"/>
        <w:rPr>
          <w:rFonts w:cs="Times New Roman"/>
          <w:color w:val="000000"/>
        </w:rPr>
      </w:pPr>
    </w:p>
    <w:p w14:paraId="61F147F8" w14:textId="77777777" w:rsidR="002C43CC" w:rsidRPr="00FB070A" w:rsidRDefault="002C43CC" w:rsidP="002C43CC">
      <w:pPr>
        <w:ind w:right="-2"/>
        <w:rPr>
          <w:b/>
          <w:bCs/>
          <w:color w:val="000000"/>
        </w:rPr>
      </w:pPr>
      <w:r w:rsidRPr="00FB070A">
        <w:rPr>
          <w:b/>
          <w:bCs/>
          <w:color w:val="000000"/>
        </w:rPr>
        <w:t xml:space="preserve">Aqra </w:t>
      </w:r>
      <w:r w:rsidR="00150DCD" w:rsidRPr="00FB070A">
        <w:rPr>
          <w:b/>
          <w:bCs/>
          <w:color w:val="000000"/>
        </w:rPr>
        <w:t xml:space="preserve">sew </w:t>
      </w:r>
      <w:r w:rsidRPr="00FB070A">
        <w:rPr>
          <w:b/>
          <w:bCs/>
          <w:color w:val="000000"/>
        </w:rPr>
        <w:t xml:space="preserve">dan il-fuljett kollu qabel tibda tieħu din il-mediċina </w:t>
      </w:r>
      <w:r w:rsidRPr="00FB070A">
        <w:rPr>
          <w:b/>
          <w:color w:val="000000"/>
          <w:szCs w:val="24"/>
        </w:rPr>
        <w:t>peress li fih informazzjoni importanti għalik</w:t>
      </w:r>
      <w:r w:rsidRPr="00FB070A">
        <w:rPr>
          <w:b/>
          <w:bCs/>
          <w:color w:val="000000"/>
        </w:rPr>
        <w:t>.</w:t>
      </w:r>
    </w:p>
    <w:p w14:paraId="0062CD24" w14:textId="77777777" w:rsidR="002C43CC" w:rsidRPr="00FB070A" w:rsidRDefault="002C43CC" w:rsidP="008E6F16">
      <w:pPr>
        <w:numPr>
          <w:ilvl w:val="0"/>
          <w:numId w:val="14"/>
        </w:numPr>
        <w:tabs>
          <w:tab w:val="clear" w:pos="360"/>
        </w:tabs>
        <w:ind w:left="567" w:right="-2" w:hanging="567"/>
        <w:rPr>
          <w:color w:val="000000"/>
        </w:rPr>
      </w:pPr>
      <w:r w:rsidRPr="00FB070A">
        <w:rPr>
          <w:color w:val="000000"/>
        </w:rPr>
        <w:t>Żomm dan il-fuljett. Jista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jkollok bżonn terġa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taqrah.</w:t>
      </w:r>
    </w:p>
    <w:p w14:paraId="69647B99" w14:textId="77777777" w:rsidR="002C43CC" w:rsidRPr="00FB070A" w:rsidRDefault="002C43CC" w:rsidP="008E6F16">
      <w:pPr>
        <w:numPr>
          <w:ilvl w:val="0"/>
          <w:numId w:val="14"/>
        </w:numPr>
        <w:tabs>
          <w:tab w:val="clear" w:pos="360"/>
        </w:tabs>
        <w:ind w:left="567" w:right="-2" w:hanging="567"/>
        <w:rPr>
          <w:color w:val="000000"/>
        </w:rPr>
      </w:pPr>
      <w:r w:rsidRPr="00FB070A">
        <w:rPr>
          <w:color w:val="000000"/>
        </w:rPr>
        <w:t>Jekk ikollok aktar mistoqsijiet, staqsi lit-tabib, lill-ispiżjar jew l-infermier tiegħek.</w:t>
      </w:r>
    </w:p>
    <w:p w14:paraId="4EE68C27" w14:textId="77777777" w:rsidR="002C43CC" w:rsidRPr="00FB070A" w:rsidRDefault="002C43CC" w:rsidP="008E6F16">
      <w:pPr>
        <w:numPr>
          <w:ilvl w:val="0"/>
          <w:numId w:val="14"/>
        </w:numPr>
        <w:tabs>
          <w:tab w:val="clear" w:pos="360"/>
        </w:tabs>
        <w:ind w:left="567" w:hanging="567"/>
        <w:rPr>
          <w:color w:val="000000"/>
        </w:rPr>
      </w:pPr>
      <w:r w:rsidRPr="00FB070A">
        <w:rPr>
          <w:color w:val="000000"/>
        </w:rPr>
        <w:t xml:space="preserve">Din il-mediċina ġiet </w:t>
      </w:r>
      <w:r w:rsidR="00150DCD" w:rsidRPr="00FB070A">
        <w:rPr>
          <w:color w:val="000000"/>
        </w:rPr>
        <w:t xml:space="preserve">mogħtija </w:t>
      </w:r>
      <w:r w:rsidRPr="00FB070A">
        <w:rPr>
          <w:color w:val="000000"/>
        </w:rPr>
        <w:t xml:space="preserve">lilek biss. </w:t>
      </w:r>
      <w:r w:rsidRPr="00FB070A">
        <w:rPr>
          <w:noProof/>
          <w:color w:val="000000"/>
        </w:rPr>
        <w:t>M</w:t>
      </w:r>
      <w:r w:rsidR="005E393F" w:rsidRPr="00FB070A">
        <w:rPr>
          <w:noProof/>
          <w:color w:val="000000"/>
        </w:rPr>
        <w:t>’</w:t>
      </w:r>
      <w:r w:rsidRPr="00FB070A">
        <w:rPr>
          <w:noProof/>
          <w:color w:val="000000"/>
        </w:rPr>
        <w:t xml:space="preserve">għandekx tgħaddiha lil persuni oħra. </w:t>
      </w:r>
      <w:r w:rsidRPr="00FB070A">
        <w:rPr>
          <w:color w:val="000000"/>
        </w:rPr>
        <w:t>Tista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tagħmlilhom il-ħsara ank</w:t>
      </w:r>
      <w:r w:rsidR="00150DCD" w:rsidRPr="00FB070A">
        <w:rPr>
          <w:color w:val="000000"/>
        </w:rPr>
        <w:t>e</w:t>
      </w:r>
      <w:r w:rsidRPr="00FB070A">
        <w:rPr>
          <w:color w:val="000000"/>
        </w:rPr>
        <w:t xml:space="preserve"> jekk ikollhom l-istess </w:t>
      </w:r>
      <w:r w:rsidRPr="00FB070A">
        <w:rPr>
          <w:noProof/>
          <w:color w:val="000000"/>
          <w:szCs w:val="24"/>
        </w:rPr>
        <w:t>sinjali ta</w:t>
      </w:r>
      <w:r w:rsidR="005E393F" w:rsidRPr="00FB070A">
        <w:rPr>
          <w:noProof/>
          <w:color w:val="000000"/>
          <w:szCs w:val="24"/>
        </w:rPr>
        <w:t>’</w:t>
      </w:r>
      <w:r w:rsidRPr="00FB070A">
        <w:rPr>
          <w:noProof/>
          <w:color w:val="000000"/>
          <w:szCs w:val="24"/>
        </w:rPr>
        <w:t xml:space="preserve"> mard</w:t>
      </w:r>
      <w:r w:rsidRPr="00FB070A">
        <w:rPr>
          <w:color w:val="000000"/>
        </w:rPr>
        <w:t xml:space="preserve"> bħal tiegħek.</w:t>
      </w:r>
    </w:p>
    <w:p w14:paraId="7D9B87C9" w14:textId="77777777" w:rsidR="002C43CC" w:rsidRPr="00FB070A" w:rsidRDefault="002C43CC" w:rsidP="008E6F16">
      <w:pPr>
        <w:numPr>
          <w:ilvl w:val="0"/>
          <w:numId w:val="14"/>
        </w:numPr>
        <w:tabs>
          <w:tab w:val="clear" w:pos="360"/>
        </w:tabs>
        <w:ind w:left="567" w:hanging="567"/>
        <w:rPr>
          <w:color w:val="000000"/>
        </w:rPr>
      </w:pPr>
      <w:r w:rsidRPr="00FB070A">
        <w:rPr>
          <w:noProof/>
          <w:color w:val="000000"/>
          <w:szCs w:val="24"/>
        </w:rPr>
        <w:t xml:space="preserve">Jekk ikollok xi effett sekondarju kellem lit-tabib, lill-ispiżjar </w:t>
      </w:r>
      <w:r w:rsidRPr="00FB070A">
        <w:rPr>
          <w:color w:val="000000"/>
        </w:rPr>
        <w:t xml:space="preserve">jew </w:t>
      </w:r>
      <w:r w:rsidR="008436A0" w:rsidRPr="00FB070A">
        <w:rPr>
          <w:color w:val="000000"/>
        </w:rPr>
        <w:t>lil</w:t>
      </w:r>
      <w:r w:rsidRPr="00FB070A">
        <w:rPr>
          <w:color w:val="000000"/>
        </w:rPr>
        <w:t>l-infermier</w:t>
      </w:r>
      <w:r w:rsidRPr="00FB070A">
        <w:rPr>
          <w:noProof/>
          <w:color w:val="000000"/>
          <w:szCs w:val="24"/>
        </w:rPr>
        <w:t xml:space="preserve"> tiegħek. Dan jinkludi xi effett sekondarju possibbli li m</w:t>
      </w:r>
      <w:r w:rsidR="005E393F" w:rsidRPr="00FB070A">
        <w:rPr>
          <w:noProof/>
          <w:color w:val="000000"/>
          <w:szCs w:val="24"/>
        </w:rPr>
        <w:t>’</w:t>
      </w:r>
      <w:r w:rsidRPr="00FB070A">
        <w:rPr>
          <w:noProof/>
          <w:color w:val="000000"/>
          <w:szCs w:val="24"/>
        </w:rPr>
        <w:t>huwiex elenkat f</w:t>
      </w:r>
      <w:r w:rsidR="005E393F" w:rsidRPr="00FB070A">
        <w:rPr>
          <w:noProof/>
          <w:color w:val="000000"/>
          <w:szCs w:val="24"/>
        </w:rPr>
        <w:t>’</w:t>
      </w:r>
      <w:r w:rsidRPr="00FB070A">
        <w:rPr>
          <w:noProof/>
          <w:color w:val="000000"/>
          <w:szCs w:val="24"/>
        </w:rPr>
        <w:t>dan il-fuljett. Ara sezzjoni</w:t>
      </w:r>
      <w:r w:rsidR="00150DCD" w:rsidRPr="00FB070A">
        <w:rPr>
          <w:noProof/>
          <w:color w:val="000000"/>
          <w:szCs w:val="24"/>
        </w:rPr>
        <w:t> </w:t>
      </w:r>
      <w:r w:rsidRPr="00FB070A">
        <w:rPr>
          <w:noProof/>
          <w:color w:val="000000"/>
          <w:szCs w:val="24"/>
        </w:rPr>
        <w:t>4.</w:t>
      </w:r>
      <w:r w:rsidRPr="00FB070A">
        <w:rPr>
          <w:color w:val="000000"/>
        </w:rPr>
        <w:t xml:space="preserve"> </w:t>
      </w:r>
    </w:p>
    <w:p w14:paraId="52B51F22" w14:textId="77777777" w:rsidR="00BE4B9A" w:rsidRPr="00FB070A" w:rsidRDefault="00BE4B9A">
      <w:pPr>
        <w:numPr>
          <w:ilvl w:val="12"/>
          <w:numId w:val="0"/>
        </w:numPr>
        <w:spacing w:line="240" w:lineRule="auto"/>
        <w:ind w:right="-2"/>
        <w:outlineLvl w:val="0"/>
        <w:rPr>
          <w:rFonts w:cs="Times New Roman"/>
          <w:b/>
          <w:bCs/>
          <w:color w:val="000000"/>
        </w:rPr>
      </w:pPr>
    </w:p>
    <w:p w14:paraId="09783199" w14:textId="77777777" w:rsidR="00426106" w:rsidRPr="00FB070A" w:rsidRDefault="00426106">
      <w:pPr>
        <w:numPr>
          <w:ilvl w:val="12"/>
          <w:numId w:val="0"/>
        </w:numPr>
        <w:spacing w:line="240" w:lineRule="auto"/>
        <w:ind w:right="-2"/>
        <w:outlineLvl w:val="0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F</w:t>
      </w:r>
      <w:r w:rsidR="005E393F" w:rsidRPr="00FB070A">
        <w:rPr>
          <w:rFonts w:cs="Times New Roman"/>
          <w:b/>
          <w:bCs/>
          <w:color w:val="000000"/>
        </w:rPr>
        <w:t>’</w:t>
      </w:r>
      <w:r w:rsidRPr="00FB070A">
        <w:rPr>
          <w:rFonts w:cs="Times New Roman"/>
          <w:b/>
          <w:bCs/>
          <w:color w:val="000000"/>
        </w:rPr>
        <w:t>dan il-fuljett</w:t>
      </w:r>
    </w:p>
    <w:p w14:paraId="631370AE" w14:textId="77777777" w:rsidR="00CB42C2" w:rsidRPr="00FB070A" w:rsidRDefault="00CB42C2">
      <w:pPr>
        <w:numPr>
          <w:ilvl w:val="12"/>
          <w:numId w:val="0"/>
        </w:numPr>
        <w:spacing w:line="240" w:lineRule="auto"/>
        <w:ind w:right="-2"/>
        <w:outlineLvl w:val="0"/>
        <w:rPr>
          <w:rFonts w:cs="Times New Roman"/>
          <w:color w:val="000000"/>
        </w:rPr>
      </w:pPr>
    </w:p>
    <w:p w14:paraId="7BD6A297" w14:textId="77777777" w:rsidR="00426106" w:rsidRPr="00FB070A" w:rsidRDefault="00426106">
      <w:pPr>
        <w:numPr>
          <w:ilvl w:val="12"/>
          <w:numId w:val="0"/>
        </w:numPr>
        <w:ind w:left="567" w:right="-29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1.</w:t>
      </w:r>
      <w:r w:rsidRPr="00FB070A">
        <w:rPr>
          <w:rFonts w:cs="Times New Roman"/>
          <w:color w:val="000000"/>
        </w:rPr>
        <w:tab/>
        <w:t>X</w:t>
      </w:r>
      <w:r w:rsidR="005E393F" w:rsidRPr="00FB070A">
        <w:rPr>
          <w:rFonts w:cs="Times New Roman"/>
          <w:color w:val="000000"/>
        </w:rPr>
        <w:t>’’</w:t>
      </w:r>
      <w:r w:rsidRPr="00FB070A">
        <w:rPr>
          <w:rFonts w:cs="Times New Roman"/>
          <w:color w:val="000000"/>
        </w:rPr>
        <w:t>inhu VFEND u għalxiex jintuża</w:t>
      </w:r>
    </w:p>
    <w:p w14:paraId="742883D2" w14:textId="77777777" w:rsidR="00426106" w:rsidRPr="00FB070A" w:rsidRDefault="00426106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161"/>
        </w:tabs>
        <w:ind w:left="567" w:right="-29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2.</w:t>
      </w:r>
      <w:r w:rsidRPr="00FB070A">
        <w:rPr>
          <w:rFonts w:cs="Times New Roman"/>
          <w:color w:val="000000"/>
        </w:rPr>
        <w:tab/>
      </w:r>
      <w:r w:rsidRPr="00FB070A">
        <w:rPr>
          <w:rFonts w:cs="Times New Roman"/>
          <w:noProof/>
          <w:color w:val="000000"/>
        </w:rPr>
        <w:t>X</w:t>
      </w:r>
      <w:r w:rsidR="005E393F" w:rsidRPr="00FB070A">
        <w:rPr>
          <w:rFonts w:cs="Times New Roman"/>
          <w:noProof/>
          <w:color w:val="000000"/>
        </w:rPr>
        <w:t>’</w:t>
      </w:r>
      <w:r w:rsidRPr="00FB070A">
        <w:rPr>
          <w:rFonts w:cs="Times New Roman"/>
          <w:noProof/>
          <w:color w:val="000000"/>
        </w:rPr>
        <w:t>għandek tkun taf</w:t>
      </w:r>
      <w:r w:rsidRPr="00FB070A">
        <w:rPr>
          <w:rFonts w:cs="Times New Roman"/>
          <w:color w:val="000000"/>
        </w:rPr>
        <w:t xml:space="preserve"> qabel ma tieħu VFEND</w:t>
      </w:r>
    </w:p>
    <w:p w14:paraId="515610FD" w14:textId="77777777" w:rsidR="00426106" w:rsidRPr="00FB070A" w:rsidRDefault="00426106">
      <w:pPr>
        <w:numPr>
          <w:ilvl w:val="12"/>
          <w:numId w:val="0"/>
        </w:numPr>
        <w:ind w:left="567" w:right="-29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3.</w:t>
      </w:r>
      <w:r w:rsidRPr="00FB070A">
        <w:rPr>
          <w:rFonts w:cs="Times New Roman"/>
          <w:color w:val="000000"/>
        </w:rPr>
        <w:tab/>
        <w:t>Kif għandek tieħu VFEND</w:t>
      </w:r>
    </w:p>
    <w:p w14:paraId="6DD6A3EE" w14:textId="77777777" w:rsidR="00426106" w:rsidRPr="00FB070A" w:rsidRDefault="00426106">
      <w:pPr>
        <w:numPr>
          <w:ilvl w:val="12"/>
          <w:numId w:val="0"/>
        </w:numPr>
        <w:ind w:left="567" w:right="-29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4.</w:t>
      </w:r>
      <w:r w:rsidRPr="00FB070A">
        <w:rPr>
          <w:rFonts w:cs="Times New Roman"/>
          <w:color w:val="000000"/>
        </w:rPr>
        <w:tab/>
        <w:t>Effetti sekondarji possibbli</w:t>
      </w:r>
    </w:p>
    <w:p w14:paraId="5E5BE27C" w14:textId="77777777" w:rsidR="00426106" w:rsidRPr="00FB070A" w:rsidRDefault="00426106" w:rsidP="008E6F16">
      <w:pPr>
        <w:numPr>
          <w:ilvl w:val="0"/>
          <w:numId w:val="15"/>
        </w:numPr>
        <w:ind w:right="-29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Kif taħżen VFEND</w:t>
      </w:r>
    </w:p>
    <w:p w14:paraId="060CA729" w14:textId="77777777" w:rsidR="00426106" w:rsidRPr="00FB070A" w:rsidRDefault="00426106" w:rsidP="008E6F16">
      <w:pPr>
        <w:numPr>
          <w:ilvl w:val="0"/>
          <w:numId w:val="15"/>
        </w:numPr>
        <w:spacing w:line="240" w:lineRule="auto"/>
        <w:ind w:right="-29"/>
        <w:rPr>
          <w:rFonts w:cs="Times New Roman"/>
          <w:noProof/>
          <w:color w:val="000000"/>
        </w:rPr>
      </w:pPr>
      <w:r w:rsidRPr="00FB070A">
        <w:rPr>
          <w:rFonts w:cs="Times New Roman"/>
          <w:noProof/>
          <w:color w:val="000000"/>
        </w:rPr>
        <w:t>Kontenut tal-pakkett u informazzjoni oħra</w:t>
      </w:r>
    </w:p>
    <w:p w14:paraId="2E7589E4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</w:p>
    <w:p w14:paraId="6E37B9EE" w14:textId="77777777" w:rsidR="00426106" w:rsidRPr="00FB070A" w:rsidRDefault="00426106">
      <w:pPr>
        <w:numPr>
          <w:ilvl w:val="12"/>
          <w:numId w:val="0"/>
        </w:numPr>
        <w:spacing w:line="240" w:lineRule="auto"/>
        <w:rPr>
          <w:rFonts w:cs="Times New Roman"/>
          <w:color w:val="000000"/>
        </w:rPr>
      </w:pPr>
    </w:p>
    <w:p w14:paraId="6AE4D1F3" w14:textId="77777777" w:rsidR="00426106" w:rsidRPr="00FB070A" w:rsidRDefault="00426106">
      <w:pPr>
        <w:numPr>
          <w:ilvl w:val="12"/>
          <w:numId w:val="0"/>
        </w:numPr>
        <w:ind w:left="567" w:right="-2" w:hanging="567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1.</w:t>
      </w:r>
      <w:r w:rsidRPr="00FB070A">
        <w:rPr>
          <w:rFonts w:cs="Times New Roman"/>
          <w:b/>
          <w:bCs/>
          <w:color w:val="000000"/>
        </w:rPr>
        <w:tab/>
        <w:t>X</w:t>
      </w:r>
      <w:r w:rsidR="005E393F" w:rsidRPr="00FB070A">
        <w:rPr>
          <w:rFonts w:cs="Times New Roman"/>
          <w:b/>
          <w:bCs/>
          <w:color w:val="000000"/>
        </w:rPr>
        <w:t>’</w:t>
      </w:r>
      <w:r w:rsidRPr="00FB070A">
        <w:rPr>
          <w:rFonts w:cs="Times New Roman"/>
          <w:b/>
          <w:bCs/>
          <w:color w:val="000000"/>
        </w:rPr>
        <w:t>inhu VFEND u għalxiex jintuża</w:t>
      </w:r>
    </w:p>
    <w:p w14:paraId="67574618" w14:textId="77777777" w:rsidR="00426106" w:rsidRPr="00FB070A" w:rsidRDefault="00426106">
      <w:pPr>
        <w:rPr>
          <w:rFonts w:cs="Times New Roman"/>
          <w:color w:val="000000"/>
        </w:rPr>
      </w:pPr>
    </w:p>
    <w:p w14:paraId="1A28F970" w14:textId="77777777" w:rsidR="00426106" w:rsidRPr="00FB070A" w:rsidRDefault="0042610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 xml:space="preserve">VFEND fih is-sustanza attiva voriconazole. VFEND huwa mediċina antifungali  Huwa jaħdem billi joqtol jew iwaqqaf it-tkabbir tal-fungi li jikkawżaw l-infezzjonijiet.  </w:t>
      </w:r>
    </w:p>
    <w:p w14:paraId="30F5F4B0" w14:textId="77777777" w:rsidR="00426106" w:rsidRPr="00FB070A" w:rsidRDefault="00426106">
      <w:pPr>
        <w:pStyle w:val="EndnoteText"/>
        <w:rPr>
          <w:rFonts w:cs="Times New Roman"/>
          <w:color w:val="000000"/>
          <w:sz w:val="22"/>
          <w:szCs w:val="22"/>
        </w:rPr>
      </w:pPr>
    </w:p>
    <w:p w14:paraId="66B8C3D9" w14:textId="77777777" w:rsidR="00426106" w:rsidRPr="00FB070A" w:rsidRDefault="0042610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Huwa jintuża għat-trattament tal-pazjenti (adulti u tfal li għandhom aktar minn sentejn) li għandhom:</w:t>
      </w:r>
    </w:p>
    <w:p w14:paraId="593E59B6" w14:textId="77777777" w:rsidR="00426106" w:rsidRPr="00FB070A" w:rsidRDefault="00426106">
      <w:pPr>
        <w:pStyle w:val="CM55"/>
        <w:spacing w:after="0"/>
        <w:rPr>
          <w:color w:val="000000"/>
          <w:sz w:val="22"/>
          <w:szCs w:val="22"/>
          <w:lang w:val="mt-MT"/>
        </w:rPr>
      </w:pPr>
    </w:p>
    <w:p w14:paraId="48047AF3" w14:textId="77777777" w:rsidR="00426106" w:rsidRPr="00FB070A" w:rsidRDefault="00426106" w:rsidP="008E6F16">
      <w:pPr>
        <w:pStyle w:val="CM55"/>
        <w:numPr>
          <w:ilvl w:val="0"/>
          <w:numId w:val="16"/>
        </w:numPr>
        <w:tabs>
          <w:tab w:val="clear" w:pos="720"/>
          <w:tab w:val="num" w:pos="567"/>
        </w:tabs>
        <w:spacing w:after="0"/>
        <w:ind w:left="567" w:hanging="567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aspergillosis invażiva (tip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infezzjoni fungali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i/>
          <w:color w:val="000000"/>
          <w:sz w:val="22"/>
          <w:szCs w:val="22"/>
          <w:lang w:val="mt-MT"/>
        </w:rPr>
        <w:t>Aspergillus sp</w:t>
      </w:r>
      <w:r w:rsidRPr="00FB070A">
        <w:rPr>
          <w:color w:val="000000"/>
          <w:sz w:val="22"/>
          <w:szCs w:val="22"/>
          <w:lang w:val="mt-MT"/>
        </w:rPr>
        <w:t>),</w:t>
      </w:r>
    </w:p>
    <w:p w14:paraId="6EEDA254" w14:textId="77777777" w:rsidR="00426106" w:rsidRPr="00FB070A" w:rsidRDefault="00426106" w:rsidP="008E6F16">
      <w:pPr>
        <w:pStyle w:val="CM55"/>
        <w:numPr>
          <w:ilvl w:val="0"/>
          <w:numId w:val="16"/>
        </w:numPr>
        <w:tabs>
          <w:tab w:val="clear" w:pos="720"/>
          <w:tab w:val="num" w:pos="567"/>
        </w:tabs>
        <w:spacing w:after="0"/>
        <w:ind w:left="567" w:hanging="567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candidaemia (tip ieħor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infezzjoni fungali minħabba </w:t>
      </w:r>
      <w:r w:rsidRPr="00FB070A">
        <w:rPr>
          <w:i/>
          <w:color w:val="000000"/>
          <w:sz w:val="22"/>
          <w:szCs w:val="22"/>
          <w:lang w:val="mt-MT"/>
        </w:rPr>
        <w:t>Candida sp</w:t>
      </w:r>
      <w:r w:rsidRPr="00FB070A">
        <w:rPr>
          <w:color w:val="000000"/>
          <w:sz w:val="22"/>
          <w:szCs w:val="22"/>
          <w:lang w:val="mt-MT"/>
        </w:rPr>
        <w:t>) f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pazjenti li m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g</w:t>
      </w:r>
      <w:r w:rsidRPr="00FB070A">
        <w:rPr>
          <w:color w:val="000000"/>
          <w:sz w:val="22"/>
          <w:szCs w:val="22"/>
          <w:lang w:val="mt-MT" w:eastAsia="ko-KR"/>
        </w:rPr>
        <w:t>ħandomx newtropenja</w:t>
      </w:r>
      <w:r w:rsidRPr="00FB070A">
        <w:rPr>
          <w:color w:val="000000"/>
          <w:sz w:val="22"/>
          <w:szCs w:val="22"/>
          <w:lang w:val="mt-MT"/>
        </w:rPr>
        <w:t xml:space="preserve"> (pazjenti li m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għandhomx għadd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ċelloli bojod tad-demm baxx mhux normali),</w:t>
      </w:r>
    </w:p>
    <w:p w14:paraId="2D79597E" w14:textId="77777777" w:rsidR="00426106" w:rsidRPr="00FB070A" w:rsidRDefault="00426106" w:rsidP="008E6F16">
      <w:pPr>
        <w:pStyle w:val="CM55"/>
        <w:numPr>
          <w:ilvl w:val="0"/>
          <w:numId w:val="16"/>
        </w:numPr>
        <w:tabs>
          <w:tab w:val="clear" w:pos="720"/>
          <w:tab w:val="num" w:pos="567"/>
        </w:tabs>
        <w:spacing w:after="0"/>
        <w:ind w:left="567" w:hanging="567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infezzjonijiet invażivi serji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</w:t>
      </w:r>
      <w:r w:rsidRPr="00FB070A">
        <w:rPr>
          <w:i/>
          <w:color w:val="000000"/>
          <w:sz w:val="22"/>
          <w:szCs w:val="22"/>
          <w:lang w:val="mt-MT"/>
        </w:rPr>
        <w:t>Candida sp.</w:t>
      </w:r>
      <w:r w:rsidRPr="00FB070A">
        <w:rPr>
          <w:color w:val="000000"/>
          <w:sz w:val="22"/>
          <w:szCs w:val="22"/>
          <w:lang w:val="mt-MT"/>
        </w:rPr>
        <w:t xml:space="preserve"> fejn il-fungus huwa reżistenti għal fluconazole (mediċina antifungali oħra),</w:t>
      </w:r>
    </w:p>
    <w:p w14:paraId="236AFCAF" w14:textId="77777777" w:rsidR="00426106" w:rsidRPr="00FB070A" w:rsidRDefault="00426106" w:rsidP="008E6F16">
      <w:pPr>
        <w:pStyle w:val="CM55"/>
        <w:numPr>
          <w:ilvl w:val="0"/>
          <w:numId w:val="16"/>
        </w:numPr>
        <w:tabs>
          <w:tab w:val="clear" w:pos="720"/>
          <w:tab w:val="num" w:pos="567"/>
        </w:tabs>
        <w:spacing w:after="0"/>
        <w:ind w:left="567" w:hanging="567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 xml:space="preserve">infezzjonijiet fungali serji kkawżati minn </w:t>
      </w:r>
      <w:r w:rsidRPr="00FB070A">
        <w:rPr>
          <w:i/>
          <w:color w:val="000000"/>
          <w:sz w:val="22"/>
          <w:szCs w:val="22"/>
          <w:lang w:val="mt-MT"/>
        </w:rPr>
        <w:t>Scedosporium spp</w:t>
      </w:r>
      <w:r w:rsidRPr="00FB070A">
        <w:rPr>
          <w:color w:val="000000"/>
          <w:sz w:val="22"/>
          <w:szCs w:val="22"/>
          <w:lang w:val="mt-MT"/>
        </w:rPr>
        <w:t xml:space="preserve">. u </w:t>
      </w:r>
      <w:r w:rsidRPr="00FB070A">
        <w:rPr>
          <w:i/>
          <w:color w:val="000000"/>
          <w:sz w:val="22"/>
          <w:szCs w:val="22"/>
          <w:lang w:val="mt-MT"/>
        </w:rPr>
        <w:t xml:space="preserve">Fusarium spp. </w:t>
      </w:r>
      <w:r w:rsidRPr="00FB070A">
        <w:rPr>
          <w:color w:val="000000"/>
          <w:sz w:val="22"/>
          <w:szCs w:val="22"/>
          <w:lang w:val="mt-MT"/>
        </w:rPr>
        <w:t>(żewġ speċi differenti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fungus).</w:t>
      </w:r>
    </w:p>
    <w:p w14:paraId="5A6C8B1B" w14:textId="77777777" w:rsidR="00426106" w:rsidRPr="00FB070A" w:rsidRDefault="00426106">
      <w:pPr>
        <w:pStyle w:val="CM55"/>
        <w:spacing w:after="0"/>
        <w:rPr>
          <w:color w:val="000000"/>
          <w:sz w:val="22"/>
          <w:szCs w:val="22"/>
          <w:lang w:val="mt-MT"/>
        </w:rPr>
      </w:pPr>
    </w:p>
    <w:p w14:paraId="11217A3B" w14:textId="77777777" w:rsidR="00426106" w:rsidRPr="00FB070A" w:rsidRDefault="00426106">
      <w:pPr>
        <w:pStyle w:val="CM55"/>
        <w:spacing w:after="0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VFEND huwa maħsub għal pazjenti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infezzjonijiet fungali li qed immorru għall-agħar, li jistgħu jkunu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periklu għall-ħajja.</w:t>
      </w:r>
    </w:p>
    <w:p w14:paraId="4C5AE0BB" w14:textId="77777777" w:rsidR="00426106" w:rsidRPr="00FB070A" w:rsidRDefault="00426106">
      <w:pPr>
        <w:rPr>
          <w:rFonts w:cs="Times New Roman"/>
          <w:color w:val="000000"/>
        </w:rPr>
      </w:pPr>
    </w:p>
    <w:p w14:paraId="556C41B8" w14:textId="77777777" w:rsidR="00692EF5" w:rsidRPr="00FB070A" w:rsidRDefault="00692EF5" w:rsidP="00692EF5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Prevenzjoni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infezzjonijiet fungali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pazjenti li jkunu </w:t>
      </w:r>
      <w:r w:rsidR="002664E4" w:rsidRPr="00FB070A">
        <w:rPr>
          <w:rFonts w:cs="Times New Roman"/>
          <w:color w:val="000000"/>
        </w:rPr>
        <w:t>ngħataw</w:t>
      </w:r>
      <w:r w:rsidRPr="00FB070A">
        <w:rPr>
          <w:rFonts w:cs="Times New Roman"/>
          <w:color w:val="000000"/>
        </w:rPr>
        <w:t xml:space="preserve"> trapjant tal-mudullun u li jkunu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riskju għoli.</w:t>
      </w:r>
    </w:p>
    <w:p w14:paraId="35221D3D" w14:textId="77777777" w:rsidR="00426106" w:rsidRPr="00FB070A" w:rsidRDefault="00426106">
      <w:pPr>
        <w:rPr>
          <w:rFonts w:cs="Times New Roman"/>
          <w:color w:val="000000"/>
        </w:rPr>
      </w:pPr>
    </w:p>
    <w:p w14:paraId="78C88E7D" w14:textId="77777777" w:rsidR="00426106" w:rsidRPr="00FB070A" w:rsidRDefault="0042610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Dan il-prodott għandu jittieħed biss taħt is-superviżjoni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tabib. </w:t>
      </w:r>
    </w:p>
    <w:p w14:paraId="410F4FBD" w14:textId="77777777" w:rsidR="00426106" w:rsidRPr="00FB070A" w:rsidRDefault="00426106">
      <w:pPr>
        <w:numPr>
          <w:ilvl w:val="12"/>
          <w:numId w:val="0"/>
        </w:numPr>
        <w:spacing w:line="240" w:lineRule="auto"/>
        <w:rPr>
          <w:rFonts w:cs="Times New Roman"/>
          <w:color w:val="000000"/>
        </w:rPr>
      </w:pPr>
    </w:p>
    <w:p w14:paraId="0372E918" w14:textId="77777777" w:rsidR="00426106" w:rsidRPr="00FB070A" w:rsidRDefault="00426106">
      <w:pPr>
        <w:numPr>
          <w:ilvl w:val="12"/>
          <w:numId w:val="0"/>
        </w:numPr>
        <w:spacing w:line="240" w:lineRule="auto"/>
        <w:rPr>
          <w:rFonts w:cs="Times New Roman"/>
          <w:color w:val="000000"/>
        </w:rPr>
      </w:pPr>
    </w:p>
    <w:p w14:paraId="6A64F29E" w14:textId="77777777" w:rsidR="00426106" w:rsidRPr="00FB070A" w:rsidRDefault="00426106" w:rsidP="005E1F3B">
      <w:pPr>
        <w:numPr>
          <w:ilvl w:val="12"/>
          <w:numId w:val="0"/>
        </w:numPr>
        <w:spacing w:line="240" w:lineRule="auto"/>
        <w:ind w:left="567" w:right="-2" w:hanging="567"/>
        <w:rPr>
          <w:rFonts w:cs="Times New Roman"/>
          <w:b/>
          <w:bCs/>
          <w:color w:val="000000"/>
        </w:rPr>
      </w:pPr>
      <w:r w:rsidRPr="00FB070A">
        <w:rPr>
          <w:rFonts w:cs="Times New Roman"/>
          <w:b/>
          <w:bCs/>
          <w:color w:val="000000"/>
        </w:rPr>
        <w:t>2.</w:t>
      </w:r>
      <w:r w:rsidRPr="00FB070A">
        <w:rPr>
          <w:rFonts w:cs="Times New Roman"/>
          <w:b/>
          <w:bCs/>
          <w:color w:val="000000"/>
        </w:rPr>
        <w:tab/>
      </w:r>
      <w:r w:rsidRPr="00FB070A">
        <w:rPr>
          <w:rFonts w:cs="Times New Roman"/>
          <w:b/>
          <w:color w:val="000000"/>
        </w:rPr>
        <w:t>X</w:t>
      </w:r>
      <w:r w:rsidR="005E393F" w:rsidRPr="00FB070A">
        <w:rPr>
          <w:rFonts w:cs="Times New Roman"/>
          <w:b/>
          <w:color w:val="000000"/>
        </w:rPr>
        <w:t>’</w:t>
      </w:r>
      <w:r w:rsidRPr="00FB070A">
        <w:rPr>
          <w:rFonts w:cs="Times New Roman"/>
          <w:b/>
          <w:color w:val="000000"/>
        </w:rPr>
        <w:t>għandek tkun taf qabel ma tieħu</w:t>
      </w:r>
      <w:r w:rsidRPr="00FB070A">
        <w:rPr>
          <w:rFonts w:cs="Times New Roman"/>
          <w:b/>
          <w:bCs/>
          <w:color w:val="000000"/>
        </w:rPr>
        <w:t xml:space="preserve"> VFEND </w:t>
      </w:r>
    </w:p>
    <w:p w14:paraId="3DBC7A61" w14:textId="77777777" w:rsidR="00426106" w:rsidRPr="00FB070A" w:rsidRDefault="00426106">
      <w:pPr>
        <w:numPr>
          <w:ilvl w:val="12"/>
          <w:numId w:val="0"/>
        </w:numPr>
        <w:spacing w:line="240" w:lineRule="auto"/>
        <w:ind w:right="-2"/>
        <w:rPr>
          <w:rFonts w:cs="Times New Roman"/>
          <w:color w:val="000000"/>
        </w:rPr>
      </w:pPr>
    </w:p>
    <w:p w14:paraId="02AFB30F" w14:textId="77777777" w:rsidR="00426106" w:rsidRPr="00FB070A" w:rsidRDefault="00426106">
      <w:pPr>
        <w:numPr>
          <w:ilvl w:val="12"/>
          <w:numId w:val="0"/>
        </w:numPr>
        <w:rPr>
          <w:rFonts w:cs="Times New Roman"/>
          <w:b/>
          <w:bCs/>
          <w:color w:val="000000"/>
        </w:rPr>
      </w:pPr>
      <w:r w:rsidRPr="00FB070A">
        <w:rPr>
          <w:rFonts w:cs="Times New Roman"/>
          <w:b/>
          <w:bCs/>
          <w:color w:val="000000"/>
        </w:rPr>
        <w:t>Tiħux VFEND</w:t>
      </w:r>
    </w:p>
    <w:p w14:paraId="2974F56E" w14:textId="77777777" w:rsidR="00426106" w:rsidRPr="00FB070A" w:rsidRDefault="00426106">
      <w:pPr>
        <w:numPr>
          <w:ilvl w:val="12"/>
          <w:numId w:val="0"/>
        </w:numPr>
        <w:tabs>
          <w:tab w:val="left" w:pos="0"/>
        </w:tabs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Jekk inti allerġiku għal voriconazole jew</w:t>
      </w:r>
      <w:r w:rsidR="001B7568" w:rsidRPr="00FB070A">
        <w:rPr>
          <w:rFonts w:cs="Times New Roman"/>
          <w:color w:val="000000"/>
        </w:rPr>
        <w:t xml:space="preserve"> għal xi</w:t>
      </w:r>
      <w:r w:rsidRPr="00FB070A">
        <w:rPr>
          <w:rFonts w:cs="Times New Roman"/>
          <w:color w:val="000000"/>
        </w:rPr>
        <w:t xml:space="preserve"> sustanz</w:t>
      </w:r>
      <w:r w:rsidR="001B7568" w:rsidRPr="00FB070A">
        <w:rPr>
          <w:rFonts w:cs="Times New Roman"/>
          <w:color w:val="000000"/>
        </w:rPr>
        <w:t>a</w:t>
      </w:r>
      <w:r w:rsidRPr="00FB070A">
        <w:rPr>
          <w:rFonts w:cs="Times New Roman"/>
          <w:color w:val="000000"/>
        </w:rPr>
        <w:t xml:space="preserve"> oħra ta</w:t>
      </w:r>
      <w:r w:rsidR="005E393F" w:rsidRPr="00FB070A">
        <w:rPr>
          <w:rFonts w:cs="Times New Roman"/>
          <w:color w:val="000000"/>
        </w:rPr>
        <w:t>’’</w:t>
      </w:r>
      <w:r w:rsidRPr="00FB070A">
        <w:rPr>
          <w:rFonts w:cs="Times New Roman"/>
          <w:color w:val="000000"/>
        </w:rPr>
        <w:t xml:space="preserve"> </w:t>
      </w:r>
      <w:r w:rsidR="001B7568" w:rsidRPr="00FB070A">
        <w:rPr>
          <w:rFonts w:cs="Times New Roman"/>
          <w:color w:val="000000"/>
        </w:rPr>
        <w:t>din il-mediċina</w:t>
      </w:r>
      <w:r w:rsidRPr="00FB070A">
        <w:rPr>
          <w:rFonts w:cs="Times New Roman"/>
          <w:color w:val="000000"/>
        </w:rPr>
        <w:t xml:space="preserve"> (</w:t>
      </w:r>
      <w:r w:rsidR="00150DCD" w:rsidRPr="00FB070A">
        <w:rPr>
          <w:rFonts w:cs="Times New Roman"/>
          <w:color w:val="000000"/>
        </w:rPr>
        <w:t xml:space="preserve">imniżżla </w:t>
      </w:r>
      <w:r w:rsidR="001B7568" w:rsidRPr="00FB070A">
        <w:rPr>
          <w:rFonts w:cs="Times New Roman"/>
          <w:color w:val="000000"/>
        </w:rPr>
        <w:t>fis-</w:t>
      </w:r>
      <w:r w:rsidRPr="00FB070A">
        <w:rPr>
          <w:rFonts w:cs="Times New Roman"/>
          <w:color w:val="000000"/>
        </w:rPr>
        <w:t>sezzjoni</w:t>
      </w:r>
      <w:r w:rsidR="00150DCD" w:rsidRPr="00FB070A">
        <w:rPr>
          <w:rFonts w:cs="Times New Roman"/>
          <w:color w:val="000000"/>
        </w:rPr>
        <w:t> </w:t>
      </w:r>
      <w:r w:rsidRPr="00FB070A">
        <w:rPr>
          <w:rFonts w:cs="Times New Roman"/>
          <w:color w:val="000000"/>
        </w:rPr>
        <w:t>6).</w:t>
      </w:r>
    </w:p>
    <w:p w14:paraId="06F85289" w14:textId="77777777" w:rsidR="00426106" w:rsidRPr="00FB070A" w:rsidRDefault="00426106">
      <w:pPr>
        <w:numPr>
          <w:ilvl w:val="12"/>
          <w:numId w:val="0"/>
        </w:numPr>
        <w:spacing w:line="240" w:lineRule="auto"/>
        <w:ind w:right="-2"/>
        <w:rPr>
          <w:rFonts w:cs="Times New Roman"/>
          <w:color w:val="000000"/>
        </w:rPr>
      </w:pPr>
    </w:p>
    <w:p w14:paraId="7F830684" w14:textId="77777777" w:rsidR="00426106" w:rsidRPr="00FB070A" w:rsidRDefault="00426106" w:rsidP="00E40331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 xml:space="preserve">Huwa importanti ħafna li tinforma lit-tabib jew </w:t>
      </w:r>
      <w:r w:rsidR="001D10C8" w:rsidRPr="00FB070A">
        <w:rPr>
          <w:rFonts w:cs="Times New Roman"/>
          <w:color w:val="000000"/>
        </w:rPr>
        <w:t>lill-ispiżjar</w:t>
      </w:r>
      <w:r w:rsidR="001D10C8" w:rsidRPr="00FB070A" w:rsidDel="001D10C8">
        <w:rPr>
          <w:rFonts w:cs="Times New Roman"/>
          <w:color w:val="000000"/>
        </w:rPr>
        <w:t xml:space="preserve"> </w:t>
      </w:r>
      <w:r w:rsidRPr="00FB070A">
        <w:rPr>
          <w:rFonts w:cs="Times New Roman"/>
          <w:color w:val="000000"/>
        </w:rPr>
        <w:t>tiegħek jekk qiegħed tieħu jew ħadt dan l-aħħar xi mediċini oħra, anki dawk mingħajr riċetta, jew mediċini erbali.</w:t>
      </w:r>
    </w:p>
    <w:p w14:paraId="609DF15C" w14:textId="77777777" w:rsidR="00426106" w:rsidRPr="00FB070A" w:rsidRDefault="00426106" w:rsidP="00E40331">
      <w:pPr>
        <w:rPr>
          <w:rFonts w:cs="Times New Roman"/>
          <w:color w:val="000000"/>
        </w:rPr>
      </w:pPr>
    </w:p>
    <w:p w14:paraId="2641368F" w14:textId="77777777" w:rsidR="00426106" w:rsidRPr="00FB070A" w:rsidRDefault="00426106" w:rsidP="00E40331">
      <w:pPr>
        <w:keepNext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Il-mediċini fil-lista segwenti m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għandhomx jittie</w:t>
      </w:r>
      <w:r w:rsidRPr="00FB070A">
        <w:rPr>
          <w:rFonts w:cs="Times New Roman"/>
          <w:color w:val="000000"/>
          <w:lang w:eastAsia="ko-KR"/>
        </w:rPr>
        <w:t>ħdu</w:t>
      </w:r>
      <w:r w:rsidRPr="00FB070A">
        <w:rPr>
          <w:rFonts w:cs="Times New Roman"/>
          <w:color w:val="000000"/>
        </w:rPr>
        <w:t xml:space="preserve"> waqt il-kura tiegħek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VFEND:</w:t>
      </w:r>
    </w:p>
    <w:p w14:paraId="2ED6C126" w14:textId="77777777" w:rsidR="00426106" w:rsidRPr="00FB070A" w:rsidRDefault="00426106" w:rsidP="00E40331">
      <w:pPr>
        <w:keepNext/>
        <w:rPr>
          <w:rFonts w:cs="Times New Roman"/>
          <w:color w:val="000000"/>
        </w:rPr>
      </w:pPr>
    </w:p>
    <w:p w14:paraId="7FBCA74B" w14:textId="77777777" w:rsidR="00426106" w:rsidRPr="00FB070A" w:rsidRDefault="00426106" w:rsidP="008E6F16">
      <w:pPr>
        <w:keepNext/>
        <w:numPr>
          <w:ilvl w:val="0"/>
          <w:numId w:val="17"/>
        </w:numPr>
        <w:tabs>
          <w:tab w:val="clear" w:pos="360"/>
          <w:tab w:val="num" w:pos="567"/>
        </w:tabs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Terfenadine (użat għal allerġija)</w:t>
      </w:r>
    </w:p>
    <w:p w14:paraId="036AD5F2" w14:textId="77777777" w:rsidR="00426106" w:rsidRPr="00FB070A" w:rsidRDefault="00426106" w:rsidP="008E6F16">
      <w:pPr>
        <w:numPr>
          <w:ilvl w:val="0"/>
          <w:numId w:val="17"/>
        </w:numPr>
        <w:tabs>
          <w:tab w:val="clear" w:pos="360"/>
          <w:tab w:val="num" w:pos="567"/>
        </w:tabs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 xml:space="preserve">Astemizole (użat għal allerġija) </w:t>
      </w:r>
    </w:p>
    <w:p w14:paraId="349E5565" w14:textId="77777777" w:rsidR="00426106" w:rsidRPr="00FB070A" w:rsidRDefault="00426106" w:rsidP="008E6F16">
      <w:pPr>
        <w:numPr>
          <w:ilvl w:val="0"/>
          <w:numId w:val="17"/>
        </w:numPr>
        <w:tabs>
          <w:tab w:val="clear" w:pos="360"/>
          <w:tab w:val="num" w:pos="567"/>
        </w:tabs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Cisapride (użat għal problemi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l-istonku) </w:t>
      </w:r>
    </w:p>
    <w:p w14:paraId="393ECB2C" w14:textId="77777777" w:rsidR="00426106" w:rsidRPr="00FB070A" w:rsidRDefault="00426106" w:rsidP="008E6F16">
      <w:pPr>
        <w:numPr>
          <w:ilvl w:val="0"/>
          <w:numId w:val="17"/>
        </w:numPr>
        <w:tabs>
          <w:tab w:val="clear" w:pos="360"/>
          <w:tab w:val="num" w:pos="567"/>
        </w:tabs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Pimozide (użat għall-kura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mard mentali)</w:t>
      </w:r>
    </w:p>
    <w:p w14:paraId="39053BC4" w14:textId="77777777" w:rsidR="00426106" w:rsidRPr="00FB070A" w:rsidRDefault="00426106" w:rsidP="008E6F16">
      <w:pPr>
        <w:numPr>
          <w:ilvl w:val="0"/>
          <w:numId w:val="17"/>
        </w:numPr>
        <w:tabs>
          <w:tab w:val="clear" w:pos="360"/>
          <w:tab w:val="num" w:pos="567"/>
        </w:tabs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Quinidine (użat għal taħbit tal-qalb irregolari)</w:t>
      </w:r>
    </w:p>
    <w:p w14:paraId="18D28D72" w14:textId="77777777" w:rsidR="00D6335B" w:rsidRPr="00FB070A" w:rsidRDefault="00D6335B" w:rsidP="008E6F16">
      <w:pPr>
        <w:numPr>
          <w:ilvl w:val="0"/>
          <w:numId w:val="17"/>
        </w:numPr>
        <w:tabs>
          <w:tab w:val="clear" w:pos="360"/>
          <w:tab w:val="num" w:pos="567"/>
        </w:tabs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Ivabradine (użat għal sintomi ta’ insuffiċjenza kronika tal-qalb)</w:t>
      </w:r>
    </w:p>
    <w:p w14:paraId="60890D94" w14:textId="77777777" w:rsidR="00426106" w:rsidRPr="00FB070A" w:rsidRDefault="00426106" w:rsidP="008E6F16">
      <w:pPr>
        <w:numPr>
          <w:ilvl w:val="0"/>
          <w:numId w:val="17"/>
        </w:numPr>
        <w:tabs>
          <w:tab w:val="clear" w:pos="360"/>
          <w:tab w:val="num" w:pos="567"/>
        </w:tabs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Rifampicin (użat għall-kura tat-tuberkulosi)</w:t>
      </w:r>
    </w:p>
    <w:p w14:paraId="04DAC554" w14:textId="77777777" w:rsidR="00426106" w:rsidRPr="00FB070A" w:rsidRDefault="00426106" w:rsidP="008E6F16">
      <w:pPr>
        <w:numPr>
          <w:ilvl w:val="0"/>
          <w:numId w:val="17"/>
        </w:numPr>
        <w:tabs>
          <w:tab w:val="clear" w:pos="360"/>
          <w:tab w:val="num" w:pos="567"/>
        </w:tabs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Efavirenz (użat għall-kura tal-HIV)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dożi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400 mg u aktar darba kuljum</w:t>
      </w:r>
    </w:p>
    <w:p w14:paraId="57D0E3D5" w14:textId="77777777" w:rsidR="00426106" w:rsidRPr="00FB070A" w:rsidRDefault="00426106" w:rsidP="008E6F16">
      <w:pPr>
        <w:numPr>
          <w:ilvl w:val="0"/>
          <w:numId w:val="17"/>
        </w:numPr>
        <w:tabs>
          <w:tab w:val="clear" w:pos="360"/>
          <w:tab w:val="num" w:pos="567"/>
        </w:tabs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Carbamazepine (użat għall-kura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attakki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puplesija ) </w:t>
      </w:r>
    </w:p>
    <w:p w14:paraId="03C144B0" w14:textId="77777777" w:rsidR="00426106" w:rsidRPr="00FB070A" w:rsidRDefault="00426106" w:rsidP="008E6F16">
      <w:pPr>
        <w:numPr>
          <w:ilvl w:val="0"/>
          <w:numId w:val="17"/>
        </w:numPr>
        <w:tabs>
          <w:tab w:val="clear" w:pos="360"/>
          <w:tab w:val="num" w:pos="567"/>
        </w:tabs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Phenobarbital (użat għal nuqqas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rqad sever u attakki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puplesija)</w:t>
      </w:r>
    </w:p>
    <w:p w14:paraId="2874D367" w14:textId="77777777" w:rsidR="00426106" w:rsidRPr="00FB070A" w:rsidRDefault="00426106" w:rsidP="008E6F16">
      <w:pPr>
        <w:numPr>
          <w:ilvl w:val="0"/>
          <w:numId w:val="17"/>
        </w:numPr>
        <w:tabs>
          <w:tab w:val="clear" w:pos="360"/>
          <w:tab w:val="num" w:pos="567"/>
        </w:tabs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Alkalojdi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l-ergotina (e.ż., ergotamine, dihydroergotamine; użati għall-emigranja)</w:t>
      </w:r>
    </w:p>
    <w:p w14:paraId="24DEEA7D" w14:textId="77777777" w:rsidR="00426106" w:rsidRPr="00FB070A" w:rsidRDefault="00426106" w:rsidP="008E6F16">
      <w:pPr>
        <w:numPr>
          <w:ilvl w:val="0"/>
          <w:numId w:val="18"/>
        </w:numPr>
        <w:tabs>
          <w:tab w:val="clear" w:pos="360"/>
          <w:tab w:val="num" w:pos="567"/>
        </w:tabs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Sirolimus (użat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pazjenti tat-trapjanti)</w:t>
      </w:r>
    </w:p>
    <w:p w14:paraId="16D68F9C" w14:textId="77777777" w:rsidR="00426106" w:rsidRPr="00FB070A" w:rsidRDefault="00426106" w:rsidP="008E6F16">
      <w:pPr>
        <w:numPr>
          <w:ilvl w:val="0"/>
          <w:numId w:val="18"/>
        </w:numPr>
        <w:tabs>
          <w:tab w:val="clear" w:pos="360"/>
          <w:tab w:val="num" w:pos="567"/>
        </w:tabs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Ritonavir (użat għall-kura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l-HIV)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dożi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400 mg u aktar darbtejn kuljum</w:t>
      </w:r>
    </w:p>
    <w:p w14:paraId="4050111D" w14:textId="77777777" w:rsidR="00426106" w:rsidRPr="00FB070A" w:rsidRDefault="00426106" w:rsidP="008E6F16">
      <w:pPr>
        <w:numPr>
          <w:ilvl w:val="0"/>
          <w:numId w:val="18"/>
        </w:numPr>
        <w:tabs>
          <w:tab w:val="clear" w:pos="360"/>
          <w:tab w:val="num" w:pos="567"/>
        </w:tabs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St. John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s Wort (fexfiex) (suppliment erbali)</w:t>
      </w:r>
    </w:p>
    <w:p w14:paraId="5AAD5D46" w14:textId="77777777" w:rsidR="00A27EE7" w:rsidRPr="00FB070A" w:rsidRDefault="00A27EE7" w:rsidP="00A27EE7">
      <w:pPr>
        <w:pStyle w:val="Default"/>
        <w:widowControl/>
        <w:numPr>
          <w:ilvl w:val="0"/>
          <w:numId w:val="18"/>
        </w:numPr>
        <w:tabs>
          <w:tab w:val="clear" w:pos="360"/>
          <w:tab w:val="num" w:pos="567"/>
        </w:tabs>
        <w:ind w:left="567" w:hanging="567"/>
        <w:rPr>
          <w:iCs/>
          <w:sz w:val="22"/>
          <w:szCs w:val="22"/>
          <w:lang w:val="mt-MT"/>
        </w:rPr>
      </w:pPr>
      <w:r w:rsidRPr="00FB070A">
        <w:rPr>
          <w:iCs/>
          <w:sz w:val="22"/>
          <w:szCs w:val="22"/>
          <w:lang w:val="mt-MT"/>
        </w:rPr>
        <w:t xml:space="preserve">Naloxegol (użat </w:t>
      </w:r>
      <w:r w:rsidR="00FA5643" w:rsidRPr="00FB070A">
        <w:rPr>
          <w:iCs/>
          <w:sz w:val="22"/>
          <w:szCs w:val="22"/>
          <w:lang w:val="mt-MT"/>
        </w:rPr>
        <w:t xml:space="preserve">fit-trattament </w:t>
      </w:r>
      <w:r w:rsidRPr="00FB070A">
        <w:rPr>
          <w:iCs/>
          <w:sz w:val="22"/>
          <w:szCs w:val="22"/>
          <w:lang w:val="mt-MT"/>
        </w:rPr>
        <w:t xml:space="preserve">ta’ stitikezza speċifikament </w:t>
      </w:r>
      <w:r w:rsidR="00FC0158" w:rsidRPr="00FB070A">
        <w:rPr>
          <w:iCs/>
          <w:sz w:val="22"/>
          <w:szCs w:val="22"/>
          <w:lang w:val="mt-MT"/>
        </w:rPr>
        <w:t xml:space="preserve">dik </w:t>
      </w:r>
      <w:r w:rsidRPr="00FB070A">
        <w:rPr>
          <w:iCs/>
          <w:sz w:val="22"/>
          <w:szCs w:val="22"/>
          <w:lang w:val="mt-MT"/>
        </w:rPr>
        <w:t>ikkawżata minn mediċini għall-uġigħ, imsejħa opjojdi, (eż., morfina, oxycodone, fentanyl, tramadol, codeine))</w:t>
      </w:r>
    </w:p>
    <w:p w14:paraId="47E03B2B" w14:textId="77777777" w:rsidR="00A27EE7" w:rsidRPr="00FB070A" w:rsidRDefault="00A27EE7" w:rsidP="00A27EE7">
      <w:pPr>
        <w:numPr>
          <w:ilvl w:val="0"/>
          <w:numId w:val="18"/>
        </w:numPr>
        <w:tabs>
          <w:tab w:val="clear" w:pos="360"/>
        </w:tabs>
        <w:spacing w:line="240" w:lineRule="auto"/>
        <w:ind w:left="567" w:hanging="567"/>
        <w:rPr>
          <w:color w:val="000000"/>
        </w:rPr>
      </w:pPr>
      <w:r w:rsidRPr="00FB070A">
        <w:rPr>
          <w:color w:val="000000"/>
        </w:rPr>
        <w:t>Tolvaptan (</w:t>
      </w:r>
      <w:r w:rsidRPr="00FB070A">
        <w:rPr>
          <w:iCs/>
          <w:color w:val="000000"/>
        </w:rPr>
        <w:t xml:space="preserve">użat </w:t>
      </w:r>
      <w:r w:rsidR="00FA5643" w:rsidRPr="00FB070A">
        <w:rPr>
          <w:iCs/>
          <w:color w:val="000000"/>
        </w:rPr>
        <w:t xml:space="preserve">fit-trattament </w:t>
      </w:r>
      <w:r w:rsidRPr="00FB070A">
        <w:rPr>
          <w:iCs/>
          <w:color w:val="000000"/>
        </w:rPr>
        <w:t xml:space="preserve">ta’ </w:t>
      </w:r>
      <w:r w:rsidRPr="00FB070A">
        <w:rPr>
          <w:color w:val="000000"/>
        </w:rPr>
        <w:t>iponatrimija (livelli baxxi ta’ sodium fid-demm tiegħek) jew biex inaqqas ir-rata tat-tnaqqis tal-funzjoni tal-kliewi f’pazjenti b’marda poliċistika tal-kliewi)</w:t>
      </w:r>
    </w:p>
    <w:p w14:paraId="004ABA51" w14:textId="77777777" w:rsidR="00A27EE7" w:rsidRPr="00FB070A" w:rsidRDefault="00A27EE7" w:rsidP="00A27EE7">
      <w:pPr>
        <w:pStyle w:val="Default"/>
        <w:numPr>
          <w:ilvl w:val="0"/>
          <w:numId w:val="18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 xml:space="preserve">Lurasidone (użat </w:t>
      </w:r>
      <w:r w:rsidR="00FA5643" w:rsidRPr="00FB070A">
        <w:rPr>
          <w:iCs/>
          <w:sz w:val="22"/>
          <w:szCs w:val="22"/>
          <w:lang w:val="mt-MT"/>
        </w:rPr>
        <w:t>fit-trattament</w:t>
      </w:r>
      <w:r w:rsidR="00FA5643" w:rsidRPr="00FB070A">
        <w:rPr>
          <w:sz w:val="22"/>
          <w:szCs w:val="22"/>
          <w:lang w:val="mt-MT"/>
        </w:rPr>
        <w:t xml:space="preserve"> </w:t>
      </w:r>
      <w:r w:rsidRPr="00FB070A">
        <w:rPr>
          <w:sz w:val="22"/>
          <w:szCs w:val="22"/>
          <w:lang w:val="mt-MT"/>
        </w:rPr>
        <w:t>tad-depressjoni)</w:t>
      </w:r>
    </w:p>
    <w:p w14:paraId="6D219CCA" w14:textId="10CB2F2D" w:rsidR="00F60885" w:rsidRPr="00FB070A" w:rsidRDefault="00F60885" w:rsidP="00F60885">
      <w:pPr>
        <w:pStyle w:val="Default"/>
        <w:widowControl/>
        <w:numPr>
          <w:ilvl w:val="0"/>
          <w:numId w:val="18"/>
        </w:numPr>
        <w:tabs>
          <w:tab w:val="clear" w:pos="360"/>
          <w:tab w:val="num" w:pos="567"/>
        </w:tabs>
        <w:ind w:left="567" w:hanging="567"/>
        <w:rPr>
          <w:ins w:id="177" w:author="RWS_1" w:date="2025-11-26T00:08:00Z"/>
          <w:color w:val="auto"/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Finerenone (</w:t>
      </w:r>
      <w:r w:rsidRPr="00FB070A">
        <w:rPr>
          <w:iCs/>
          <w:sz w:val="22"/>
          <w:szCs w:val="22"/>
          <w:lang w:val="mt-MT"/>
        </w:rPr>
        <w:t>użat fit-trattament ta’ marda kronika tal-kliewi</w:t>
      </w:r>
      <w:r w:rsidRPr="00FB070A">
        <w:rPr>
          <w:sz w:val="22"/>
          <w:szCs w:val="22"/>
          <w:lang w:val="mt-MT"/>
        </w:rPr>
        <w:t>)</w:t>
      </w:r>
    </w:p>
    <w:p w14:paraId="530F89C6" w14:textId="1F2227B1" w:rsidR="0078681F" w:rsidRPr="00FB070A" w:rsidRDefault="0078681F" w:rsidP="00F60885">
      <w:pPr>
        <w:pStyle w:val="Default"/>
        <w:widowControl/>
        <w:numPr>
          <w:ilvl w:val="0"/>
          <w:numId w:val="18"/>
        </w:numPr>
        <w:tabs>
          <w:tab w:val="clear" w:pos="360"/>
          <w:tab w:val="num" w:pos="567"/>
        </w:tabs>
        <w:ind w:left="567" w:hanging="567"/>
        <w:rPr>
          <w:ins w:id="178" w:author="RWS_1" w:date="2025-11-26T00:09:00Z"/>
          <w:color w:val="auto"/>
          <w:sz w:val="22"/>
          <w:szCs w:val="22"/>
          <w:lang w:val="mt-MT"/>
        </w:rPr>
      </w:pPr>
      <w:ins w:id="179" w:author="RWS_1" w:date="2025-11-26T00:08:00Z">
        <w:r w:rsidRPr="00FB070A">
          <w:rPr>
            <w:sz w:val="22"/>
            <w:szCs w:val="22"/>
            <w:lang w:val="mt-MT"/>
          </w:rPr>
          <w:t>Eplerenone (użat fit-tratta</w:t>
        </w:r>
      </w:ins>
      <w:ins w:id="180" w:author="RWS_1" w:date="2025-11-26T00:09:00Z">
        <w:r w:rsidRPr="00FB070A">
          <w:rPr>
            <w:sz w:val="22"/>
            <w:szCs w:val="22"/>
            <w:lang w:val="mt-MT"/>
          </w:rPr>
          <w:t>ment ta’ problemi tal-qalb u/jew fil-vini jew fl-arterji)</w:t>
        </w:r>
      </w:ins>
    </w:p>
    <w:p w14:paraId="72591346" w14:textId="3DAEE36F" w:rsidR="0078681F" w:rsidRPr="00FB070A" w:rsidRDefault="0078681F" w:rsidP="00F60885">
      <w:pPr>
        <w:pStyle w:val="Default"/>
        <w:widowControl/>
        <w:numPr>
          <w:ilvl w:val="0"/>
          <w:numId w:val="18"/>
        </w:numPr>
        <w:tabs>
          <w:tab w:val="clear" w:pos="360"/>
          <w:tab w:val="num" w:pos="567"/>
        </w:tabs>
        <w:ind w:left="567" w:hanging="567"/>
        <w:rPr>
          <w:color w:val="auto"/>
          <w:sz w:val="22"/>
          <w:szCs w:val="22"/>
          <w:lang w:val="mt-MT"/>
        </w:rPr>
      </w:pPr>
      <w:ins w:id="181" w:author="RWS_1" w:date="2025-11-26T00:09:00Z">
        <w:r w:rsidRPr="00FB070A">
          <w:rPr>
            <w:sz w:val="22"/>
            <w:szCs w:val="22"/>
            <w:lang w:val="mt-MT"/>
          </w:rPr>
          <w:t>Voclosporin (użat fit-trattament ta’ disturbi immunitarji)</w:t>
        </w:r>
      </w:ins>
    </w:p>
    <w:p w14:paraId="4DDA52CC" w14:textId="77777777" w:rsidR="0078000A" w:rsidRPr="00FB070A" w:rsidRDefault="0078000A" w:rsidP="008E6F16">
      <w:pPr>
        <w:numPr>
          <w:ilvl w:val="0"/>
          <w:numId w:val="18"/>
        </w:numPr>
        <w:tabs>
          <w:tab w:val="clear" w:pos="360"/>
          <w:tab w:val="num" w:pos="567"/>
        </w:tabs>
        <w:ind w:left="567" w:hanging="567"/>
        <w:rPr>
          <w:rFonts w:cs="Times New Roman"/>
          <w:color w:val="000000"/>
        </w:rPr>
      </w:pPr>
      <w:r w:rsidRPr="00FB070A">
        <w:rPr>
          <w:color w:val="000000"/>
        </w:rPr>
        <w:t>Venetoclax (użat fit-trattament ta’ pazjenti b’lewkimja limfoċitika kronika [</w:t>
      </w:r>
      <w:r w:rsidRPr="00FB070A">
        <w:rPr>
          <w:rStyle w:val="e24kjd"/>
          <w:i/>
          <w:iCs/>
          <w:color w:val="000000"/>
        </w:rPr>
        <w:t>chronic lymphocytic leukaemia</w:t>
      </w:r>
      <w:r w:rsidRPr="00FB070A">
        <w:rPr>
          <w:color w:val="000000"/>
        </w:rPr>
        <w:t>-CLL])</w:t>
      </w:r>
    </w:p>
    <w:p w14:paraId="4BA73DBE" w14:textId="77777777" w:rsidR="00426106" w:rsidRPr="00FB070A" w:rsidRDefault="00426106" w:rsidP="00E40331">
      <w:pPr>
        <w:ind w:right="-2"/>
        <w:rPr>
          <w:rFonts w:cs="Times New Roman"/>
          <w:color w:val="000000"/>
        </w:rPr>
      </w:pPr>
    </w:p>
    <w:p w14:paraId="69F87DE2" w14:textId="77777777" w:rsidR="00426106" w:rsidRPr="00FB070A" w:rsidRDefault="00426106" w:rsidP="00E40331">
      <w:pPr>
        <w:numPr>
          <w:ilvl w:val="12"/>
          <w:numId w:val="0"/>
        </w:numPr>
        <w:ind w:right="-2"/>
        <w:rPr>
          <w:rFonts w:cs="Times New Roman"/>
          <w:b/>
          <w:noProof/>
          <w:color w:val="000000"/>
        </w:rPr>
      </w:pPr>
      <w:r w:rsidRPr="00FB070A">
        <w:rPr>
          <w:rFonts w:cs="Times New Roman"/>
          <w:b/>
          <w:color w:val="000000"/>
        </w:rPr>
        <w:t>Twissijiet u prekawzjonijiet</w:t>
      </w:r>
      <w:r w:rsidRPr="00FB070A">
        <w:rPr>
          <w:rFonts w:cs="Times New Roman"/>
          <w:b/>
          <w:noProof/>
          <w:color w:val="000000"/>
        </w:rPr>
        <w:t xml:space="preserve"> </w:t>
      </w:r>
    </w:p>
    <w:p w14:paraId="7D023B76" w14:textId="77777777" w:rsidR="00426106" w:rsidRPr="00FB070A" w:rsidRDefault="00426106" w:rsidP="00E40331">
      <w:pPr>
        <w:numPr>
          <w:ilvl w:val="12"/>
          <w:numId w:val="0"/>
        </w:numPr>
        <w:ind w:right="-2"/>
        <w:rPr>
          <w:rFonts w:cs="Times New Roman"/>
          <w:bCs/>
          <w:color w:val="000000"/>
        </w:rPr>
      </w:pPr>
      <w:r w:rsidRPr="00FB070A">
        <w:rPr>
          <w:rFonts w:cs="Times New Roman"/>
          <w:bCs/>
          <w:color w:val="000000"/>
        </w:rPr>
        <w:t xml:space="preserve">Kellem lit-tabib, lill-ispiżjar jew </w:t>
      </w:r>
      <w:r w:rsidR="00150DCD" w:rsidRPr="00FB070A">
        <w:rPr>
          <w:rFonts w:cs="Times New Roman"/>
          <w:bCs/>
          <w:color w:val="000000"/>
        </w:rPr>
        <w:t>lil</w:t>
      </w:r>
      <w:r w:rsidRPr="00FB070A">
        <w:rPr>
          <w:color w:val="000000"/>
        </w:rPr>
        <w:t>l-infermier</w:t>
      </w:r>
      <w:r w:rsidRPr="00FB070A">
        <w:rPr>
          <w:rFonts w:cs="Times New Roman"/>
          <w:bCs/>
          <w:color w:val="000000"/>
        </w:rPr>
        <w:t xml:space="preserve"> tiegħek qabel tieħu VFEND:</w:t>
      </w:r>
    </w:p>
    <w:p w14:paraId="59B02171" w14:textId="77777777" w:rsidR="00426106" w:rsidRPr="00FB070A" w:rsidRDefault="00426106" w:rsidP="00E40331">
      <w:pPr>
        <w:numPr>
          <w:ilvl w:val="12"/>
          <w:numId w:val="0"/>
        </w:numPr>
        <w:ind w:right="-2"/>
        <w:rPr>
          <w:rFonts w:cs="Times New Roman"/>
          <w:bCs/>
          <w:color w:val="000000"/>
        </w:rPr>
      </w:pPr>
    </w:p>
    <w:p w14:paraId="54FFC464" w14:textId="77777777" w:rsidR="00426106" w:rsidRPr="00FB070A" w:rsidRDefault="00426106" w:rsidP="008E6F16">
      <w:pPr>
        <w:numPr>
          <w:ilvl w:val="0"/>
          <w:numId w:val="19"/>
        </w:numPr>
        <w:tabs>
          <w:tab w:val="num" w:pos="567"/>
        </w:tabs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jekk kellek reazzjoni allerġika għal azoli oħrajn.</w:t>
      </w:r>
    </w:p>
    <w:p w14:paraId="731E1015" w14:textId="77777777" w:rsidR="00426106" w:rsidRPr="00FB070A" w:rsidRDefault="00426106" w:rsidP="008E6F16">
      <w:pPr>
        <w:numPr>
          <w:ilvl w:val="0"/>
          <w:numId w:val="19"/>
        </w:numPr>
        <w:tabs>
          <w:tab w:val="num" w:pos="567"/>
        </w:tabs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jekk għandek, jew xi darba kellek mard tal-fwied. Jekk għandek mard tal-fwied, it-tabib tiegħek jista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jordnalek doża aktar baxxa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VFEND. It-tabib tiegħek għandu wkoll jimmonitorja l-funzjoni tal-fwied tiegħek waqt li tkun qed tiġi kkurat/a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VFEND billi jagħmillek testijiet tad-demm.</w:t>
      </w:r>
    </w:p>
    <w:p w14:paraId="635BFB13" w14:textId="77777777" w:rsidR="00426106" w:rsidRPr="00FB070A" w:rsidRDefault="00426106" w:rsidP="008E6F16">
      <w:pPr>
        <w:numPr>
          <w:ilvl w:val="0"/>
          <w:numId w:val="19"/>
        </w:numPr>
        <w:tabs>
          <w:tab w:val="num" w:pos="567"/>
        </w:tabs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jekk huwa magħruf li għandek kardjomijopatija, taħbit irregolari tal-qalb, taħbit tal-qalb bil-mod jew anormalità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l-elettrokardjogramma (ECG) imsejħa </w:t>
      </w:r>
      <w:r w:rsidR="005E393F" w:rsidRPr="00FB070A">
        <w:rPr>
          <w:rFonts w:cs="Times New Roman"/>
          <w:color w:val="000000"/>
        </w:rPr>
        <w:t>‘</w:t>
      </w:r>
      <w:r w:rsidRPr="00FB070A">
        <w:rPr>
          <w:rFonts w:cs="Times New Roman"/>
          <w:color w:val="000000"/>
        </w:rPr>
        <w:t>sindromu tal-QTc twil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.</w:t>
      </w:r>
    </w:p>
    <w:p w14:paraId="5ABBF512" w14:textId="77777777" w:rsidR="00426106" w:rsidRPr="00FB070A" w:rsidRDefault="00426106" w:rsidP="00E40331">
      <w:pPr>
        <w:ind w:right="-2"/>
        <w:rPr>
          <w:rFonts w:cs="Times New Roman"/>
          <w:color w:val="000000"/>
        </w:rPr>
      </w:pPr>
    </w:p>
    <w:p w14:paraId="77B5A653" w14:textId="77777777" w:rsidR="00426106" w:rsidRPr="00FB070A" w:rsidRDefault="00426106" w:rsidP="00E40331">
      <w:pPr>
        <w:tabs>
          <w:tab w:val="right" w:pos="567"/>
        </w:tabs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Għandek tevita kwalunkwe dawl tax-xemx u esponiment għax-xemx waqt li qed ting</w:t>
      </w:r>
      <w:r w:rsidRPr="00FB070A">
        <w:rPr>
          <w:rFonts w:cs="Times New Roman"/>
          <w:color w:val="000000"/>
          <w:lang w:eastAsia="ko-KR"/>
        </w:rPr>
        <w:t>ħata l-kura</w:t>
      </w:r>
      <w:r w:rsidRPr="00FB070A">
        <w:rPr>
          <w:rFonts w:cs="Times New Roman"/>
          <w:color w:val="000000"/>
        </w:rPr>
        <w:t xml:space="preserve">. Importanti li </w:t>
      </w:r>
      <w:r w:rsidRPr="00FB070A">
        <w:rPr>
          <w:color w:val="000000"/>
        </w:rPr>
        <w:t>tgħatti il-partijiet tal-ġilda esposti għax-xemx u li tuża skrin biex jipproteġik mix-xemx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ċans tajjeb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protezzjoni kontra x-xemx (SPF - sun</w:t>
      </w:r>
      <w:r w:rsidRPr="00FB070A">
        <w:rPr>
          <w:snapToGrid w:val="0"/>
          <w:color w:val="000000"/>
        </w:rPr>
        <w:t xml:space="preserve"> protection factor)</w:t>
      </w:r>
      <w:r w:rsidRPr="00FB070A">
        <w:rPr>
          <w:rFonts w:cs="Times New Roman"/>
          <w:color w:val="000000"/>
        </w:rPr>
        <w:t>, billi jista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jkun hemm sensittività akbar tal-ġilda għar-raġġi UV tax-xemx. </w:t>
      </w:r>
      <w:bookmarkStart w:id="182" w:name="_Hlk129796122"/>
      <w:r w:rsidR="00237DB7" w:rsidRPr="00FB070A">
        <w:rPr>
          <w:rFonts w:cs="Times New Roman"/>
          <w:color w:val="000000"/>
        </w:rPr>
        <w:t xml:space="preserve">Dan jista’ jiżdied aktar b’mediċini oħra li jissensitizzaw il-ġilda għad-dawl tax-xemx, bħal methotrexate. </w:t>
      </w:r>
      <w:bookmarkEnd w:id="182"/>
      <w:r w:rsidRPr="00FB070A">
        <w:rPr>
          <w:rFonts w:cs="Times New Roman"/>
          <w:color w:val="000000"/>
        </w:rPr>
        <w:t>Dawn il-prekawzjonijiet japplikaw ukoll għat-tfal.</w:t>
      </w:r>
    </w:p>
    <w:p w14:paraId="0EBAC8D9" w14:textId="77777777" w:rsidR="00426106" w:rsidRPr="00FB070A" w:rsidRDefault="00426106" w:rsidP="00E40331">
      <w:pPr>
        <w:numPr>
          <w:ilvl w:val="12"/>
          <w:numId w:val="0"/>
        </w:numPr>
        <w:ind w:right="-2"/>
        <w:rPr>
          <w:rFonts w:cs="Times New Roman"/>
          <w:b/>
          <w:bCs/>
          <w:color w:val="000000"/>
        </w:rPr>
      </w:pPr>
    </w:p>
    <w:p w14:paraId="2EB7E8B3" w14:textId="77777777" w:rsidR="00426106" w:rsidRPr="00FB070A" w:rsidRDefault="00426106" w:rsidP="00E40331">
      <w:pPr>
        <w:pStyle w:val="EndnoteText"/>
        <w:rPr>
          <w:rFonts w:cs="Times New Roman"/>
          <w:bCs/>
          <w:color w:val="000000"/>
          <w:sz w:val="22"/>
          <w:szCs w:val="22"/>
        </w:rPr>
      </w:pPr>
      <w:r w:rsidRPr="00FB070A">
        <w:rPr>
          <w:rFonts w:cs="Times New Roman"/>
          <w:bCs/>
          <w:color w:val="000000"/>
          <w:sz w:val="22"/>
          <w:szCs w:val="22"/>
        </w:rPr>
        <w:t>Waqt li tkun qed tingħata kura b</w:t>
      </w:r>
      <w:r w:rsidR="005E393F" w:rsidRPr="00FB070A">
        <w:rPr>
          <w:rFonts w:cs="Times New Roman"/>
          <w:bCs/>
          <w:color w:val="000000"/>
          <w:sz w:val="22"/>
          <w:szCs w:val="22"/>
        </w:rPr>
        <w:t>’</w:t>
      </w:r>
      <w:r w:rsidRPr="00FB070A">
        <w:rPr>
          <w:rFonts w:cs="Times New Roman"/>
          <w:bCs/>
          <w:color w:val="000000"/>
          <w:sz w:val="22"/>
          <w:szCs w:val="22"/>
        </w:rPr>
        <w:t>VFEND:</w:t>
      </w:r>
    </w:p>
    <w:p w14:paraId="6066F9E3" w14:textId="77777777" w:rsidR="00426106" w:rsidRPr="00FB070A" w:rsidRDefault="00426106" w:rsidP="00E40331">
      <w:pPr>
        <w:pStyle w:val="EndnoteText"/>
        <w:rPr>
          <w:rFonts w:cs="Times New Roman"/>
          <w:bCs/>
          <w:color w:val="000000"/>
          <w:sz w:val="22"/>
          <w:szCs w:val="22"/>
        </w:rPr>
      </w:pPr>
    </w:p>
    <w:p w14:paraId="698D51A7" w14:textId="77777777" w:rsidR="00426106" w:rsidRPr="00FB070A" w:rsidRDefault="00426106" w:rsidP="008E6F16">
      <w:pPr>
        <w:numPr>
          <w:ilvl w:val="0"/>
          <w:numId w:val="50"/>
        </w:numPr>
        <w:tabs>
          <w:tab w:val="clear" w:pos="720"/>
          <w:tab w:val="num" w:pos="567"/>
        </w:tabs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għid lit-tabib tiegħek immedjatament jekk tiżviluppa</w:t>
      </w:r>
    </w:p>
    <w:p w14:paraId="6D826BDA" w14:textId="77777777" w:rsidR="00183FD0" w:rsidRPr="00FB070A" w:rsidRDefault="00183FD0" w:rsidP="00E40331">
      <w:pPr>
        <w:tabs>
          <w:tab w:val="clear" w:pos="567"/>
        </w:tabs>
        <w:ind w:left="567"/>
        <w:rPr>
          <w:rFonts w:cs="Times New Roman"/>
          <w:color w:val="000000"/>
        </w:rPr>
      </w:pPr>
    </w:p>
    <w:p w14:paraId="3F707186" w14:textId="77777777" w:rsidR="00426106" w:rsidRPr="00FB070A" w:rsidRDefault="00426106" w:rsidP="008E6F16">
      <w:pPr>
        <w:pStyle w:val="CM55"/>
        <w:numPr>
          <w:ilvl w:val="1"/>
          <w:numId w:val="21"/>
        </w:numPr>
        <w:tabs>
          <w:tab w:val="num" w:pos="1134"/>
        </w:tabs>
        <w:spacing w:after="0"/>
        <w:ind w:left="1134" w:hanging="567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ħruq mix-xemx</w:t>
      </w:r>
    </w:p>
    <w:p w14:paraId="57BFE7BD" w14:textId="77777777" w:rsidR="00426106" w:rsidRPr="00FB070A" w:rsidRDefault="00426106" w:rsidP="008E6F16">
      <w:pPr>
        <w:pStyle w:val="CM55"/>
        <w:numPr>
          <w:ilvl w:val="1"/>
          <w:numId w:val="21"/>
        </w:numPr>
        <w:tabs>
          <w:tab w:val="num" w:pos="1134"/>
        </w:tabs>
        <w:spacing w:after="0"/>
        <w:ind w:left="1134" w:hanging="567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 xml:space="preserve">raxx sever tal-ġilda jew infafet </w:t>
      </w:r>
    </w:p>
    <w:p w14:paraId="782A1121" w14:textId="77777777" w:rsidR="00426106" w:rsidRPr="00FB070A" w:rsidRDefault="00426106" w:rsidP="008E6F16">
      <w:pPr>
        <w:pStyle w:val="CM55"/>
        <w:numPr>
          <w:ilvl w:val="1"/>
          <w:numId w:val="21"/>
        </w:numPr>
        <w:tabs>
          <w:tab w:val="num" w:pos="1134"/>
        </w:tabs>
        <w:spacing w:after="0"/>
        <w:ind w:left="1134" w:hanging="567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uġigħ fl-għadam.</w:t>
      </w:r>
    </w:p>
    <w:p w14:paraId="00E0062B" w14:textId="77777777" w:rsidR="00426106" w:rsidRPr="00343106" w:rsidRDefault="00426106" w:rsidP="00E40331">
      <w:pPr>
        <w:pStyle w:val="Default"/>
        <w:rPr>
          <w:lang w:val="mt-MT"/>
        </w:rPr>
      </w:pPr>
    </w:p>
    <w:p w14:paraId="2D5957BE" w14:textId="77777777" w:rsidR="00426106" w:rsidRPr="00FB070A" w:rsidRDefault="00426106" w:rsidP="00E40331">
      <w:pPr>
        <w:pStyle w:val="CM55"/>
        <w:widowControl/>
        <w:adjustRightInd/>
        <w:spacing w:after="0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Jekk tiżviluppa disturbi tal-ġilda kif deskritt hawn fuq, it-tabib tiegħek jista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jirreferik għand dermatologu, li wara konsultazzjoni jista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jiddeċiedi li jkun importanti għalik li tibqa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tmur għandu fuq bażi regolari. Hemm possibbilità żgħira li jista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jiżviluppa kanċer tal-ġilda bl-użu fit-tul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VFEND. </w:t>
      </w:r>
    </w:p>
    <w:p w14:paraId="5787EFBC" w14:textId="77777777" w:rsidR="005B73EB" w:rsidRPr="00343106" w:rsidRDefault="005B73EB" w:rsidP="005B73EB">
      <w:pPr>
        <w:pStyle w:val="Default"/>
        <w:rPr>
          <w:lang w:val="mt-MT"/>
        </w:rPr>
      </w:pPr>
    </w:p>
    <w:p w14:paraId="1504F13A" w14:textId="77777777" w:rsidR="00426106" w:rsidRPr="00FB070A" w:rsidRDefault="005B73EB" w:rsidP="00E40331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Jekk tiżviluppa sinjali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“insuffiċjenza adrenali” fejn il-glandoli adrenali ma jipproduċux ammont</w:t>
      </w:r>
      <w:r w:rsidR="003F7A99" w:rsidRPr="00FB070A">
        <w:rPr>
          <w:sz w:val="22"/>
          <w:szCs w:val="22"/>
          <w:lang w:val="mt-MT"/>
        </w:rPr>
        <w:t>i</w:t>
      </w:r>
      <w:r w:rsidRPr="00FB070A">
        <w:rPr>
          <w:sz w:val="22"/>
          <w:szCs w:val="22"/>
          <w:lang w:val="mt-MT"/>
        </w:rPr>
        <w:t xml:space="preserve"> adegwat</w:t>
      </w:r>
      <w:r w:rsidR="003F7A99" w:rsidRPr="00FB070A">
        <w:rPr>
          <w:sz w:val="22"/>
          <w:szCs w:val="22"/>
          <w:lang w:val="mt-MT"/>
        </w:rPr>
        <w:t>i</w:t>
      </w:r>
      <w:r w:rsidRPr="00FB070A">
        <w:rPr>
          <w:sz w:val="22"/>
          <w:szCs w:val="22"/>
          <w:lang w:val="mt-MT"/>
        </w:rPr>
        <w:t xml:space="preserve">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ċerti ormoni tal-isterojdi bħal cortisol </w:t>
      </w:r>
      <w:r w:rsidR="000628AE" w:rsidRPr="00FB070A">
        <w:rPr>
          <w:sz w:val="22"/>
          <w:szCs w:val="22"/>
          <w:lang w:val="mt-MT"/>
        </w:rPr>
        <w:t xml:space="preserve">li jistgħu jwasslu għal sintomi bħal: </w:t>
      </w:r>
      <w:r w:rsidRPr="00FB070A">
        <w:rPr>
          <w:sz w:val="22"/>
          <w:szCs w:val="22"/>
          <w:lang w:val="mt-MT"/>
        </w:rPr>
        <w:t>għeja kronika jew fit-tul, dgħufija fil-muskoli, telf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aptit, telf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piż, uġigħ addominali</w:t>
      </w:r>
      <w:r w:rsidR="007D6FDF" w:rsidRPr="00FB070A">
        <w:rPr>
          <w:sz w:val="22"/>
          <w:szCs w:val="22"/>
          <w:lang w:val="mt-MT"/>
        </w:rPr>
        <w:t>,</w:t>
      </w:r>
      <w:r w:rsidRPr="00FB070A">
        <w:rPr>
          <w:sz w:val="22"/>
          <w:szCs w:val="22"/>
          <w:lang w:val="mt-MT"/>
        </w:rPr>
        <w:t xml:space="preserve"> jekk jogħġbok </w:t>
      </w:r>
      <w:r w:rsidR="006053C1" w:rsidRPr="00FB070A">
        <w:rPr>
          <w:sz w:val="22"/>
          <w:szCs w:val="22"/>
          <w:lang w:val="mt-MT"/>
        </w:rPr>
        <w:t>għid</w:t>
      </w:r>
      <w:r w:rsidRPr="00FB070A">
        <w:rPr>
          <w:sz w:val="22"/>
          <w:szCs w:val="22"/>
          <w:lang w:val="mt-MT"/>
        </w:rPr>
        <w:t xml:space="preserve"> lit-tabib tiegħek.</w:t>
      </w:r>
    </w:p>
    <w:p w14:paraId="79A70BD8" w14:textId="77777777" w:rsidR="00BA5EA2" w:rsidRPr="00FB070A" w:rsidRDefault="00BA5EA2" w:rsidP="00E40331">
      <w:pPr>
        <w:pStyle w:val="Default"/>
        <w:rPr>
          <w:sz w:val="22"/>
          <w:szCs w:val="22"/>
          <w:lang w:val="mt-MT"/>
        </w:rPr>
      </w:pPr>
    </w:p>
    <w:p w14:paraId="187E4C24" w14:textId="77777777" w:rsidR="00BA5EA2" w:rsidRPr="00FB070A" w:rsidRDefault="00BA5EA2" w:rsidP="00E40331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 xml:space="preserve">Jekk tiżviluppa sinjali ta’ “sindrome ta’ Cushing” fejn il-ġisem jipproduċi </w:t>
      </w:r>
      <w:r w:rsidR="0032788A" w:rsidRPr="00FB070A">
        <w:rPr>
          <w:sz w:val="22"/>
          <w:szCs w:val="22"/>
          <w:lang w:val="mt-MT"/>
        </w:rPr>
        <w:t>wisq mill-</w:t>
      </w:r>
      <w:r w:rsidRPr="00FB070A">
        <w:rPr>
          <w:sz w:val="22"/>
          <w:szCs w:val="22"/>
          <w:lang w:val="mt-MT"/>
        </w:rPr>
        <w:t xml:space="preserve">ormon </w:t>
      </w:r>
      <w:r w:rsidR="00FC0158" w:rsidRPr="00FB070A">
        <w:rPr>
          <w:sz w:val="22"/>
          <w:szCs w:val="22"/>
          <w:lang w:val="mt-MT"/>
        </w:rPr>
        <w:t xml:space="preserve">cortisol </w:t>
      </w:r>
      <w:r w:rsidRPr="00FB070A">
        <w:rPr>
          <w:sz w:val="22"/>
          <w:szCs w:val="22"/>
          <w:lang w:val="mt-MT"/>
        </w:rPr>
        <w:t xml:space="preserve">li jista’ jwassal għal sintomi bħal: żieda fil-piż, ħotba ta’ xaħam bejn l-ispallejn, wiċċ tond, ġilda iktar skura fuq l-istonku, il-koxxtejn, is-sider u d-dirgħajn, traqqiq tal-ġilda, titbenġel malajr, livell għoli ta’ zokkor fid-demm, </w:t>
      </w:r>
      <w:r w:rsidR="00FA5643" w:rsidRPr="00FB070A">
        <w:rPr>
          <w:sz w:val="22"/>
          <w:szCs w:val="22"/>
          <w:lang w:val="mt-MT"/>
        </w:rPr>
        <w:t>xagħar li jikber b’mod</w:t>
      </w:r>
      <w:r w:rsidRPr="00FB070A">
        <w:rPr>
          <w:sz w:val="22"/>
          <w:szCs w:val="22"/>
          <w:lang w:val="mt-MT"/>
        </w:rPr>
        <w:t xml:space="preserve"> eċċessiv, għaraq eċċessiv, jekk jogħġbok għid lit-tabib tiegħek</w:t>
      </w:r>
      <w:r w:rsidR="00FA5643" w:rsidRPr="00FB070A">
        <w:rPr>
          <w:sz w:val="22"/>
          <w:szCs w:val="22"/>
          <w:lang w:val="mt-MT"/>
        </w:rPr>
        <w:t>.</w:t>
      </w:r>
    </w:p>
    <w:p w14:paraId="403BBF7E" w14:textId="77777777" w:rsidR="005B73EB" w:rsidRPr="00343106" w:rsidRDefault="005B73EB" w:rsidP="00E40331">
      <w:pPr>
        <w:pStyle w:val="Default"/>
        <w:rPr>
          <w:lang w:val="mt-MT"/>
        </w:rPr>
      </w:pPr>
    </w:p>
    <w:p w14:paraId="4F2E2A60" w14:textId="77777777" w:rsidR="00426106" w:rsidRPr="00FB070A" w:rsidRDefault="00426106" w:rsidP="00E40331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It-tabib tiegħek għandu jimmonitorja l-funzjoni tal-fwied tiegħek billi jagħmillek testijiet tad-demm.</w:t>
      </w:r>
    </w:p>
    <w:p w14:paraId="391C8A67" w14:textId="77777777" w:rsidR="00426106" w:rsidRPr="00FB070A" w:rsidRDefault="00426106" w:rsidP="00E40331">
      <w:pPr>
        <w:rPr>
          <w:rFonts w:cs="Times New Roman"/>
          <w:color w:val="000000"/>
        </w:rPr>
      </w:pPr>
    </w:p>
    <w:p w14:paraId="16F66FFB" w14:textId="77777777" w:rsidR="00426106" w:rsidRPr="00FB070A" w:rsidRDefault="00426106" w:rsidP="00E40331">
      <w:pPr>
        <w:numPr>
          <w:ilvl w:val="12"/>
          <w:numId w:val="0"/>
        </w:numPr>
        <w:ind w:right="-2"/>
        <w:rPr>
          <w:rFonts w:cs="Times New Roman"/>
          <w:b/>
          <w:bCs/>
          <w:color w:val="000000"/>
        </w:rPr>
      </w:pPr>
      <w:r w:rsidRPr="00FB070A">
        <w:rPr>
          <w:rFonts w:cs="Times New Roman"/>
          <w:b/>
          <w:bCs/>
          <w:color w:val="000000"/>
        </w:rPr>
        <w:t>Tfal u adol</w:t>
      </w:r>
      <w:r w:rsidR="00150DCD" w:rsidRPr="00FB070A">
        <w:rPr>
          <w:rFonts w:cs="Times New Roman"/>
          <w:b/>
          <w:bCs/>
          <w:color w:val="000000"/>
        </w:rPr>
        <w:t>e</w:t>
      </w:r>
      <w:r w:rsidRPr="00FB070A">
        <w:rPr>
          <w:rFonts w:cs="Times New Roman"/>
          <w:b/>
          <w:bCs/>
          <w:color w:val="000000"/>
        </w:rPr>
        <w:t>xxenti</w:t>
      </w:r>
    </w:p>
    <w:p w14:paraId="0732AC81" w14:textId="77777777" w:rsidR="00426106" w:rsidRPr="00FB070A" w:rsidRDefault="00426106" w:rsidP="00E40331">
      <w:pPr>
        <w:numPr>
          <w:ilvl w:val="12"/>
          <w:numId w:val="0"/>
        </w:numPr>
        <w:ind w:right="-2"/>
        <w:rPr>
          <w:rFonts w:cs="Times New Roman"/>
          <w:color w:val="000000"/>
        </w:rPr>
      </w:pPr>
      <w:r w:rsidRPr="00FB070A">
        <w:rPr>
          <w:rFonts w:cs="Times New Roman"/>
          <w:bCs/>
          <w:color w:val="000000"/>
        </w:rPr>
        <w:t>VFEND m</w:t>
      </w:r>
      <w:r w:rsidR="005E393F" w:rsidRPr="00FB070A">
        <w:rPr>
          <w:rFonts w:cs="Times New Roman"/>
          <w:bCs/>
          <w:color w:val="000000"/>
        </w:rPr>
        <w:t>’</w:t>
      </w:r>
      <w:r w:rsidRPr="00FB070A">
        <w:rPr>
          <w:rFonts w:cs="Times New Roman"/>
          <w:bCs/>
          <w:color w:val="000000"/>
        </w:rPr>
        <w:t>g</w:t>
      </w:r>
      <w:r w:rsidRPr="00FB070A">
        <w:rPr>
          <w:rFonts w:cs="Times New Roman"/>
          <w:color w:val="000000"/>
        </w:rPr>
        <w:t>ħandux jingħata lit-tfal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anqas minn sentejn. </w:t>
      </w:r>
    </w:p>
    <w:p w14:paraId="3E108CCE" w14:textId="77777777" w:rsidR="00426106" w:rsidRPr="00FB070A" w:rsidRDefault="00426106" w:rsidP="00E40331">
      <w:pPr>
        <w:numPr>
          <w:ilvl w:val="12"/>
          <w:numId w:val="0"/>
        </w:numPr>
        <w:ind w:right="-2"/>
        <w:rPr>
          <w:rFonts w:cs="Times New Roman"/>
          <w:color w:val="000000"/>
        </w:rPr>
      </w:pPr>
    </w:p>
    <w:p w14:paraId="1BF6A0AA" w14:textId="77777777" w:rsidR="0061568A" w:rsidRPr="00FB070A" w:rsidRDefault="00426106" w:rsidP="00E40331">
      <w:pPr>
        <w:numPr>
          <w:ilvl w:val="12"/>
          <w:numId w:val="0"/>
        </w:numPr>
        <w:ind w:right="-2"/>
        <w:rPr>
          <w:rFonts w:cs="Times New Roman"/>
          <w:b/>
          <w:bCs/>
          <w:color w:val="000000"/>
        </w:rPr>
      </w:pPr>
      <w:r w:rsidRPr="00FB070A">
        <w:rPr>
          <w:rFonts w:cs="Times New Roman"/>
          <w:b/>
          <w:bCs/>
          <w:color w:val="000000"/>
        </w:rPr>
        <w:t>Mediċini oħra u VFEND</w:t>
      </w:r>
    </w:p>
    <w:p w14:paraId="5F7E6DD3" w14:textId="77777777" w:rsidR="00426106" w:rsidRPr="00FB070A" w:rsidRDefault="00150DCD" w:rsidP="00E40331">
      <w:pPr>
        <w:numPr>
          <w:ilvl w:val="12"/>
          <w:numId w:val="0"/>
        </w:numPr>
        <w:ind w:right="-2"/>
        <w:rPr>
          <w:rFonts w:cs="Times New Roman"/>
          <w:b/>
          <w:bCs/>
          <w:color w:val="000000"/>
        </w:rPr>
      </w:pPr>
      <w:r w:rsidRPr="00FB070A">
        <w:rPr>
          <w:rFonts w:cs="Times New Roman"/>
          <w:color w:val="000000"/>
        </w:rPr>
        <w:t>G</w:t>
      </w:r>
      <w:r w:rsidR="00426106" w:rsidRPr="00FB070A">
        <w:rPr>
          <w:rFonts w:cs="Times New Roman"/>
          <w:color w:val="000000"/>
        </w:rPr>
        <w:t xml:space="preserve">ħid lit-tabib jew lill-ispiżjar tiegħek jekk </w:t>
      </w:r>
      <w:r w:rsidRPr="00FB070A">
        <w:rPr>
          <w:rFonts w:cs="Times New Roman"/>
          <w:color w:val="000000"/>
        </w:rPr>
        <w:t xml:space="preserve">qed </w:t>
      </w:r>
      <w:r w:rsidR="00426106" w:rsidRPr="00FB070A">
        <w:rPr>
          <w:rFonts w:cs="Times New Roman"/>
          <w:color w:val="000000"/>
        </w:rPr>
        <w:t xml:space="preserve">tieħu, ħadt dan l-aħħar jew 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tista</w:t>
      </w:r>
      <w:r w:rsidR="005E393F" w:rsidRPr="00FB070A">
        <w:rPr>
          <w:rFonts w:cs="Times New Roman"/>
          <w:color w:val="000000"/>
        </w:rPr>
        <w:t>’</w:t>
      </w:r>
      <w:r w:rsidR="00426106" w:rsidRPr="00FB070A">
        <w:rPr>
          <w:rFonts w:cs="Times New Roman"/>
          <w:color w:val="000000"/>
        </w:rPr>
        <w:t xml:space="preserve"> tieħu xi mediċini oħra, anki dawk mingħajr riċetta. </w:t>
      </w:r>
    </w:p>
    <w:p w14:paraId="10483037" w14:textId="77777777" w:rsidR="00426106" w:rsidRPr="00FB070A" w:rsidRDefault="00426106" w:rsidP="00E40331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Ċerti mediċini, meta jittieħdu fl-istess ħin ma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VFEND, jistgħu jaffettwaw il-mod kif jaħdem  VFEND jew VFEND jista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jaffettwa l-mod kif jaħdmu huma. </w:t>
      </w:r>
    </w:p>
    <w:p w14:paraId="3C6E6B6C" w14:textId="77777777" w:rsidR="00426106" w:rsidRPr="00FB070A" w:rsidRDefault="00426106" w:rsidP="00E40331">
      <w:pPr>
        <w:pStyle w:val="EndnoteText"/>
        <w:rPr>
          <w:rFonts w:cs="Times New Roman"/>
          <w:color w:val="000000"/>
          <w:sz w:val="22"/>
          <w:szCs w:val="22"/>
        </w:rPr>
      </w:pPr>
    </w:p>
    <w:p w14:paraId="731BE5F9" w14:textId="77777777" w:rsidR="00426106" w:rsidRPr="00FB070A" w:rsidRDefault="00426106" w:rsidP="00E40331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Għid lit-tabib tiegħek jekk qed tieħu l-mediċina li ġejja, billi jekk ikun possibbli għandha tiġi evitata kura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VFEND fl-istess ħin:</w:t>
      </w:r>
    </w:p>
    <w:p w14:paraId="10527633" w14:textId="77777777" w:rsidR="00426106" w:rsidRPr="00FB070A" w:rsidRDefault="00426106" w:rsidP="00E40331">
      <w:pPr>
        <w:rPr>
          <w:rFonts w:cs="Times New Roman"/>
          <w:color w:val="000000"/>
        </w:rPr>
      </w:pPr>
    </w:p>
    <w:p w14:paraId="468D3601" w14:textId="77777777" w:rsidR="00426106" w:rsidRPr="00FB070A" w:rsidRDefault="00426106" w:rsidP="00363FF1">
      <w:pPr>
        <w:numPr>
          <w:ilvl w:val="0"/>
          <w:numId w:val="17"/>
        </w:numPr>
        <w:tabs>
          <w:tab w:val="clear" w:pos="360"/>
          <w:tab w:val="num" w:pos="567"/>
        </w:tabs>
        <w:ind w:left="567" w:hanging="567"/>
        <w:rPr>
          <w:color w:val="000000"/>
        </w:rPr>
      </w:pPr>
      <w:r w:rsidRPr="00FB070A">
        <w:rPr>
          <w:color w:val="000000"/>
        </w:rPr>
        <w:t>Ritonavir (użat għall-kura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l-HIV)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dożi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100 mg u aktar darbtejn kuljum </w:t>
      </w:r>
    </w:p>
    <w:p w14:paraId="325D9609" w14:textId="77777777" w:rsidR="00A44CE3" w:rsidRPr="00FB070A" w:rsidRDefault="00A44CE3" w:rsidP="00A44CE3">
      <w:pPr>
        <w:numPr>
          <w:ilvl w:val="0"/>
          <w:numId w:val="17"/>
        </w:numPr>
        <w:tabs>
          <w:tab w:val="clear" w:pos="360"/>
          <w:tab w:val="num" w:pos="567"/>
        </w:tabs>
        <w:ind w:left="567" w:hanging="567"/>
        <w:rPr>
          <w:rFonts w:cs="Times New Roman"/>
          <w:color w:val="000000"/>
        </w:rPr>
      </w:pPr>
      <w:r w:rsidRPr="00FB070A">
        <w:rPr>
          <w:color w:val="000000"/>
        </w:rPr>
        <w:t>Glasdegib (użat għall-kura tal-kanċer) – jekk għandek bżonn tuża ż-żewġ mediċini, it-tabib tiegħek ser jimmonitorja r-ritmu ta’ qalbek spiss</w:t>
      </w:r>
    </w:p>
    <w:p w14:paraId="4B51B0A9" w14:textId="77777777" w:rsidR="00426106" w:rsidRPr="00FB070A" w:rsidRDefault="00426106" w:rsidP="00E40331">
      <w:pPr>
        <w:pStyle w:val="EndnoteText"/>
        <w:rPr>
          <w:rFonts w:cs="Times New Roman"/>
          <w:color w:val="000000"/>
          <w:sz w:val="22"/>
          <w:szCs w:val="22"/>
        </w:rPr>
      </w:pPr>
    </w:p>
    <w:p w14:paraId="17F3119F" w14:textId="77777777" w:rsidR="00426106" w:rsidRPr="00FB070A" w:rsidRDefault="00426106" w:rsidP="00E40331">
      <w:pPr>
        <w:keepNext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Għid lit-tabib tiegħek jekk qed tieħu xi waħda minn dawn iż-żewġ mediċini li ġejjin, billi jekk ikun possibbli għandha tiġi evitata kura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VFEND fl-istess ħin, u jista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jkun meħtieġ aġġustament fid-doża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voriconazole:</w:t>
      </w:r>
    </w:p>
    <w:p w14:paraId="62F7CC83" w14:textId="77777777" w:rsidR="00426106" w:rsidRPr="00FB070A" w:rsidRDefault="00426106" w:rsidP="00E40331">
      <w:pPr>
        <w:keepNext/>
        <w:rPr>
          <w:rFonts w:cs="Times New Roman"/>
          <w:color w:val="000000"/>
        </w:rPr>
      </w:pPr>
    </w:p>
    <w:p w14:paraId="576DAFEE" w14:textId="77777777" w:rsidR="00426106" w:rsidRPr="00FB070A" w:rsidRDefault="00426106" w:rsidP="008E6F16">
      <w:pPr>
        <w:keepNext/>
        <w:numPr>
          <w:ilvl w:val="0"/>
          <w:numId w:val="17"/>
        </w:numPr>
        <w:tabs>
          <w:tab w:val="clear" w:pos="360"/>
          <w:tab w:val="num" w:pos="567"/>
        </w:tabs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Rifabutin (użat għall-kura tat-tuberkulosi). Jekk diġa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qed tiġi ikkurat/a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Rifabutin l-għadd tad-demm tiegħek u l-effetti sekondarji għal rifabutin iridu jiġu mmonitorjati.</w:t>
      </w:r>
    </w:p>
    <w:p w14:paraId="26031E58" w14:textId="77777777" w:rsidR="00426106" w:rsidRPr="00FB070A" w:rsidRDefault="00426106" w:rsidP="008E6F16">
      <w:pPr>
        <w:numPr>
          <w:ilvl w:val="0"/>
          <w:numId w:val="17"/>
        </w:numPr>
        <w:tabs>
          <w:tab w:val="clear" w:pos="360"/>
          <w:tab w:val="num" w:pos="567"/>
        </w:tabs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Phenytoin (użat għall-kura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l-epilessija). Jekk diġa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qed tiġi kkurat/a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phenytoin il-konċentrazzjoni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phenytoin fid-demm tiegħek trid tiġi mmonitorjata matul il-kura tiegħek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VFEND u d-doża tiegħek tista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tiġi aġġustata. </w:t>
      </w:r>
    </w:p>
    <w:p w14:paraId="60AFEA7C" w14:textId="77777777" w:rsidR="00426106" w:rsidRPr="00FB070A" w:rsidRDefault="00426106" w:rsidP="00E40331">
      <w:pPr>
        <w:rPr>
          <w:rFonts w:cs="Times New Roman"/>
          <w:color w:val="000000"/>
        </w:rPr>
      </w:pPr>
    </w:p>
    <w:p w14:paraId="57C3930D" w14:textId="77777777" w:rsidR="00426106" w:rsidRPr="00FB070A" w:rsidRDefault="00426106" w:rsidP="00E40331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Għid lit-tabib tiegħek jekk qed tieħu xi waħda mill-mediċini li ġejjin, billi jista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jkun meħtieġ aġġustament fid-doża jew monitoraġġ sabiex jiġi aċċertat li l-mediċini u/jew VFEND ikunu għadhom qed ikollhom l-effett mixtieq:</w:t>
      </w:r>
    </w:p>
    <w:p w14:paraId="04ED4B2B" w14:textId="77777777" w:rsidR="00426106" w:rsidRPr="00FB070A" w:rsidRDefault="00426106" w:rsidP="00E40331">
      <w:pPr>
        <w:rPr>
          <w:rFonts w:cs="Times New Roman"/>
          <w:color w:val="000000"/>
        </w:rPr>
      </w:pPr>
    </w:p>
    <w:p w14:paraId="1E696440" w14:textId="77777777" w:rsidR="00426106" w:rsidRPr="00FB070A" w:rsidRDefault="00426106" w:rsidP="008E6F16">
      <w:pPr>
        <w:numPr>
          <w:ilvl w:val="0"/>
          <w:numId w:val="22"/>
        </w:numPr>
        <w:tabs>
          <w:tab w:val="clear" w:pos="360"/>
          <w:tab w:val="num" w:pos="567"/>
        </w:tabs>
        <w:ind w:left="567" w:right="-2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Warfarin u sustanzi oħra kontra l-koagulazzjoni tad-demm (e.ż., phenprocoumon, acenocoumarol; użati biex jirritardjaw it-tagħqid tad-demm)</w:t>
      </w:r>
    </w:p>
    <w:p w14:paraId="4C37A47F" w14:textId="77777777" w:rsidR="00426106" w:rsidRPr="00FB070A" w:rsidRDefault="00426106" w:rsidP="008E6F16">
      <w:pPr>
        <w:numPr>
          <w:ilvl w:val="0"/>
          <w:numId w:val="22"/>
        </w:numPr>
        <w:tabs>
          <w:tab w:val="clear" w:pos="360"/>
          <w:tab w:val="num" w:pos="567"/>
        </w:tabs>
        <w:ind w:left="567" w:right="-2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Ciclosporin (użat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pazjenti tat-trapjanti)</w:t>
      </w:r>
    </w:p>
    <w:p w14:paraId="0DAE6D4A" w14:textId="77777777" w:rsidR="00426106" w:rsidRPr="00FB070A" w:rsidRDefault="00426106" w:rsidP="008E6F16">
      <w:pPr>
        <w:numPr>
          <w:ilvl w:val="0"/>
          <w:numId w:val="22"/>
        </w:numPr>
        <w:tabs>
          <w:tab w:val="clear" w:pos="360"/>
          <w:tab w:val="num" w:pos="567"/>
        </w:tabs>
        <w:ind w:left="567" w:right="-2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Tacrolimus (użat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pazjenti tat-trapjanti)</w:t>
      </w:r>
    </w:p>
    <w:p w14:paraId="77A3587E" w14:textId="77777777" w:rsidR="00426106" w:rsidRPr="00FB070A" w:rsidRDefault="00426106" w:rsidP="008E6F16">
      <w:pPr>
        <w:numPr>
          <w:ilvl w:val="0"/>
          <w:numId w:val="22"/>
        </w:numPr>
        <w:tabs>
          <w:tab w:val="clear" w:pos="360"/>
          <w:tab w:val="num" w:pos="567"/>
        </w:tabs>
        <w:ind w:left="567" w:right="-2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Sul</w:t>
      </w:r>
      <w:r w:rsidR="001B7568" w:rsidRPr="00FB070A">
        <w:rPr>
          <w:color w:val="000000"/>
        </w:rPr>
        <w:t>f</w:t>
      </w:r>
      <w:r w:rsidRPr="00FB070A">
        <w:rPr>
          <w:rFonts w:cs="Times New Roman"/>
          <w:color w:val="000000"/>
        </w:rPr>
        <w:t>onylureas (e.ż., tolbutamide, glipizide, u glyburide) (użati għad-dijabete)</w:t>
      </w:r>
    </w:p>
    <w:p w14:paraId="5086C4D8" w14:textId="77777777" w:rsidR="00426106" w:rsidRPr="00FB070A" w:rsidRDefault="00426106" w:rsidP="008E6F16">
      <w:pPr>
        <w:numPr>
          <w:ilvl w:val="0"/>
          <w:numId w:val="22"/>
        </w:numPr>
        <w:tabs>
          <w:tab w:val="clear" w:pos="360"/>
          <w:tab w:val="num" w:pos="567"/>
        </w:tabs>
        <w:ind w:left="567" w:right="-2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Statins (e.ż., atorvastatin, simvastatin) (użati biex ibaxxu l-kolesterol)</w:t>
      </w:r>
    </w:p>
    <w:p w14:paraId="5D3A8209" w14:textId="77777777" w:rsidR="00426106" w:rsidRPr="00FB070A" w:rsidRDefault="00426106" w:rsidP="008E6F16">
      <w:pPr>
        <w:numPr>
          <w:ilvl w:val="0"/>
          <w:numId w:val="22"/>
        </w:numPr>
        <w:tabs>
          <w:tab w:val="clear" w:pos="360"/>
          <w:tab w:val="num" w:pos="567"/>
        </w:tabs>
        <w:ind w:left="567" w:right="-2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Benzodiazepines (e.ż., midazolam, triazolam) (użati għal nuqqas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rqad sever u stress)</w:t>
      </w:r>
    </w:p>
    <w:p w14:paraId="289B7EDE" w14:textId="77777777" w:rsidR="00426106" w:rsidRPr="00FB070A" w:rsidRDefault="00426106" w:rsidP="008E6F16">
      <w:pPr>
        <w:numPr>
          <w:ilvl w:val="0"/>
          <w:numId w:val="22"/>
        </w:numPr>
        <w:tabs>
          <w:tab w:val="clear" w:pos="360"/>
          <w:tab w:val="num" w:pos="567"/>
        </w:tabs>
        <w:ind w:left="567" w:right="-2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Omeprazole (użat għall-kura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l-ulċeri)</w:t>
      </w:r>
    </w:p>
    <w:p w14:paraId="705EDE31" w14:textId="77777777" w:rsidR="00426106" w:rsidRPr="00FB070A" w:rsidRDefault="00426106" w:rsidP="008E6F16">
      <w:pPr>
        <w:numPr>
          <w:ilvl w:val="0"/>
          <w:numId w:val="22"/>
        </w:numPr>
        <w:tabs>
          <w:tab w:val="clear" w:pos="360"/>
          <w:tab w:val="num" w:pos="567"/>
        </w:tabs>
        <w:ind w:left="567" w:right="-2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Kontraċettivi orali (jekk tieħu VFEND waqt li tkun qed tuża kontraċettivi orali, jista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jkollok effetti mhux mixtieqa bħal dardir u disturbi mestrwali)</w:t>
      </w:r>
    </w:p>
    <w:p w14:paraId="027EEBF3" w14:textId="77777777" w:rsidR="00426106" w:rsidRPr="00FB070A" w:rsidRDefault="00426106" w:rsidP="008E6F16">
      <w:pPr>
        <w:numPr>
          <w:ilvl w:val="0"/>
          <w:numId w:val="22"/>
        </w:numPr>
        <w:tabs>
          <w:tab w:val="clear" w:pos="360"/>
          <w:tab w:val="num" w:pos="567"/>
        </w:tabs>
        <w:ind w:left="567" w:right="-2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Alkalojdi vinka (e.ż., vincristine u vinblastine) (użati fil-kura tal-kanċer)</w:t>
      </w:r>
    </w:p>
    <w:p w14:paraId="5A2E7D5A" w14:textId="77777777" w:rsidR="00A44CE3" w:rsidRPr="00FB070A" w:rsidRDefault="00A44CE3" w:rsidP="00A44CE3">
      <w:pPr>
        <w:numPr>
          <w:ilvl w:val="0"/>
          <w:numId w:val="22"/>
        </w:numPr>
        <w:tabs>
          <w:tab w:val="clear" w:pos="360"/>
          <w:tab w:val="num" w:pos="567"/>
        </w:tabs>
        <w:ind w:left="567" w:right="-2" w:hanging="567"/>
        <w:rPr>
          <w:rFonts w:cs="Times New Roman"/>
          <w:color w:val="000000"/>
        </w:rPr>
      </w:pPr>
      <w:r w:rsidRPr="00FB070A">
        <w:rPr>
          <w:color w:val="000000"/>
        </w:rPr>
        <w:t>Inibituri ta’ tyrosine kinase (eż., axitinib, bosutinib, cabozantinib, ceritinib, cobimetinib, dabrafenib, dasatinib, nilotinib, sunitinib, ibrutinib, ribociclib) (użati għall-kura tal-kanċer)</w:t>
      </w:r>
    </w:p>
    <w:p w14:paraId="448BC8C1" w14:textId="77777777" w:rsidR="00A44CE3" w:rsidRPr="00FB070A" w:rsidRDefault="00A44CE3" w:rsidP="00A44CE3">
      <w:pPr>
        <w:numPr>
          <w:ilvl w:val="0"/>
          <w:numId w:val="22"/>
        </w:numPr>
        <w:tabs>
          <w:tab w:val="clear" w:pos="360"/>
          <w:tab w:val="num" w:pos="567"/>
        </w:tabs>
        <w:ind w:left="567" w:right="-2" w:hanging="567"/>
        <w:rPr>
          <w:rFonts w:cs="Times New Roman"/>
          <w:color w:val="000000"/>
        </w:rPr>
      </w:pPr>
      <w:r w:rsidRPr="00FB070A">
        <w:rPr>
          <w:color w:val="000000"/>
        </w:rPr>
        <w:t>Tretinoin (użat għall-kura tal-lewkimja)</w:t>
      </w:r>
    </w:p>
    <w:p w14:paraId="41A1638A" w14:textId="77777777" w:rsidR="00426106" w:rsidRPr="00FB070A" w:rsidRDefault="00426106" w:rsidP="008E6F16">
      <w:pPr>
        <w:numPr>
          <w:ilvl w:val="0"/>
          <w:numId w:val="22"/>
        </w:numPr>
        <w:tabs>
          <w:tab w:val="clear" w:pos="360"/>
          <w:tab w:val="num" w:pos="567"/>
        </w:tabs>
        <w:ind w:left="567" w:right="-2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Indinavir u inibituri oħra tal-protease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l-HIV (użati għall-kura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l-HIV)</w:t>
      </w:r>
    </w:p>
    <w:p w14:paraId="67746D49" w14:textId="77777777" w:rsidR="00426106" w:rsidRPr="00FB070A" w:rsidRDefault="00426106" w:rsidP="008E6F16">
      <w:pPr>
        <w:numPr>
          <w:ilvl w:val="0"/>
          <w:numId w:val="22"/>
        </w:numPr>
        <w:tabs>
          <w:tab w:val="clear" w:pos="360"/>
          <w:tab w:val="num" w:pos="567"/>
        </w:tabs>
        <w:ind w:left="567" w:right="-2" w:hanging="567"/>
        <w:rPr>
          <w:rFonts w:cs="Times New Roman"/>
          <w:color w:val="000000"/>
        </w:rPr>
      </w:pPr>
      <w:r w:rsidRPr="00FB070A">
        <w:rPr>
          <w:rFonts w:cs="Times New Roman"/>
          <w:i/>
          <w:iCs/>
          <w:color w:val="000000"/>
        </w:rPr>
        <w:t>Non-nucleoside reverse transcriptase inhibitors</w:t>
      </w:r>
      <w:r w:rsidRPr="00FB070A">
        <w:rPr>
          <w:rFonts w:cs="Times New Roman"/>
          <w:color w:val="000000"/>
        </w:rPr>
        <w:t xml:space="preserve"> (e.ż., efavirenz, delavirdine, nevirapine) (użati għall-kura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l-HIV)</w:t>
      </w:r>
      <w:r w:rsidRPr="00FB070A">
        <w:rPr>
          <w:rFonts w:cs="Times New Roman"/>
          <w:color w:val="000000"/>
          <w:lang w:eastAsia="ko-KR"/>
        </w:rPr>
        <w:t xml:space="preserve"> (ċerti dożi ta</w:t>
      </w:r>
      <w:r w:rsidR="005E393F" w:rsidRPr="00FB070A">
        <w:rPr>
          <w:rFonts w:cs="Times New Roman"/>
          <w:color w:val="000000"/>
          <w:lang w:eastAsia="ko-KR"/>
        </w:rPr>
        <w:t>’</w:t>
      </w:r>
      <w:r w:rsidRPr="00FB070A">
        <w:rPr>
          <w:rFonts w:cs="Times New Roman"/>
          <w:color w:val="000000"/>
          <w:lang w:eastAsia="ko-KR"/>
        </w:rPr>
        <w:t xml:space="preserve"> efavirenz MHUX suppost jittieħdu fl-istess ħin ma voriconazole)</w:t>
      </w:r>
    </w:p>
    <w:p w14:paraId="789186A6" w14:textId="77777777" w:rsidR="00426106" w:rsidRPr="00FB070A" w:rsidRDefault="00426106" w:rsidP="008E6F16">
      <w:pPr>
        <w:numPr>
          <w:ilvl w:val="0"/>
          <w:numId w:val="22"/>
        </w:numPr>
        <w:tabs>
          <w:tab w:val="clear" w:pos="360"/>
          <w:tab w:val="num" w:pos="567"/>
        </w:tabs>
        <w:ind w:left="567" w:right="-2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Methadone (użat għat-trattament tal-vizzju tat-teħid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l-eroina)</w:t>
      </w:r>
    </w:p>
    <w:p w14:paraId="01E7752F" w14:textId="77777777" w:rsidR="00426106" w:rsidRPr="00FB070A" w:rsidRDefault="00426106" w:rsidP="008E6F16">
      <w:pPr>
        <w:numPr>
          <w:ilvl w:val="0"/>
          <w:numId w:val="22"/>
        </w:numPr>
        <w:tabs>
          <w:tab w:val="clear" w:pos="360"/>
          <w:tab w:val="num" w:pos="567"/>
        </w:tabs>
        <w:ind w:left="567" w:right="-2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Alfentanil u fentanyl u opiates o</w:t>
      </w:r>
      <w:r w:rsidRPr="00FB070A">
        <w:rPr>
          <w:rFonts w:cs="Times New Roman"/>
          <w:color w:val="000000"/>
          <w:lang w:eastAsia="ko-KR"/>
        </w:rPr>
        <w:t xml:space="preserve">ħra li jaħdmu fuq qasir żmien bħal sulfentanil (mediċini kontra l-uġiegħ li jintużaw għal proċeduri kirurġiċi) </w:t>
      </w:r>
    </w:p>
    <w:p w14:paraId="27874EB0" w14:textId="77777777" w:rsidR="00426106" w:rsidRPr="00FB070A" w:rsidRDefault="00426106" w:rsidP="008E6F16">
      <w:pPr>
        <w:pStyle w:val="Default"/>
        <w:numPr>
          <w:ilvl w:val="0"/>
          <w:numId w:val="22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Oxycodone u opiates o</w:t>
      </w:r>
      <w:r w:rsidRPr="00FB070A">
        <w:rPr>
          <w:sz w:val="22"/>
          <w:szCs w:val="22"/>
          <w:lang w:val="mt-MT" w:eastAsia="ko-KR"/>
        </w:rPr>
        <w:t>ħra li jaħdmu fuq tul ta</w:t>
      </w:r>
      <w:r w:rsidR="005E393F" w:rsidRPr="00FB070A">
        <w:rPr>
          <w:sz w:val="22"/>
          <w:szCs w:val="22"/>
          <w:lang w:val="mt-MT" w:eastAsia="ko-KR"/>
        </w:rPr>
        <w:t>’</w:t>
      </w:r>
      <w:r w:rsidRPr="00FB070A">
        <w:rPr>
          <w:sz w:val="22"/>
          <w:szCs w:val="22"/>
          <w:lang w:val="mt-MT" w:eastAsia="ko-KR"/>
        </w:rPr>
        <w:t xml:space="preserve"> żmien bħal</w:t>
      </w:r>
      <w:r w:rsidRPr="00FB070A">
        <w:rPr>
          <w:sz w:val="22"/>
          <w:szCs w:val="22"/>
          <w:lang w:val="mt-MT"/>
        </w:rPr>
        <w:t xml:space="preserve"> hydrocodone (użati </w:t>
      </w:r>
      <w:r w:rsidRPr="00FB070A">
        <w:rPr>
          <w:sz w:val="22"/>
          <w:szCs w:val="22"/>
          <w:lang w:val="mt-MT" w:eastAsia="ko-KR"/>
        </w:rPr>
        <w:t>kontra l-uġigħ</w:t>
      </w:r>
      <w:r w:rsidRPr="00FB070A">
        <w:rPr>
          <w:sz w:val="22"/>
          <w:szCs w:val="22"/>
          <w:lang w:val="mt-MT"/>
        </w:rPr>
        <w:t xml:space="preserve"> moderat u sever)</w:t>
      </w:r>
    </w:p>
    <w:p w14:paraId="0CE27BC7" w14:textId="77777777" w:rsidR="00426106" w:rsidRPr="00FB070A" w:rsidRDefault="00426106" w:rsidP="008E6F16">
      <w:pPr>
        <w:numPr>
          <w:ilvl w:val="0"/>
          <w:numId w:val="22"/>
        </w:numPr>
        <w:tabs>
          <w:tab w:val="clear" w:pos="360"/>
          <w:tab w:val="num" w:pos="567"/>
        </w:tabs>
        <w:ind w:left="567" w:right="-2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 xml:space="preserve">Mediċini anti-infjammatorji non-sterojdali (e.ż., ibuprofen, diclofenac) (użati </w:t>
      </w:r>
      <w:r w:rsidRPr="00FB070A">
        <w:rPr>
          <w:rFonts w:cs="Times New Roman"/>
          <w:color w:val="000000"/>
          <w:lang w:eastAsia="ko-KR"/>
        </w:rPr>
        <w:t xml:space="preserve">kontra </w:t>
      </w:r>
      <w:r w:rsidRPr="00FB070A">
        <w:rPr>
          <w:rFonts w:cs="Times New Roman"/>
          <w:color w:val="000000"/>
        </w:rPr>
        <w:t>l-uġigħ u infjammazzjoni)</w:t>
      </w:r>
    </w:p>
    <w:p w14:paraId="67B3307F" w14:textId="77777777" w:rsidR="00426106" w:rsidRPr="00FB070A" w:rsidRDefault="00426106" w:rsidP="008E6F16">
      <w:pPr>
        <w:numPr>
          <w:ilvl w:val="0"/>
          <w:numId w:val="22"/>
        </w:numPr>
        <w:tabs>
          <w:tab w:val="clear" w:pos="360"/>
          <w:tab w:val="num" w:pos="567"/>
        </w:tabs>
        <w:ind w:left="567" w:right="-2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Fluconazole (użat g</w:t>
      </w:r>
      <w:r w:rsidRPr="00FB070A">
        <w:rPr>
          <w:rFonts w:cs="Times New Roman"/>
          <w:color w:val="000000"/>
          <w:lang w:eastAsia="ko-KR"/>
        </w:rPr>
        <w:t>ħal infezzjonijiet fungali)</w:t>
      </w:r>
      <w:r w:rsidRPr="00FB070A">
        <w:rPr>
          <w:rFonts w:cs="Times New Roman"/>
          <w:color w:val="000000"/>
        </w:rPr>
        <w:t xml:space="preserve"> </w:t>
      </w:r>
    </w:p>
    <w:p w14:paraId="6058629C" w14:textId="77777777" w:rsidR="00426106" w:rsidRPr="00FB070A" w:rsidRDefault="00426106" w:rsidP="008E6F16">
      <w:pPr>
        <w:numPr>
          <w:ilvl w:val="0"/>
          <w:numId w:val="22"/>
        </w:numPr>
        <w:tabs>
          <w:tab w:val="clear" w:pos="360"/>
          <w:tab w:val="num" w:pos="567"/>
        </w:tabs>
        <w:ind w:left="567" w:right="-2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  <w:lang w:eastAsia="ko-KR"/>
        </w:rPr>
        <w:t>Everolimus (</w:t>
      </w:r>
      <w:r w:rsidRPr="00FB070A">
        <w:rPr>
          <w:rFonts w:cs="Times New Roman"/>
          <w:color w:val="000000"/>
        </w:rPr>
        <w:t>użat g</w:t>
      </w:r>
      <w:r w:rsidRPr="00FB070A">
        <w:rPr>
          <w:rFonts w:cs="Times New Roman"/>
          <w:color w:val="000000"/>
          <w:lang w:eastAsia="ko-KR"/>
        </w:rPr>
        <w:t>ħal trattament ta</w:t>
      </w:r>
      <w:r w:rsidR="005E393F" w:rsidRPr="00FB070A">
        <w:rPr>
          <w:rFonts w:cs="Times New Roman"/>
          <w:color w:val="000000"/>
          <w:lang w:eastAsia="ko-KR"/>
        </w:rPr>
        <w:t>’</w:t>
      </w:r>
      <w:r w:rsidRPr="00FB070A">
        <w:rPr>
          <w:rFonts w:cs="Times New Roman"/>
          <w:color w:val="000000"/>
          <w:lang w:eastAsia="ko-KR"/>
        </w:rPr>
        <w:t xml:space="preserve"> kanċer avanzat fil-kliewi u f</w:t>
      </w:r>
      <w:r w:rsidR="005E393F" w:rsidRPr="00FB070A">
        <w:rPr>
          <w:rFonts w:cs="Times New Roman"/>
          <w:color w:val="000000"/>
          <w:lang w:eastAsia="ko-KR"/>
        </w:rPr>
        <w:t>’</w:t>
      </w:r>
      <w:r w:rsidRPr="00FB070A">
        <w:rPr>
          <w:rFonts w:cs="Times New Roman"/>
          <w:color w:val="000000"/>
          <w:lang w:eastAsia="ko-KR"/>
        </w:rPr>
        <w:t xml:space="preserve">pazjenti bi trapjanti) </w:t>
      </w:r>
    </w:p>
    <w:p w14:paraId="39CBD8C8" w14:textId="77777777" w:rsidR="003A6FBF" w:rsidRPr="00FB070A" w:rsidRDefault="003A6FBF" w:rsidP="008E6F16">
      <w:pPr>
        <w:numPr>
          <w:ilvl w:val="0"/>
          <w:numId w:val="22"/>
        </w:numPr>
        <w:tabs>
          <w:tab w:val="clear" w:pos="360"/>
          <w:tab w:val="num" w:pos="567"/>
        </w:tabs>
        <w:ind w:left="567" w:right="-2" w:hanging="567"/>
        <w:rPr>
          <w:rFonts w:cs="Times New Roman"/>
          <w:color w:val="000000"/>
        </w:rPr>
      </w:pPr>
      <w:r w:rsidRPr="00FB070A">
        <w:rPr>
          <w:color w:val="000000"/>
        </w:rPr>
        <w:t>Letermovir (użat biex jipprevjeni l-marda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cytomegalovirus (CMV) wara trapjant tal-mudullun)</w:t>
      </w:r>
    </w:p>
    <w:p w14:paraId="5C484FE4" w14:textId="77777777" w:rsidR="006053C1" w:rsidRPr="00FB070A" w:rsidRDefault="006053C1" w:rsidP="008E6F16">
      <w:pPr>
        <w:numPr>
          <w:ilvl w:val="0"/>
          <w:numId w:val="22"/>
        </w:numPr>
        <w:tabs>
          <w:tab w:val="clear" w:pos="360"/>
          <w:tab w:val="num" w:pos="567"/>
        </w:tabs>
        <w:ind w:left="567" w:right="-2" w:hanging="567"/>
        <w:rPr>
          <w:rFonts w:cs="Times New Roman"/>
          <w:color w:val="000000"/>
        </w:rPr>
      </w:pPr>
      <w:r w:rsidRPr="00FB070A">
        <w:rPr>
          <w:iCs/>
          <w:color w:val="000000"/>
        </w:rPr>
        <w:t>Ivacaftor: użat biex jittratta l-fibrożi ċistika</w:t>
      </w:r>
    </w:p>
    <w:p w14:paraId="5D2DB27F" w14:textId="77777777" w:rsidR="009B6BA3" w:rsidRPr="00FB070A" w:rsidRDefault="009B6BA3" w:rsidP="008E6F16">
      <w:pPr>
        <w:numPr>
          <w:ilvl w:val="0"/>
          <w:numId w:val="22"/>
        </w:numPr>
        <w:tabs>
          <w:tab w:val="clear" w:pos="360"/>
          <w:tab w:val="num" w:pos="567"/>
        </w:tabs>
        <w:ind w:left="567" w:right="-2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Flucloxacillin (antibijotiku użat kontra infezzjonijiet batteriċi)</w:t>
      </w:r>
    </w:p>
    <w:p w14:paraId="3D2595B8" w14:textId="77777777" w:rsidR="00BE4B9A" w:rsidRPr="00FB070A" w:rsidRDefault="00BE4B9A" w:rsidP="00E40331">
      <w:pPr>
        <w:ind w:right="-2"/>
        <w:rPr>
          <w:color w:val="000000"/>
        </w:rPr>
      </w:pPr>
    </w:p>
    <w:p w14:paraId="65ED76AE" w14:textId="77777777" w:rsidR="00426106" w:rsidRPr="00FB070A" w:rsidRDefault="00426106" w:rsidP="00E40331">
      <w:pPr>
        <w:numPr>
          <w:ilvl w:val="12"/>
          <w:numId w:val="0"/>
        </w:numPr>
        <w:ind w:right="-2"/>
        <w:rPr>
          <w:rFonts w:cs="Times New Roman"/>
          <w:b/>
          <w:bCs/>
          <w:color w:val="000000"/>
        </w:rPr>
      </w:pPr>
      <w:r w:rsidRPr="00FB070A">
        <w:rPr>
          <w:rFonts w:cs="Times New Roman"/>
          <w:b/>
          <w:bCs/>
          <w:color w:val="000000"/>
        </w:rPr>
        <w:t>Tqala u Treddigħ</w:t>
      </w:r>
    </w:p>
    <w:p w14:paraId="61EECBF3" w14:textId="77777777" w:rsidR="00426106" w:rsidRPr="00FB070A" w:rsidRDefault="00426106" w:rsidP="00E40331">
      <w:pPr>
        <w:numPr>
          <w:ilvl w:val="12"/>
          <w:numId w:val="0"/>
        </w:num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VFEND m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għandux jittieħed waqt it-tqala, sakemm ma jkunx indikat mit-tabib tiegħek. Għandha tintuża kontraċezzjoni effettiva fin-nisa li jistgħu jinqabdu tqal. Ikkuntattja lit-tabib tiegħek immedjatament jekk tinqabad tqila waqt li tkun qiegħda tieħu VFEND.</w:t>
      </w:r>
    </w:p>
    <w:p w14:paraId="211301D8" w14:textId="77777777" w:rsidR="00426106" w:rsidRPr="00FB070A" w:rsidRDefault="00426106" w:rsidP="00E40331">
      <w:pPr>
        <w:numPr>
          <w:ilvl w:val="12"/>
          <w:numId w:val="0"/>
        </w:numPr>
        <w:rPr>
          <w:rFonts w:cs="Times New Roman"/>
          <w:b/>
          <w:bCs/>
          <w:color w:val="000000"/>
        </w:rPr>
      </w:pPr>
    </w:p>
    <w:p w14:paraId="713A89C4" w14:textId="77777777" w:rsidR="00426106" w:rsidRPr="00FB070A" w:rsidRDefault="00426106" w:rsidP="00E40331">
      <w:pPr>
        <w:numPr>
          <w:ilvl w:val="12"/>
          <w:numId w:val="0"/>
        </w:numPr>
        <w:rPr>
          <w:rFonts w:cs="Times New Roman"/>
          <w:b/>
          <w:bCs/>
          <w:color w:val="000000"/>
        </w:rPr>
      </w:pPr>
      <w:r w:rsidRPr="00FB070A">
        <w:rPr>
          <w:noProof/>
          <w:color w:val="000000"/>
        </w:rPr>
        <w:t>Jekk inti tqila jew qed tredda</w:t>
      </w:r>
      <w:r w:rsidR="005E393F" w:rsidRPr="00FB070A">
        <w:rPr>
          <w:noProof/>
          <w:color w:val="000000"/>
        </w:rPr>
        <w:t>’</w:t>
      </w:r>
      <w:r w:rsidRPr="00FB070A">
        <w:rPr>
          <w:noProof/>
          <w:color w:val="000000"/>
        </w:rPr>
        <w:t>, taħseb li tista</w:t>
      </w:r>
      <w:r w:rsidR="005E393F" w:rsidRPr="00FB070A">
        <w:rPr>
          <w:noProof/>
          <w:color w:val="000000"/>
        </w:rPr>
        <w:t>’</w:t>
      </w:r>
      <w:r w:rsidRPr="00FB070A">
        <w:rPr>
          <w:noProof/>
          <w:color w:val="000000"/>
        </w:rPr>
        <w:t xml:space="preserve"> tkun tqila jew qed tippjana li jkollok tarbija, itlob il-parir tat-tabib jew tal-ispiżjar tiegħek qabel tieħu din il-mediċina.</w:t>
      </w:r>
    </w:p>
    <w:p w14:paraId="6DC41D49" w14:textId="77777777" w:rsidR="00426106" w:rsidRPr="00FB070A" w:rsidRDefault="00426106" w:rsidP="00E40331">
      <w:pPr>
        <w:numPr>
          <w:ilvl w:val="12"/>
          <w:numId w:val="0"/>
        </w:numPr>
        <w:rPr>
          <w:rFonts w:cs="Times New Roman"/>
          <w:b/>
          <w:bCs/>
          <w:color w:val="000000"/>
        </w:rPr>
      </w:pPr>
    </w:p>
    <w:p w14:paraId="17A467BE" w14:textId="77777777" w:rsidR="00426106" w:rsidRPr="00FB070A" w:rsidRDefault="00426106">
      <w:pPr>
        <w:keepNext/>
        <w:numPr>
          <w:ilvl w:val="12"/>
          <w:numId w:val="0"/>
        </w:numPr>
        <w:ind w:right="-2"/>
        <w:rPr>
          <w:rFonts w:cs="Times New Roman"/>
          <w:b/>
          <w:bCs/>
          <w:color w:val="000000"/>
        </w:rPr>
      </w:pPr>
      <w:r w:rsidRPr="00FB070A">
        <w:rPr>
          <w:rFonts w:cs="Times New Roman"/>
          <w:b/>
          <w:bCs/>
          <w:color w:val="000000"/>
        </w:rPr>
        <w:t>Sewqan u tħaddim ta</w:t>
      </w:r>
      <w:r w:rsidR="005E393F" w:rsidRPr="00FB070A">
        <w:rPr>
          <w:rFonts w:cs="Times New Roman"/>
          <w:b/>
          <w:bCs/>
          <w:color w:val="000000"/>
        </w:rPr>
        <w:t>’</w:t>
      </w:r>
      <w:r w:rsidRPr="00FB070A">
        <w:rPr>
          <w:rFonts w:cs="Times New Roman"/>
          <w:b/>
          <w:bCs/>
          <w:color w:val="000000"/>
        </w:rPr>
        <w:t xml:space="preserve"> magni</w:t>
      </w:r>
    </w:p>
    <w:p w14:paraId="192C9EFF" w14:textId="77777777" w:rsidR="00426106" w:rsidRPr="00FB070A" w:rsidRDefault="00426106">
      <w:pPr>
        <w:keepNext/>
        <w:numPr>
          <w:ilvl w:val="12"/>
          <w:numId w:val="0"/>
        </w:numPr>
        <w:ind w:right="-29"/>
        <w:rPr>
          <w:rFonts w:cs="Times New Roman"/>
          <w:color w:val="000000"/>
          <w:u w:val="single"/>
        </w:rPr>
      </w:pPr>
      <w:r w:rsidRPr="00FB070A">
        <w:rPr>
          <w:rFonts w:cs="Times New Roman"/>
          <w:color w:val="000000"/>
        </w:rPr>
        <w:t>VFEND jista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jikkawża vista mċajpra jew sensittività skomda għad-dawl. Issuqx jew tħaddem għodod jew magni waqt li tkun affettwat. Ikkuntattja lit-tabib tiegħek jekk tesperjenza dan. </w:t>
      </w:r>
    </w:p>
    <w:p w14:paraId="5FDC4E3D" w14:textId="77777777" w:rsidR="00426106" w:rsidRPr="00FB070A" w:rsidRDefault="00426106">
      <w:pPr>
        <w:numPr>
          <w:ilvl w:val="12"/>
          <w:numId w:val="0"/>
        </w:numPr>
        <w:ind w:right="-2"/>
        <w:rPr>
          <w:rFonts w:cs="Times New Roman"/>
          <w:b/>
          <w:bCs/>
          <w:color w:val="000000"/>
        </w:rPr>
      </w:pPr>
    </w:p>
    <w:p w14:paraId="21B25D71" w14:textId="77777777" w:rsidR="00426106" w:rsidRPr="00FB070A" w:rsidRDefault="00426106">
      <w:pPr>
        <w:numPr>
          <w:ilvl w:val="12"/>
          <w:numId w:val="0"/>
        </w:numPr>
        <w:ind w:right="-2"/>
        <w:rPr>
          <w:rFonts w:cs="Times New Roman"/>
          <w:b/>
          <w:color w:val="000000"/>
        </w:rPr>
      </w:pPr>
      <w:r w:rsidRPr="00FB070A">
        <w:rPr>
          <w:b/>
          <w:bCs/>
          <w:color w:val="000000"/>
        </w:rPr>
        <w:t>VFEND fih il</w:t>
      </w:r>
      <w:r w:rsidRPr="00FB070A">
        <w:rPr>
          <w:color w:val="000000"/>
        </w:rPr>
        <w:t>-</w:t>
      </w:r>
      <w:r w:rsidRPr="00FB070A">
        <w:rPr>
          <w:rFonts w:cs="Times New Roman"/>
          <w:b/>
          <w:color w:val="000000"/>
        </w:rPr>
        <w:t>lactose</w:t>
      </w:r>
    </w:p>
    <w:p w14:paraId="52B78560" w14:textId="77777777" w:rsidR="00426106" w:rsidRPr="00FB070A" w:rsidRDefault="00426106">
      <w:pPr>
        <w:numPr>
          <w:ilvl w:val="12"/>
          <w:numId w:val="0"/>
        </w:numPr>
        <w:ind w:right="-2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 xml:space="preserve">Jekk it-tabib qallek li għandek xi intolleranza għal </w:t>
      </w:r>
      <w:r w:rsidR="00C70852" w:rsidRPr="00FB070A">
        <w:rPr>
          <w:rFonts w:cs="Times New Roman"/>
          <w:color w:val="000000"/>
        </w:rPr>
        <w:t>ċerti</w:t>
      </w:r>
      <w:r w:rsidRPr="00FB070A">
        <w:rPr>
          <w:rFonts w:cs="Times New Roman"/>
          <w:color w:val="000000"/>
        </w:rPr>
        <w:t xml:space="preserve"> tipi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zokkor, </w:t>
      </w:r>
      <w:r w:rsidR="001D10C8" w:rsidRPr="00FB070A">
        <w:rPr>
          <w:rFonts w:cs="Times New Roman"/>
          <w:color w:val="000000"/>
        </w:rPr>
        <w:t>għid lit-tabib tiegħek</w:t>
      </w:r>
      <w:r w:rsidR="001D10C8" w:rsidRPr="00FB070A" w:rsidDel="001D10C8">
        <w:rPr>
          <w:rFonts w:cs="Times New Roman"/>
          <w:color w:val="000000"/>
        </w:rPr>
        <w:t xml:space="preserve"> </w:t>
      </w:r>
      <w:r w:rsidRPr="00FB070A">
        <w:rPr>
          <w:rFonts w:cs="Times New Roman"/>
          <w:color w:val="000000"/>
        </w:rPr>
        <w:t xml:space="preserve">qabel tieħu VFEND. </w:t>
      </w:r>
    </w:p>
    <w:p w14:paraId="65849F18" w14:textId="77777777" w:rsidR="00426106" w:rsidRPr="00FB070A" w:rsidRDefault="00426106">
      <w:pPr>
        <w:numPr>
          <w:ilvl w:val="12"/>
          <w:numId w:val="0"/>
        </w:numPr>
        <w:ind w:right="-2"/>
        <w:rPr>
          <w:rFonts w:cs="Times New Roman"/>
          <w:color w:val="000000"/>
        </w:rPr>
      </w:pPr>
    </w:p>
    <w:p w14:paraId="2BD85926" w14:textId="77777777" w:rsidR="00B64B34" w:rsidRPr="00FB070A" w:rsidRDefault="00B64B34" w:rsidP="00B64B34">
      <w:pPr>
        <w:keepNext/>
        <w:autoSpaceDE w:val="0"/>
        <w:autoSpaceDN w:val="0"/>
        <w:rPr>
          <w:rFonts w:cs="Times New Roman"/>
          <w:b/>
          <w:bCs/>
          <w:color w:val="000000"/>
        </w:rPr>
      </w:pPr>
      <w:r w:rsidRPr="00FB070A">
        <w:rPr>
          <w:b/>
          <w:bCs/>
          <w:color w:val="000000"/>
        </w:rPr>
        <w:t>VFEND fih sodium</w:t>
      </w:r>
    </w:p>
    <w:p w14:paraId="25E0E331" w14:textId="77777777" w:rsidR="00426106" w:rsidRPr="00FB070A" w:rsidRDefault="00B64B34" w:rsidP="00B64B34">
      <w:pPr>
        <w:numPr>
          <w:ilvl w:val="12"/>
          <w:numId w:val="0"/>
        </w:numPr>
        <w:spacing w:line="240" w:lineRule="auto"/>
        <w:ind w:right="-2"/>
        <w:rPr>
          <w:color w:val="000000"/>
        </w:rPr>
      </w:pPr>
      <w:r w:rsidRPr="00FB070A">
        <w:rPr>
          <w:color w:val="000000"/>
        </w:rPr>
        <w:t>Din il-mediċina fiha anqas minn 1 mmol sodium (23 mg)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kull pillola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50 mg, jiġifieri essenzjalment </w:t>
      </w:r>
      <w:r w:rsidR="005E393F" w:rsidRPr="00FB070A">
        <w:rPr>
          <w:color w:val="000000"/>
        </w:rPr>
        <w:t>‘</w:t>
      </w:r>
      <w:r w:rsidRPr="00FB070A">
        <w:rPr>
          <w:color w:val="000000"/>
        </w:rPr>
        <w:t>ħiel</w:t>
      </w:r>
      <w:r w:rsidR="006053C1" w:rsidRPr="00FB070A">
        <w:rPr>
          <w:color w:val="000000"/>
        </w:rPr>
        <w:t>e</w:t>
      </w:r>
      <w:r w:rsidRPr="00FB070A">
        <w:rPr>
          <w:color w:val="000000"/>
        </w:rPr>
        <w:t>s mis-sodium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.</w:t>
      </w:r>
    </w:p>
    <w:p w14:paraId="3F78A737" w14:textId="77777777" w:rsidR="00B64B34" w:rsidRPr="00FB070A" w:rsidRDefault="00B64B34" w:rsidP="00B64B34">
      <w:pPr>
        <w:numPr>
          <w:ilvl w:val="12"/>
          <w:numId w:val="0"/>
        </w:numPr>
        <w:spacing w:line="240" w:lineRule="auto"/>
        <w:ind w:right="-2"/>
        <w:rPr>
          <w:color w:val="000000"/>
        </w:rPr>
      </w:pPr>
    </w:p>
    <w:p w14:paraId="12B3CFB6" w14:textId="77777777" w:rsidR="00B64B34" w:rsidRPr="00FB070A" w:rsidRDefault="00B64B34" w:rsidP="00B64B34">
      <w:pPr>
        <w:pStyle w:val="Default"/>
        <w:widowControl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Din il-mediċina fiha anqas minn 1 mmol sodium (23 mg) f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>kull pillola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200 mg, jiġifieri essenzjalment </w:t>
      </w:r>
      <w:r w:rsidR="005E393F" w:rsidRPr="00FB070A">
        <w:rPr>
          <w:sz w:val="22"/>
          <w:szCs w:val="22"/>
          <w:lang w:val="mt-MT"/>
        </w:rPr>
        <w:t>‘</w:t>
      </w:r>
      <w:r w:rsidRPr="00FB070A">
        <w:rPr>
          <w:sz w:val="22"/>
          <w:szCs w:val="22"/>
          <w:lang w:val="mt-MT"/>
        </w:rPr>
        <w:t>ħiel</w:t>
      </w:r>
      <w:r w:rsidR="006053C1" w:rsidRPr="00FB070A">
        <w:rPr>
          <w:sz w:val="22"/>
          <w:szCs w:val="22"/>
          <w:lang w:val="mt-MT"/>
        </w:rPr>
        <w:t>e</w:t>
      </w:r>
      <w:r w:rsidRPr="00FB070A">
        <w:rPr>
          <w:sz w:val="22"/>
          <w:szCs w:val="22"/>
          <w:lang w:val="mt-MT"/>
        </w:rPr>
        <w:t>s mis-sodium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>.</w:t>
      </w:r>
    </w:p>
    <w:p w14:paraId="17342DB8" w14:textId="77777777" w:rsidR="0092780A" w:rsidRPr="00343106" w:rsidRDefault="0092780A" w:rsidP="00B64B34">
      <w:pPr>
        <w:pStyle w:val="Default"/>
        <w:widowControl/>
        <w:rPr>
          <w:lang w:val="mt-MT"/>
        </w:rPr>
      </w:pPr>
    </w:p>
    <w:p w14:paraId="47CAB2F3" w14:textId="77777777" w:rsidR="00B64B34" w:rsidRPr="00FB070A" w:rsidRDefault="00B64B34" w:rsidP="00B64B34">
      <w:pPr>
        <w:numPr>
          <w:ilvl w:val="12"/>
          <w:numId w:val="0"/>
        </w:numPr>
        <w:spacing w:line="240" w:lineRule="auto"/>
        <w:ind w:right="-2"/>
        <w:rPr>
          <w:rFonts w:cs="Times New Roman"/>
          <w:color w:val="000000"/>
        </w:rPr>
      </w:pPr>
    </w:p>
    <w:p w14:paraId="463FFC94" w14:textId="77777777" w:rsidR="00426106" w:rsidRPr="00FB070A" w:rsidRDefault="00426106">
      <w:pPr>
        <w:numPr>
          <w:ilvl w:val="12"/>
          <w:numId w:val="0"/>
        </w:numPr>
        <w:ind w:left="567" w:right="-2" w:hanging="567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3.</w:t>
      </w:r>
      <w:r w:rsidRPr="00FB070A">
        <w:rPr>
          <w:rFonts w:cs="Times New Roman"/>
          <w:b/>
          <w:bCs/>
          <w:color w:val="000000"/>
        </w:rPr>
        <w:tab/>
      </w:r>
      <w:r w:rsidR="0061568A" w:rsidRPr="00FB070A">
        <w:rPr>
          <w:rFonts w:cs="Times New Roman"/>
          <w:b/>
          <w:bCs/>
          <w:color w:val="000000"/>
        </w:rPr>
        <w:t>Kif gћandek tieћu</w:t>
      </w:r>
      <w:r w:rsidR="0061568A" w:rsidRPr="00FB070A" w:rsidDel="0061568A">
        <w:rPr>
          <w:rFonts w:cs="Times New Roman"/>
          <w:b/>
          <w:bCs/>
          <w:color w:val="000000"/>
        </w:rPr>
        <w:t xml:space="preserve"> </w:t>
      </w:r>
      <w:r w:rsidRPr="00FB070A">
        <w:rPr>
          <w:rFonts w:cs="Times New Roman"/>
          <w:b/>
          <w:bCs/>
          <w:color w:val="000000"/>
        </w:rPr>
        <w:t>VFEND</w:t>
      </w:r>
    </w:p>
    <w:p w14:paraId="1FC98D9D" w14:textId="77777777" w:rsidR="00426106" w:rsidRPr="00FB070A" w:rsidRDefault="00426106">
      <w:pPr>
        <w:numPr>
          <w:ilvl w:val="12"/>
          <w:numId w:val="0"/>
        </w:numPr>
        <w:spacing w:line="240" w:lineRule="auto"/>
        <w:ind w:right="-2"/>
        <w:rPr>
          <w:rFonts w:cs="Times New Roman"/>
          <w:color w:val="000000"/>
        </w:rPr>
      </w:pPr>
    </w:p>
    <w:p w14:paraId="124A7D54" w14:textId="77777777" w:rsidR="00426106" w:rsidRPr="00FB070A" w:rsidRDefault="00426106">
      <w:pPr>
        <w:ind w:right="-2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 xml:space="preserve">Dejjem għandek tieħu din il-mediċina skont il-parir </w:t>
      </w:r>
      <w:r w:rsidR="002D529D" w:rsidRPr="00FB070A">
        <w:rPr>
          <w:rFonts w:cs="Times New Roman"/>
          <w:color w:val="000000"/>
        </w:rPr>
        <w:t xml:space="preserve">eżatt </w:t>
      </w:r>
      <w:r w:rsidRPr="00FB070A">
        <w:rPr>
          <w:rFonts w:cs="Times New Roman"/>
          <w:color w:val="000000"/>
        </w:rPr>
        <w:t xml:space="preserve">tat-tabib tiegħek. </w:t>
      </w:r>
      <w:r w:rsidR="002D529D" w:rsidRPr="00FB070A">
        <w:rPr>
          <w:rFonts w:cs="Times New Roman"/>
          <w:color w:val="000000"/>
        </w:rPr>
        <w:t xml:space="preserve">Iċċekkja </w:t>
      </w:r>
      <w:r w:rsidRPr="00FB070A">
        <w:rPr>
          <w:rFonts w:cs="Times New Roman"/>
          <w:color w:val="000000"/>
        </w:rPr>
        <w:t>mat-tabib jew ma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l-ispiżjar tiegħek jekk ikollok xi dubju.</w:t>
      </w:r>
    </w:p>
    <w:p w14:paraId="4EB6C952" w14:textId="77777777" w:rsidR="00426106" w:rsidRPr="00FB070A" w:rsidRDefault="00426106" w:rsidP="00E40331">
      <w:pPr>
        <w:ind w:right="-2"/>
        <w:rPr>
          <w:rFonts w:cs="Times New Roman"/>
          <w:color w:val="000000"/>
        </w:rPr>
      </w:pPr>
    </w:p>
    <w:p w14:paraId="55562568" w14:textId="77777777" w:rsidR="00426106" w:rsidRPr="00FB070A" w:rsidRDefault="00426106" w:rsidP="00E40331">
      <w:pPr>
        <w:ind w:right="-2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It-tabib tiegħek jistabbilixxi d-doża tiegħek skont il-piż u t-tip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infezzjoni li għandek. </w:t>
      </w:r>
    </w:p>
    <w:p w14:paraId="64E5DFB8" w14:textId="77777777" w:rsidR="00426106" w:rsidRPr="00FB070A" w:rsidRDefault="00426106" w:rsidP="00E40331">
      <w:pPr>
        <w:ind w:right="-2"/>
        <w:rPr>
          <w:rFonts w:cs="Times New Roman"/>
          <w:color w:val="000000"/>
        </w:rPr>
      </w:pPr>
    </w:p>
    <w:p w14:paraId="61C486FC" w14:textId="77777777" w:rsidR="00426106" w:rsidRPr="00FB070A" w:rsidRDefault="00426106" w:rsidP="00E40331">
      <w:pPr>
        <w:ind w:right="-2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Id-doża rakkomandata għall-adulti (inkluż pazjenti anzjani) hija kif ġej:</w:t>
      </w:r>
    </w:p>
    <w:p w14:paraId="4B7B5606" w14:textId="77777777" w:rsidR="00426106" w:rsidRPr="00FB070A" w:rsidRDefault="00426106">
      <w:pPr>
        <w:ind w:right="-2"/>
        <w:rPr>
          <w:rFonts w:cs="Times New Roman"/>
          <w:color w:val="000000"/>
        </w:rPr>
      </w:pPr>
    </w:p>
    <w:tbl>
      <w:tblPr>
        <w:tblW w:w="9639" w:type="dxa"/>
        <w:tblInd w:w="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835"/>
        <w:gridCol w:w="3544"/>
        <w:gridCol w:w="3260"/>
      </w:tblGrid>
      <w:tr w:rsidR="00426106" w:rsidRPr="00FB070A" w14:paraId="3D688954" w14:textId="77777777" w:rsidTr="00F53680">
        <w:trPr>
          <w:trHeight w:val="40"/>
        </w:trPr>
        <w:tc>
          <w:tcPr>
            <w:tcW w:w="2835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</w:tcPr>
          <w:p w14:paraId="55A01445" w14:textId="77777777" w:rsidR="00426106" w:rsidRPr="00FB070A" w:rsidRDefault="00426106" w:rsidP="00206626">
            <w:pPr>
              <w:keepNext/>
              <w:keepLines/>
              <w:rPr>
                <w:rFonts w:cs="Times New Roman"/>
                <w:color w:val="000000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9369113" w14:textId="77777777" w:rsidR="00426106" w:rsidRPr="00FB070A" w:rsidRDefault="00426106" w:rsidP="00206626">
            <w:pPr>
              <w:keepNext/>
              <w:keepLines/>
              <w:jc w:val="center"/>
              <w:rPr>
                <w:rFonts w:cs="Times New Roman"/>
                <w:color w:val="000000"/>
              </w:rPr>
            </w:pPr>
            <w:r w:rsidRPr="00FB070A">
              <w:rPr>
                <w:rFonts w:cs="Times New Roman"/>
                <w:b/>
                <w:bCs/>
                <w:color w:val="000000"/>
              </w:rPr>
              <w:t>Pilloli</w:t>
            </w:r>
          </w:p>
        </w:tc>
      </w:tr>
      <w:tr w:rsidR="00426106" w:rsidRPr="00FB070A" w14:paraId="4D2134C1" w14:textId="77777777" w:rsidTr="00F53680">
        <w:trPr>
          <w:trHeight w:val="40"/>
        </w:trPr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6E692611" w14:textId="77777777" w:rsidR="00426106" w:rsidRPr="00FB070A" w:rsidRDefault="00426106" w:rsidP="00206626">
            <w:pPr>
              <w:keepNext/>
              <w:keepLines/>
              <w:rPr>
                <w:rFonts w:cs="Times New Roman"/>
                <w:color w:val="000000"/>
                <w:u w:val="single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E6501D" w14:textId="77777777" w:rsidR="00426106" w:rsidRPr="00FB070A" w:rsidRDefault="00426106" w:rsidP="00206626">
            <w:pPr>
              <w:keepNext/>
              <w:keepLines/>
              <w:jc w:val="center"/>
              <w:rPr>
                <w:rFonts w:cs="Times New Roman"/>
                <w:color w:val="000000"/>
              </w:rPr>
            </w:pPr>
            <w:r w:rsidRPr="00FB070A">
              <w:rPr>
                <w:rFonts w:cs="Times New Roman"/>
                <w:color w:val="000000"/>
              </w:rPr>
              <w:t>Pazjenti li jiżnu 40 kg u aktar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689C3EC7" w14:textId="77777777" w:rsidR="00426106" w:rsidRPr="00FB070A" w:rsidRDefault="00426106" w:rsidP="00206626">
            <w:pPr>
              <w:keepNext/>
              <w:keepLines/>
              <w:jc w:val="center"/>
              <w:rPr>
                <w:rFonts w:cs="Times New Roman"/>
                <w:color w:val="000000"/>
              </w:rPr>
            </w:pPr>
            <w:r w:rsidRPr="00FB070A">
              <w:rPr>
                <w:rFonts w:cs="Times New Roman"/>
                <w:color w:val="000000"/>
              </w:rPr>
              <w:t>Pazjenti li jiżnu anqas minn 40 kg</w:t>
            </w:r>
          </w:p>
        </w:tc>
      </w:tr>
      <w:tr w:rsidR="00426106" w:rsidRPr="00FB070A" w14:paraId="60D75C5E" w14:textId="77777777" w:rsidTr="00F53680">
        <w:trPr>
          <w:trHeight w:val="40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0DF1AF80" w14:textId="77777777" w:rsidR="00426106" w:rsidRPr="00FB070A" w:rsidRDefault="00426106" w:rsidP="00206626">
            <w:pPr>
              <w:keepNext/>
              <w:keepLines/>
              <w:rPr>
                <w:rFonts w:cs="Times New Roman"/>
                <w:color w:val="000000"/>
              </w:rPr>
            </w:pPr>
            <w:r w:rsidRPr="00FB070A">
              <w:rPr>
                <w:rFonts w:cs="Times New Roman"/>
                <w:b/>
                <w:bCs/>
                <w:color w:val="000000"/>
              </w:rPr>
              <w:t>Doża għall-ewwel 24 siegħa</w:t>
            </w:r>
            <w:r w:rsidR="00F53680" w:rsidRPr="00FB070A">
              <w:rPr>
                <w:rFonts w:cs="Times New Roman"/>
                <w:b/>
                <w:bCs/>
                <w:color w:val="000000"/>
              </w:rPr>
              <w:t xml:space="preserve"> </w:t>
            </w:r>
            <w:r w:rsidRPr="00FB070A">
              <w:rPr>
                <w:rFonts w:cs="Times New Roman"/>
                <w:color w:val="000000"/>
              </w:rPr>
              <w:t>(Doża inizjali aktar qawwija)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E67DBF" w14:textId="77777777" w:rsidR="00426106" w:rsidRPr="00FB070A" w:rsidRDefault="00426106" w:rsidP="00206626">
            <w:pPr>
              <w:keepNext/>
              <w:keepLines/>
              <w:jc w:val="center"/>
              <w:rPr>
                <w:rFonts w:cs="Times New Roman"/>
                <w:color w:val="000000"/>
              </w:rPr>
            </w:pPr>
            <w:r w:rsidRPr="00FB070A">
              <w:rPr>
                <w:rFonts w:cs="Times New Roman"/>
                <w:color w:val="000000"/>
              </w:rPr>
              <w:t>400 mg kull 12-il siegħa għall-ewwel 24 siegħa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2472BD5D" w14:textId="77777777" w:rsidR="00426106" w:rsidRPr="00FB070A" w:rsidRDefault="00426106" w:rsidP="00206626">
            <w:pPr>
              <w:keepNext/>
              <w:keepLines/>
              <w:jc w:val="center"/>
              <w:rPr>
                <w:rFonts w:cs="Times New Roman"/>
                <w:color w:val="000000"/>
              </w:rPr>
            </w:pPr>
            <w:r w:rsidRPr="00FB070A">
              <w:rPr>
                <w:rFonts w:cs="Times New Roman"/>
                <w:color w:val="000000"/>
              </w:rPr>
              <w:t>200 mg kull 12-il siegħa għall-ewwel 24 siegħa</w:t>
            </w:r>
          </w:p>
        </w:tc>
      </w:tr>
      <w:tr w:rsidR="00426106" w:rsidRPr="00FB070A" w14:paraId="52BD66BB" w14:textId="77777777" w:rsidTr="00F53680">
        <w:trPr>
          <w:trHeight w:val="40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0FF7C35" w14:textId="77777777" w:rsidR="00426106" w:rsidRPr="00FB070A" w:rsidRDefault="00426106" w:rsidP="00F53680">
            <w:pPr>
              <w:rPr>
                <w:rFonts w:cs="Times New Roman"/>
                <w:b/>
                <w:bCs/>
                <w:color w:val="000000"/>
                <w:u w:val="single"/>
              </w:rPr>
            </w:pPr>
            <w:r w:rsidRPr="00FB070A">
              <w:rPr>
                <w:rFonts w:cs="Times New Roman"/>
                <w:b/>
                <w:bCs/>
                <w:color w:val="000000"/>
              </w:rPr>
              <w:t>Doża wara l-ewwel 24 siegħ</w:t>
            </w:r>
            <w:r w:rsidR="00F53680" w:rsidRPr="00FB070A">
              <w:rPr>
                <w:rFonts w:cs="Times New Roman"/>
                <w:b/>
                <w:bCs/>
                <w:color w:val="000000"/>
              </w:rPr>
              <w:t xml:space="preserve">a </w:t>
            </w:r>
            <w:r w:rsidRPr="00FB070A">
              <w:rPr>
                <w:rFonts w:cs="Times New Roman"/>
                <w:color w:val="000000"/>
              </w:rPr>
              <w:t>(Doża ta</w:t>
            </w:r>
            <w:r w:rsidR="005E393F" w:rsidRPr="00FB070A">
              <w:rPr>
                <w:rFonts w:cs="Times New Roman"/>
                <w:color w:val="000000"/>
              </w:rPr>
              <w:t>’</w:t>
            </w:r>
            <w:r w:rsidRPr="00FB070A">
              <w:rPr>
                <w:rFonts w:cs="Times New Roman"/>
                <w:color w:val="000000"/>
              </w:rPr>
              <w:t xml:space="preserve"> Manteniment)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44CD2F9" w14:textId="77777777" w:rsidR="00426106" w:rsidRPr="00FB070A" w:rsidRDefault="00426106">
            <w:pPr>
              <w:jc w:val="center"/>
              <w:rPr>
                <w:rFonts w:cs="Times New Roman"/>
                <w:color w:val="000000"/>
              </w:rPr>
            </w:pPr>
            <w:r w:rsidRPr="00FB070A">
              <w:rPr>
                <w:rFonts w:cs="Times New Roman"/>
                <w:color w:val="000000"/>
              </w:rPr>
              <w:t>200 mg darbtejn kuljum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2466C81" w14:textId="77777777" w:rsidR="00426106" w:rsidRPr="00FB070A" w:rsidRDefault="00426106">
            <w:pPr>
              <w:jc w:val="center"/>
              <w:rPr>
                <w:rFonts w:cs="Times New Roman"/>
                <w:color w:val="000000"/>
              </w:rPr>
            </w:pPr>
            <w:r w:rsidRPr="00FB070A">
              <w:rPr>
                <w:rFonts w:cs="Times New Roman"/>
                <w:color w:val="000000"/>
              </w:rPr>
              <w:t>100 mg darbtejn kuljum</w:t>
            </w:r>
          </w:p>
        </w:tc>
      </w:tr>
    </w:tbl>
    <w:p w14:paraId="471AF3EB" w14:textId="77777777" w:rsidR="00426106" w:rsidRPr="00FB070A" w:rsidRDefault="00426106">
      <w:pPr>
        <w:rPr>
          <w:rFonts w:cs="Times New Roman"/>
          <w:color w:val="000000"/>
          <w:u w:val="single"/>
        </w:rPr>
      </w:pPr>
    </w:p>
    <w:p w14:paraId="700C4BFF" w14:textId="77777777" w:rsidR="00426106" w:rsidRPr="00FB070A" w:rsidRDefault="0042610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Skont ir-rispons tiegħek għall-kura, it-tabib tiegħek jista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jżid id-doża tiegħek tal-ġurnata għal 300 mg darbtejn kuljum.</w:t>
      </w:r>
    </w:p>
    <w:p w14:paraId="22CC565F" w14:textId="77777777" w:rsidR="00426106" w:rsidRPr="00FB070A" w:rsidRDefault="00426106">
      <w:pPr>
        <w:rPr>
          <w:rFonts w:cs="Times New Roman"/>
          <w:color w:val="000000"/>
          <w:u w:val="single"/>
        </w:rPr>
      </w:pPr>
    </w:p>
    <w:p w14:paraId="141A412C" w14:textId="77777777" w:rsidR="00426106" w:rsidRPr="00FB070A" w:rsidRDefault="0042610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It-tabib jista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jiddeċiedi li jnaqqas id-doża jekk inti jkollok ċirrożi ħafifa għal moderata.</w:t>
      </w:r>
    </w:p>
    <w:p w14:paraId="4E42F379" w14:textId="77777777" w:rsidR="00426106" w:rsidRPr="00FB070A" w:rsidRDefault="00426106">
      <w:pPr>
        <w:rPr>
          <w:rFonts w:cs="Times New Roman"/>
          <w:color w:val="000000"/>
        </w:rPr>
      </w:pPr>
    </w:p>
    <w:p w14:paraId="79835586" w14:textId="77777777" w:rsidR="00426106" w:rsidRPr="00FB070A" w:rsidRDefault="00426106">
      <w:pPr>
        <w:pStyle w:val="Default"/>
        <w:keepNext/>
        <w:rPr>
          <w:b/>
          <w:sz w:val="22"/>
          <w:szCs w:val="22"/>
          <w:lang w:val="mt-MT"/>
        </w:rPr>
      </w:pPr>
      <w:r w:rsidRPr="00FB070A">
        <w:rPr>
          <w:b/>
          <w:sz w:val="22"/>
          <w:szCs w:val="22"/>
          <w:lang w:val="mt-MT"/>
        </w:rPr>
        <w:t>Użu fit-tfal u fl-adolexxenti</w:t>
      </w:r>
    </w:p>
    <w:p w14:paraId="3E74FD73" w14:textId="77777777" w:rsidR="00426106" w:rsidRPr="00FB070A" w:rsidRDefault="00426106">
      <w:pPr>
        <w:pStyle w:val="Default"/>
        <w:keepNext/>
        <w:rPr>
          <w:b/>
          <w:sz w:val="22"/>
          <w:szCs w:val="22"/>
          <w:lang w:val="mt-MT"/>
        </w:rPr>
      </w:pPr>
    </w:p>
    <w:p w14:paraId="292C03B7" w14:textId="77777777" w:rsidR="00426106" w:rsidRPr="00FB070A" w:rsidRDefault="00426106" w:rsidP="00E40331">
      <w:pPr>
        <w:pStyle w:val="CM61"/>
        <w:keepNext/>
        <w:widowControl/>
        <w:spacing w:after="0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 xml:space="preserve">Id-doża rakkomandata għat-tfal u teenagers hija kif ġej: </w:t>
      </w:r>
    </w:p>
    <w:p w14:paraId="18973C47" w14:textId="77777777" w:rsidR="00426106" w:rsidRPr="00FB070A" w:rsidRDefault="00426106">
      <w:pPr>
        <w:pStyle w:val="Default"/>
        <w:keepNext/>
        <w:widowControl/>
        <w:rPr>
          <w:sz w:val="22"/>
          <w:szCs w:val="22"/>
          <w:lang w:val="mt-MT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2868"/>
        <w:gridCol w:w="3619"/>
        <w:gridCol w:w="3260"/>
      </w:tblGrid>
      <w:tr w:rsidR="00426106" w:rsidRPr="00FB070A" w14:paraId="2629F4C9" w14:textId="77777777" w:rsidTr="002B2669">
        <w:trPr>
          <w:cantSplit/>
          <w:trHeight w:val="238"/>
        </w:trPr>
        <w:tc>
          <w:tcPr>
            <w:tcW w:w="28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7CF03D7D" w14:textId="77777777" w:rsidR="00426106" w:rsidRPr="00FB070A" w:rsidRDefault="00426106">
            <w:pPr>
              <w:pStyle w:val="Default"/>
              <w:keepNext/>
              <w:widowControl/>
              <w:rPr>
                <w:sz w:val="22"/>
                <w:szCs w:val="22"/>
                <w:lang w:val="mt-MT"/>
              </w:rPr>
            </w:pPr>
          </w:p>
        </w:tc>
        <w:tc>
          <w:tcPr>
            <w:tcW w:w="6879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73F27A" w14:textId="77777777" w:rsidR="00426106" w:rsidRPr="00FB070A" w:rsidRDefault="00426106">
            <w:pPr>
              <w:pStyle w:val="Default"/>
              <w:keepNext/>
              <w:widowControl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Pilloli </w:t>
            </w:r>
          </w:p>
        </w:tc>
      </w:tr>
      <w:tr w:rsidR="00426106" w:rsidRPr="00FB070A" w14:paraId="1126400C" w14:textId="77777777" w:rsidTr="002B2669">
        <w:trPr>
          <w:cantSplit/>
          <w:trHeight w:val="25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2A07AEB" w14:textId="77777777" w:rsidR="00426106" w:rsidRPr="00FB070A" w:rsidRDefault="00426106">
            <w:pPr>
              <w:tabs>
                <w:tab w:val="clear" w:pos="567"/>
              </w:tabs>
              <w:spacing w:line="240" w:lineRule="auto"/>
              <w:rPr>
                <w:rFonts w:eastAsia="Times New Roman" w:cs="Times New Roman"/>
                <w:color w:val="000000"/>
                <w:lang w:eastAsia="en-GB" w:bidi="ar-SA"/>
              </w:rPr>
            </w:pPr>
          </w:p>
        </w:tc>
        <w:tc>
          <w:tcPr>
            <w:tcW w:w="3619" w:type="dxa"/>
            <w:tcBorders>
              <w:top w:val="single" w:sz="12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5198502D" w14:textId="77777777" w:rsidR="00426106" w:rsidRPr="00FB070A" w:rsidRDefault="00426106">
            <w:pPr>
              <w:pStyle w:val="Default"/>
              <w:keepNext/>
              <w:widowControl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Tfal minn 2 sa anqas minn 12-il</w:t>
            </w:r>
            <w:r w:rsidR="00A24301" w:rsidRPr="00FB070A">
              <w:rPr>
                <w:sz w:val="22"/>
                <w:szCs w:val="22"/>
                <w:lang w:val="mt-MT"/>
              </w:rPr>
              <w:t> </w:t>
            </w:r>
            <w:r w:rsidRPr="00FB070A">
              <w:rPr>
                <w:sz w:val="22"/>
                <w:szCs w:val="22"/>
                <w:lang w:val="mt-MT"/>
              </w:rPr>
              <w:t>sena u teenagers ta</w:t>
            </w:r>
            <w:r w:rsidR="005E393F" w:rsidRPr="00FB070A">
              <w:rPr>
                <w:sz w:val="22"/>
                <w:szCs w:val="22"/>
                <w:lang w:val="mt-MT"/>
              </w:rPr>
              <w:t>’</w:t>
            </w:r>
            <w:r w:rsidRPr="00FB070A">
              <w:rPr>
                <w:sz w:val="22"/>
                <w:szCs w:val="22"/>
                <w:lang w:val="mt-MT"/>
              </w:rPr>
              <w:t xml:space="preserve"> bejn 12 u 14-il sena li jiżnu anqas minn 50 kg 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8" w:space="0" w:color="000000"/>
              <w:bottom w:val="double" w:sz="6" w:space="0" w:color="000000"/>
              <w:right w:val="single" w:sz="12" w:space="0" w:color="000000"/>
            </w:tcBorders>
            <w:vAlign w:val="center"/>
          </w:tcPr>
          <w:p w14:paraId="5B48C123" w14:textId="77777777" w:rsidR="00426106" w:rsidRPr="00FB070A" w:rsidRDefault="00426106">
            <w:pPr>
              <w:pStyle w:val="Default"/>
              <w:keepNext/>
              <w:widowControl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Teenagers ta</w:t>
            </w:r>
            <w:r w:rsidR="005E393F" w:rsidRPr="00FB070A">
              <w:rPr>
                <w:sz w:val="22"/>
                <w:szCs w:val="22"/>
                <w:lang w:val="mt-MT"/>
              </w:rPr>
              <w:t>’</w:t>
            </w:r>
            <w:r w:rsidRPr="00FB070A">
              <w:rPr>
                <w:sz w:val="22"/>
                <w:szCs w:val="22"/>
                <w:lang w:val="mt-MT"/>
              </w:rPr>
              <w:t xml:space="preserve"> bejn 12 u 14-il sena li jiżnu 50 kg jew aktar; u t-teenagers kollha ta</w:t>
            </w:r>
            <w:r w:rsidR="005E393F" w:rsidRPr="00FB070A">
              <w:rPr>
                <w:sz w:val="22"/>
                <w:szCs w:val="22"/>
                <w:lang w:val="mt-MT"/>
              </w:rPr>
              <w:t>’</w:t>
            </w:r>
            <w:r w:rsidRPr="00FB070A">
              <w:rPr>
                <w:sz w:val="22"/>
                <w:szCs w:val="22"/>
                <w:lang w:val="mt-MT"/>
              </w:rPr>
              <w:t xml:space="preserve"> aktar minn 14-il sena</w:t>
            </w:r>
          </w:p>
        </w:tc>
      </w:tr>
      <w:tr w:rsidR="00426106" w:rsidRPr="00FB070A" w14:paraId="5980685E" w14:textId="77777777" w:rsidTr="002B2669">
        <w:trPr>
          <w:trHeight w:val="1041"/>
        </w:trPr>
        <w:tc>
          <w:tcPr>
            <w:tcW w:w="286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373C828" w14:textId="77777777" w:rsidR="00426106" w:rsidRPr="00FB070A" w:rsidRDefault="00426106">
            <w:pPr>
              <w:keepNext/>
              <w:rPr>
                <w:rFonts w:cs="Times New Roman"/>
                <w:b/>
                <w:bCs/>
                <w:i/>
                <w:iCs/>
                <w:color w:val="000000"/>
              </w:rPr>
            </w:pPr>
            <w:r w:rsidRPr="00FB070A">
              <w:rPr>
                <w:rFonts w:cs="Times New Roman"/>
                <w:b/>
                <w:bCs/>
                <w:color w:val="000000"/>
              </w:rPr>
              <w:t>Doża għall-ewwel 24 siegħa</w:t>
            </w:r>
          </w:p>
          <w:p w14:paraId="0BD25810" w14:textId="77777777" w:rsidR="00426106" w:rsidRPr="00FB070A" w:rsidRDefault="00426106">
            <w:pPr>
              <w:pStyle w:val="Default"/>
              <w:keepNext/>
              <w:widowControl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(Doża inizjali aktar qawwija)</w:t>
            </w:r>
          </w:p>
        </w:tc>
        <w:tc>
          <w:tcPr>
            <w:tcW w:w="3619" w:type="dxa"/>
            <w:tcBorders>
              <w:top w:val="doub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F8913C3" w14:textId="77777777" w:rsidR="00426106" w:rsidRPr="00FB070A" w:rsidRDefault="00426106">
            <w:pPr>
              <w:pStyle w:val="Default"/>
              <w:keepNext/>
              <w:widowControl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It-trattament tiegħek ser jinbeda b</w:t>
            </w:r>
            <w:r w:rsidR="005E393F" w:rsidRPr="00FB070A">
              <w:rPr>
                <w:sz w:val="22"/>
                <w:szCs w:val="22"/>
                <w:lang w:val="mt-MT"/>
              </w:rPr>
              <w:t>’</w:t>
            </w:r>
            <w:r w:rsidRPr="00FB070A">
              <w:rPr>
                <w:sz w:val="22"/>
                <w:szCs w:val="22"/>
                <w:lang w:val="mt-MT"/>
              </w:rPr>
              <w:t xml:space="preserve">infużjoni </w:t>
            </w:r>
          </w:p>
        </w:tc>
        <w:tc>
          <w:tcPr>
            <w:tcW w:w="3260" w:type="dxa"/>
            <w:tcBorders>
              <w:top w:val="double" w:sz="6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8C7F149" w14:textId="77777777" w:rsidR="00426106" w:rsidRPr="00FB070A" w:rsidRDefault="00426106" w:rsidP="002B2669">
            <w:pPr>
              <w:keepNext/>
              <w:jc w:val="center"/>
              <w:rPr>
                <w:color w:val="000000"/>
              </w:rPr>
            </w:pPr>
            <w:r w:rsidRPr="00FB070A">
              <w:rPr>
                <w:rFonts w:cs="Times New Roman"/>
                <w:color w:val="000000"/>
              </w:rPr>
              <w:t>400 mg kull 12-il siegħa għall-ewwel 24 siegħa</w:t>
            </w:r>
          </w:p>
        </w:tc>
      </w:tr>
      <w:tr w:rsidR="00426106" w:rsidRPr="00FB070A" w14:paraId="0688B35F" w14:textId="77777777" w:rsidTr="002B2669">
        <w:trPr>
          <w:trHeight w:val="1098"/>
        </w:trPr>
        <w:tc>
          <w:tcPr>
            <w:tcW w:w="2868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0B8BD" w14:textId="77777777" w:rsidR="00426106" w:rsidRPr="00FB070A" w:rsidRDefault="00426106">
            <w:pPr>
              <w:keepNext/>
              <w:rPr>
                <w:rFonts w:cs="Times New Roman"/>
                <w:b/>
                <w:bCs/>
                <w:color w:val="000000"/>
              </w:rPr>
            </w:pPr>
            <w:r w:rsidRPr="00FB070A">
              <w:rPr>
                <w:rFonts w:cs="Times New Roman"/>
                <w:b/>
                <w:bCs/>
                <w:color w:val="000000"/>
              </w:rPr>
              <w:t>Doża wara l-ewwel 24 siegħa</w:t>
            </w:r>
          </w:p>
          <w:p w14:paraId="1E2BF54B" w14:textId="77777777" w:rsidR="00426106" w:rsidRPr="00FB070A" w:rsidRDefault="00426106" w:rsidP="002B2669">
            <w:pPr>
              <w:keepNext/>
              <w:rPr>
                <w:color w:val="000000"/>
              </w:rPr>
            </w:pPr>
            <w:r w:rsidRPr="00FB070A">
              <w:rPr>
                <w:rFonts w:cs="Times New Roman"/>
                <w:color w:val="000000"/>
              </w:rPr>
              <w:t>(Doża ta</w:t>
            </w:r>
            <w:r w:rsidR="005E393F" w:rsidRPr="00FB070A">
              <w:rPr>
                <w:rFonts w:cs="Times New Roman"/>
                <w:color w:val="000000"/>
              </w:rPr>
              <w:t>’</w:t>
            </w:r>
            <w:r w:rsidRPr="00FB070A">
              <w:rPr>
                <w:rFonts w:cs="Times New Roman"/>
                <w:color w:val="000000"/>
              </w:rPr>
              <w:t xml:space="preserve"> Manteniment)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76DEE6E" w14:textId="77777777" w:rsidR="00426106" w:rsidRPr="00FB070A" w:rsidRDefault="00426106">
            <w:pPr>
              <w:pStyle w:val="Default"/>
              <w:keepNext/>
              <w:widowControl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9 mg/kg darbtejn kuljum</w:t>
            </w:r>
          </w:p>
          <w:p w14:paraId="6F609D91" w14:textId="77777777" w:rsidR="00426106" w:rsidRPr="00FB070A" w:rsidRDefault="00426106">
            <w:pPr>
              <w:pStyle w:val="Default"/>
              <w:keepNext/>
              <w:widowControl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(doża massima ta</w:t>
            </w:r>
            <w:r w:rsidR="005E393F" w:rsidRPr="00FB070A">
              <w:rPr>
                <w:sz w:val="22"/>
                <w:szCs w:val="22"/>
                <w:lang w:val="mt-MT"/>
              </w:rPr>
              <w:t>’</w:t>
            </w:r>
            <w:r w:rsidRPr="00FB070A">
              <w:rPr>
                <w:sz w:val="22"/>
                <w:szCs w:val="22"/>
                <w:lang w:val="mt-MT"/>
              </w:rPr>
              <w:t xml:space="preserve"> 350 mg darbtejn kuljum)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889B8F0" w14:textId="77777777" w:rsidR="00426106" w:rsidRPr="00FB070A" w:rsidRDefault="00426106">
            <w:pPr>
              <w:pStyle w:val="Default"/>
              <w:keepNext/>
              <w:widowControl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200 mg darbtejn kuljum</w:t>
            </w:r>
          </w:p>
        </w:tc>
      </w:tr>
    </w:tbl>
    <w:p w14:paraId="4555F15E" w14:textId="77777777" w:rsidR="00BE4B9A" w:rsidRPr="00FB070A" w:rsidRDefault="00BE4B9A">
      <w:pPr>
        <w:pStyle w:val="Default"/>
        <w:rPr>
          <w:sz w:val="22"/>
          <w:szCs w:val="22"/>
          <w:lang w:val="mt-MT"/>
        </w:rPr>
      </w:pPr>
    </w:p>
    <w:p w14:paraId="0D198349" w14:textId="77777777" w:rsidR="00426106" w:rsidRPr="00FB070A" w:rsidRDefault="00426106" w:rsidP="00CB42C2">
      <w:pPr>
        <w:keepNext/>
        <w:keepLines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Skont ir-rispons tiegħek għall-kura, it-tabib jista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jżid id-doża tiegħek tal-ġurnata.</w:t>
      </w:r>
    </w:p>
    <w:p w14:paraId="26CE3CB8" w14:textId="77777777" w:rsidR="00426106" w:rsidRPr="00FB070A" w:rsidRDefault="00426106" w:rsidP="00CB42C2">
      <w:pPr>
        <w:keepNext/>
        <w:keepLines/>
        <w:rPr>
          <w:rFonts w:cs="Times New Roman"/>
          <w:color w:val="000000"/>
          <w:u w:val="single"/>
        </w:rPr>
      </w:pPr>
    </w:p>
    <w:p w14:paraId="50FC3755" w14:textId="77777777" w:rsidR="00426106" w:rsidRPr="00FB070A" w:rsidRDefault="00426106" w:rsidP="008E6F16">
      <w:pPr>
        <w:keepNext/>
        <w:keepLines/>
        <w:numPr>
          <w:ilvl w:val="0"/>
          <w:numId w:val="23"/>
        </w:numPr>
        <w:ind w:left="567" w:right="-2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 xml:space="preserve">Il-pilloli għandhom jingħataw biss jekk it-tifel/tifla jkunu kapaċi jibilgħuhom.   </w:t>
      </w:r>
    </w:p>
    <w:p w14:paraId="76E3A592" w14:textId="77777777" w:rsidR="00426106" w:rsidRPr="00FB070A" w:rsidRDefault="00426106" w:rsidP="00E40331">
      <w:pPr>
        <w:ind w:right="-2"/>
        <w:rPr>
          <w:rFonts w:cs="Times New Roman"/>
          <w:color w:val="000000"/>
        </w:rPr>
      </w:pPr>
    </w:p>
    <w:p w14:paraId="1653CF3F" w14:textId="77777777" w:rsidR="00426106" w:rsidRPr="00FB070A" w:rsidRDefault="00426106">
      <w:pPr>
        <w:ind w:right="-2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Ħu l-pillola tiegħek mill-anqas siegħa qabel, jew siegħa wara ikla. Ibla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l-pillola sħiħa bi ftit ilma.</w:t>
      </w:r>
    </w:p>
    <w:p w14:paraId="28426B72" w14:textId="77777777" w:rsidR="00BB5650" w:rsidRPr="00FB070A" w:rsidRDefault="00BB5650">
      <w:pPr>
        <w:pStyle w:val="CM55"/>
        <w:spacing w:after="0"/>
        <w:ind w:right="248"/>
        <w:rPr>
          <w:color w:val="000000"/>
          <w:sz w:val="22"/>
          <w:szCs w:val="22"/>
          <w:lang w:val="mt-MT"/>
        </w:rPr>
      </w:pPr>
    </w:p>
    <w:p w14:paraId="1720B9CD" w14:textId="77777777" w:rsidR="00426106" w:rsidRPr="00FB070A" w:rsidRDefault="00426106">
      <w:pPr>
        <w:pStyle w:val="CM55"/>
        <w:spacing w:after="0"/>
        <w:ind w:right="248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Jekk inti jew it-tifel/tifla tiegħek qed tieħdu VFEND għall-prevenzjoni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infezzjonijiet fungali, it-tabib tiegħek jista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jwaqqaf it-trattament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VFEND jekk inti jew it-tifel/tifla tiegħek tiżviluppaw effetti sekondarji assoċjati</w:t>
      </w:r>
      <w:r w:rsidR="008D52C5" w:rsidRPr="00FB070A">
        <w:rPr>
          <w:color w:val="000000"/>
          <w:sz w:val="22"/>
          <w:szCs w:val="22"/>
          <w:lang w:val="mt-MT"/>
        </w:rPr>
        <w:t xml:space="preserve"> mat-trattament</w:t>
      </w:r>
      <w:r w:rsidRPr="00FB070A">
        <w:rPr>
          <w:color w:val="000000"/>
          <w:sz w:val="22"/>
          <w:szCs w:val="22"/>
          <w:lang w:val="mt-MT"/>
        </w:rPr>
        <w:t xml:space="preserve">. </w:t>
      </w:r>
    </w:p>
    <w:p w14:paraId="5D84A897" w14:textId="77777777" w:rsidR="00426106" w:rsidRPr="00FB070A" w:rsidRDefault="00426106">
      <w:pPr>
        <w:ind w:right="-2"/>
        <w:rPr>
          <w:rFonts w:cs="Times New Roman"/>
          <w:color w:val="000000"/>
        </w:rPr>
      </w:pPr>
    </w:p>
    <w:p w14:paraId="45448EC2" w14:textId="77777777" w:rsidR="00426106" w:rsidRPr="00FB070A" w:rsidRDefault="00426106">
      <w:pPr>
        <w:ind w:right="-2"/>
        <w:rPr>
          <w:b/>
          <w:color w:val="000000"/>
        </w:rPr>
      </w:pPr>
      <w:r w:rsidRPr="00FB070A">
        <w:rPr>
          <w:rFonts w:cs="Times New Roman"/>
          <w:b/>
          <w:bCs/>
          <w:color w:val="000000"/>
        </w:rPr>
        <w:t>Jekk tuża VFEND aktar milli suppost</w:t>
      </w:r>
    </w:p>
    <w:p w14:paraId="72258383" w14:textId="77777777" w:rsidR="00426106" w:rsidRPr="00FB070A" w:rsidRDefault="00426106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Jekk tieħu pilloli aktar milli ordnat (jew jekk xi ħadd ieħor jieħu l-pilloli tiegħek) għandek tfittex parir mediku jew tmur fid-dipartiment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l-emerġenz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l-eqreb sptar immedjatament. Ħu miegħek il-kaxxa tal-pilloli VFEND tiegħek. Tista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tespejenza intolleranza mhux normali għad-dawl bħala riżultat li tkun </w:t>
      </w:r>
      <w:r w:rsidRPr="00FB070A">
        <w:rPr>
          <w:rFonts w:cs="Times New Roman"/>
          <w:color w:val="000000"/>
          <w:lang w:eastAsia="ko-KR"/>
        </w:rPr>
        <w:t>ħ</w:t>
      </w:r>
      <w:r w:rsidRPr="00FB070A">
        <w:rPr>
          <w:rFonts w:cs="Times New Roman"/>
          <w:color w:val="000000"/>
        </w:rPr>
        <w:t>adt aktar VFEND milli suppost.</w:t>
      </w:r>
    </w:p>
    <w:p w14:paraId="24332D08" w14:textId="77777777" w:rsidR="00426106" w:rsidRPr="00FB070A" w:rsidRDefault="00426106">
      <w:pPr>
        <w:keepNext/>
        <w:rPr>
          <w:rFonts w:cs="Times New Roman"/>
          <w:b/>
          <w:bCs/>
          <w:color w:val="000000"/>
        </w:rPr>
      </w:pPr>
    </w:p>
    <w:p w14:paraId="5A5349DF" w14:textId="77777777" w:rsidR="00426106" w:rsidRPr="00FB070A" w:rsidRDefault="00426106">
      <w:pPr>
        <w:keepNext/>
        <w:rPr>
          <w:b/>
          <w:color w:val="000000"/>
        </w:rPr>
      </w:pPr>
      <w:r w:rsidRPr="00FB070A">
        <w:rPr>
          <w:rFonts w:cs="Times New Roman"/>
          <w:b/>
          <w:bCs/>
          <w:color w:val="000000"/>
        </w:rPr>
        <w:t>Jekk tinsa tieħu VFEND</w:t>
      </w:r>
    </w:p>
    <w:p w14:paraId="4845D22B" w14:textId="77777777" w:rsidR="00426106" w:rsidRPr="00FB070A" w:rsidRDefault="00426106">
      <w:pPr>
        <w:keepNext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 xml:space="preserve">Huwa importanti li tieħu l-pilloli VFEND tiegħek regolarment fl-istess ħin kuljum. Jekk tinsa tieħu doża, ħu d-doża tiegħek li jmiss meta dovut. </w:t>
      </w:r>
      <w:r w:rsidR="003370D6" w:rsidRPr="00FB070A">
        <w:rPr>
          <w:rFonts w:cs="Times New Roman"/>
          <w:color w:val="000000"/>
          <w:lang w:bidi="mt-MT"/>
        </w:rPr>
        <w:t>M</w:t>
      </w:r>
      <w:r w:rsidR="005E393F" w:rsidRPr="00FB070A">
        <w:rPr>
          <w:rFonts w:cs="Times New Roman"/>
          <w:color w:val="000000"/>
          <w:lang w:bidi="mt-MT"/>
        </w:rPr>
        <w:t>’</w:t>
      </w:r>
      <w:r w:rsidR="003370D6" w:rsidRPr="00FB070A">
        <w:rPr>
          <w:rFonts w:cs="Times New Roman"/>
          <w:color w:val="000000"/>
          <w:lang w:bidi="mt-MT"/>
        </w:rPr>
        <w:t xml:space="preserve">għandekx tieħu </w:t>
      </w:r>
      <w:r w:rsidRPr="00FB070A">
        <w:rPr>
          <w:rFonts w:cs="Times New Roman"/>
          <w:color w:val="000000"/>
        </w:rPr>
        <w:t>doża doppja biex tpatti għa</w:t>
      </w:r>
      <w:r w:rsidR="00212389" w:rsidRPr="00FB070A">
        <w:rPr>
          <w:rFonts w:cs="Times New Roman"/>
          <w:color w:val="000000"/>
        </w:rPr>
        <w:t xml:space="preserve">l kull </w:t>
      </w:r>
      <w:r w:rsidRPr="00FB070A">
        <w:rPr>
          <w:rFonts w:cs="Times New Roman"/>
          <w:color w:val="000000"/>
        </w:rPr>
        <w:t xml:space="preserve">doża li </w:t>
      </w:r>
      <w:r w:rsidR="003370D6" w:rsidRPr="00FB070A">
        <w:rPr>
          <w:rFonts w:cs="Times New Roman"/>
          <w:color w:val="000000"/>
        </w:rPr>
        <w:t>tkun i</w:t>
      </w:r>
      <w:r w:rsidRPr="00FB070A">
        <w:rPr>
          <w:rFonts w:cs="Times New Roman"/>
          <w:color w:val="000000"/>
        </w:rPr>
        <w:t>nsejt</w:t>
      </w:r>
      <w:r w:rsidR="003370D6" w:rsidRPr="00FB070A">
        <w:rPr>
          <w:rFonts w:cs="Times New Roman"/>
          <w:color w:val="000000"/>
        </w:rPr>
        <w:t xml:space="preserve"> tieħu</w:t>
      </w:r>
      <w:r w:rsidRPr="00FB070A">
        <w:rPr>
          <w:rFonts w:cs="Times New Roman"/>
          <w:color w:val="000000"/>
        </w:rPr>
        <w:t>.</w:t>
      </w:r>
    </w:p>
    <w:p w14:paraId="399C9383" w14:textId="77777777" w:rsidR="00426106" w:rsidRPr="00FB070A" w:rsidRDefault="00426106">
      <w:pPr>
        <w:ind w:right="-2"/>
        <w:rPr>
          <w:rFonts w:cs="Times New Roman"/>
          <w:b/>
          <w:bCs/>
          <w:color w:val="000000"/>
        </w:rPr>
      </w:pPr>
    </w:p>
    <w:p w14:paraId="46D3E4E7" w14:textId="77777777" w:rsidR="00426106" w:rsidRPr="00FB070A" w:rsidRDefault="00426106" w:rsidP="00036E92">
      <w:pPr>
        <w:keepNext/>
        <w:keepLines/>
        <w:rPr>
          <w:rFonts w:cs="Times New Roman"/>
          <w:b/>
          <w:bCs/>
          <w:color w:val="000000"/>
        </w:rPr>
      </w:pPr>
      <w:r w:rsidRPr="00FB070A">
        <w:rPr>
          <w:rFonts w:cs="Times New Roman"/>
          <w:b/>
          <w:bCs/>
          <w:color w:val="000000"/>
        </w:rPr>
        <w:t>Jekk tieqaf tieħu VFEND</w:t>
      </w:r>
    </w:p>
    <w:p w14:paraId="4A01435D" w14:textId="77777777" w:rsidR="00426106" w:rsidRPr="00FB070A" w:rsidRDefault="00426106">
      <w:pPr>
        <w:ind w:right="-2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Ġie ppruvat li t-teħid tad-dożi kollha fil-ħinijiet xierqa jista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jżid l-effikaċja tal-mediċina tiegħek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mod sinifikanti. Għalhekk sakemm it-tabib tiegħek ma jordnalekx biex twaqqaf il-kura, huwa importanti li tkompli tiegħu VFEND sewwa, kif deskritt fuq.</w:t>
      </w:r>
    </w:p>
    <w:p w14:paraId="2D8231A2" w14:textId="77777777" w:rsidR="00426106" w:rsidRPr="00FB070A" w:rsidRDefault="00426106">
      <w:pPr>
        <w:ind w:right="-2"/>
        <w:rPr>
          <w:rFonts w:cs="Times New Roman"/>
          <w:color w:val="000000"/>
        </w:rPr>
      </w:pPr>
    </w:p>
    <w:p w14:paraId="76B6EE70" w14:textId="77777777" w:rsidR="00426106" w:rsidRPr="00FB070A" w:rsidRDefault="00426106">
      <w:pPr>
        <w:ind w:right="-2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Ibqa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ħu VFEND sakem it-tabib tiegħek jgħidlek biex tieqaf. Twaqqafx it-trattament kmieni għax l-infezzjoni tkun g</w:t>
      </w:r>
      <w:r w:rsidRPr="00FB070A">
        <w:rPr>
          <w:rFonts w:cs="Times New Roman"/>
          <w:color w:val="000000"/>
          <w:lang w:eastAsia="ko-KR"/>
        </w:rPr>
        <w:t>ħ</w:t>
      </w:r>
      <w:r w:rsidRPr="00FB070A">
        <w:rPr>
          <w:rFonts w:cs="Times New Roman"/>
          <w:color w:val="000000"/>
        </w:rPr>
        <w:t>adha m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g</w:t>
      </w:r>
      <w:r w:rsidRPr="00FB070A">
        <w:rPr>
          <w:rFonts w:cs="Times New Roman"/>
          <w:color w:val="000000"/>
          <w:lang w:eastAsia="ko-KR"/>
        </w:rPr>
        <w:t>ħ</w:t>
      </w:r>
      <w:r w:rsidRPr="00FB070A">
        <w:rPr>
          <w:rFonts w:cs="Times New Roman"/>
          <w:color w:val="000000"/>
        </w:rPr>
        <w:t>addietlekx. Pazjenti li għandhom is-sistema immunitarja dgħajfa, jew dawk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infezzjonijiet diffiċli, jista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jkollom bżonn trattament  aktar fit-tul sabiex l-infezzjoni ma terġax tfeġġ.</w:t>
      </w:r>
    </w:p>
    <w:p w14:paraId="62E62FAD" w14:textId="77777777" w:rsidR="00426106" w:rsidRPr="00FB070A" w:rsidRDefault="00426106">
      <w:pPr>
        <w:ind w:right="-2"/>
        <w:rPr>
          <w:rFonts w:cs="Times New Roman"/>
          <w:color w:val="000000"/>
        </w:rPr>
      </w:pPr>
    </w:p>
    <w:p w14:paraId="33BFFCC1" w14:textId="77777777" w:rsidR="00426106" w:rsidRPr="00FB070A" w:rsidRDefault="00426106">
      <w:pPr>
        <w:ind w:right="-2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Meta l-kura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VFEND tiġi mwaqqfa mit-tabib tiegħek inti m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għandek tesperjenza ebda effetti. </w:t>
      </w:r>
    </w:p>
    <w:p w14:paraId="67504A15" w14:textId="77777777" w:rsidR="00426106" w:rsidRPr="00FB070A" w:rsidRDefault="00426106">
      <w:pPr>
        <w:ind w:right="-2"/>
        <w:rPr>
          <w:rFonts w:cs="Times New Roman"/>
          <w:color w:val="000000"/>
        </w:rPr>
      </w:pPr>
    </w:p>
    <w:p w14:paraId="0E36FCE5" w14:textId="77777777" w:rsidR="00426106" w:rsidRPr="00FB070A" w:rsidRDefault="00426106">
      <w:pPr>
        <w:ind w:right="-2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 xml:space="preserve">Jekk </w:t>
      </w:r>
      <w:r w:rsidR="003370D6" w:rsidRPr="00FB070A">
        <w:rPr>
          <w:rFonts w:cs="Times New Roman"/>
          <w:color w:val="000000"/>
        </w:rPr>
        <w:t>għandek aktar</w:t>
      </w:r>
      <w:r w:rsidRPr="00FB070A">
        <w:rPr>
          <w:rFonts w:cs="Times New Roman"/>
          <w:color w:val="000000"/>
        </w:rPr>
        <w:t xml:space="preserve"> mistoqsijiet dwar l-użu ta</w:t>
      </w:r>
      <w:r w:rsidR="005E393F" w:rsidRPr="00FB070A">
        <w:rPr>
          <w:rFonts w:cs="Times New Roman"/>
          <w:color w:val="000000"/>
        </w:rPr>
        <w:t>’’</w:t>
      </w:r>
      <w:r w:rsidRPr="00FB070A">
        <w:rPr>
          <w:rFonts w:cs="Times New Roman"/>
          <w:color w:val="000000"/>
        </w:rPr>
        <w:t xml:space="preserve"> din il-mediċina, staqsi lit-tabib, lill-ispiżjar </w:t>
      </w:r>
      <w:r w:rsidR="001D10C8" w:rsidRPr="00FB070A">
        <w:rPr>
          <w:rFonts w:cs="Times New Roman"/>
          <w:color w:val="000000"/>
        </w:rPr>
        <w:t>jew lill-infermier</w:t>
      </w:r>
      <w:r w:rsidR="001D10C8" w:rsidRPr="00FB070A" w:rsidDel="001D10C8">
        <w:rPr>
          <w:rFonts w:cs="Times New Roman"/>
          <w:color w:val="000000"/>
        </w:rPr>
        <w:t xml:space="preserve"> </w:t>
      </w:r>
      <w:r w:rsidRPr="00FB070A">
        <w:rPr>
          <w:rFonts w:cs="Times New Roman"/>
          <w:color w:val="000000"/>
        </w:rPr>
        <w:t>tiegħek.</w:t>
      </w:r>
    </w:p>
    <w:p w14:paraId="6E909AEE" w14:textId="77777777" w:rsidR="00426106" w:rsidRPr="00FB070A" w:rsidRDefault="00426106">
      <w:pPr>
        <w:numPr>
          <w:ilvl w:val="12"/>
          <w:numId w:val="0"/>
        </w:numPr>
        <w:spacing w:line="240" w:lineRule="auto"/>
        <w:ind w:right="-2"/>
        <w:rPr>
          <w:rFonts w:cs="Times New Roman"/>
          <w:color w:val="000000"/>
        </w:rPr>
      </w:pPr>
    </w:p>
    <w:p w14:paraId="3C949013" w14:textId="77777777" w:rsidR="00183FD0" w:rsidRPr="00FB070A" w:rsidRDefault="00183FD0">
      <w:pPr>
        <w:numPr>
          <w:ilvl w:val="12"/>
          <w:numId w:val="0"/>
        </w:numPr>
        <w:spacing w:line="240" w:lineRule="auto"/>
        <w:ind w:right="-2"/>
        <w:rPr>
          <w:rFonts w:cs="Times New Roman"/>
          <w:color w:val="000000"/>
        </w:rPr>
      </w:pPr>
    </w:p>
    <w:p w14:paraId="2A680D3C" w14:textId="77777777" w:rsidR="00426106" w:rsidRPr="00FB070A" w:rsidRDefault="00426106">
      <w:pPr>
        <w:keepNext/>
        <w:numPr>
          <w:ilvl w:val="12"/>
          <w:numId w:val="0"/>
        </w:numPr>
        <w:spacing w:line="240" w:lineRule="auto"/>
        <w:ind w:left="567" w:right="-2" w:hanging="567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4.</w:t>
      </w:r>
      <w:r w:rsidRPr="00FB070A">
        <w:rPr>
          <w:rFonts w:cs="Times New Roman"/>
          <w:b/>
          <w:bCs/>
          <w:color w:val="000000"/>
        </w:rPr>
        <w:tab/>
      </w:r>
      <w:r w:rsidR="0061568A" w:rsidRPr="00FB070A">
        <w:rPr>
          <w:rFonts w:cs="Times New Roman"/>
          <w:b/>
          <w:bCs/>
          <w:color w:val="000000"/>
        </w:rPr>
        <w:t>Effetti sekondarji possibbli</w:t>
      </w:r>
    </w:p>
    <w:p w14:paraId="74D07296" w14:textId="77777777" w:rsidR="00426106" w:rsidRPr="00FB070A" w:rsidRDefault="00426106">
      <w:pPr>
        <w:keepNext/>
        <w:numPr>
          <w:ilvl w:val="12"/>
          <w:numId w:val="0"/>
        </w:numPr>
        <w:spacing w:line="240" w:lineRule="auto"/>
        <w:ind w:right="-2"/>
        <w:rPr>
          <w:rFonts w:cs="Times New Roman"/>
          <w:color w:val="000000"/>
        </w:rPr>
      </w:pPr>
    </w:p>
    <w:p w14:paraId="7BC8E2BE" w14:textId="77777777" w:rsidR="00426106" w:rsidRPr="00FB070A" w:rsidRDefault="00426106">
      <w:pPr>
        <w:keepNext/>
        <w:ind w:right="-29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 xml:space="preserve">Bħal kull mediċina oħra, din il-mediċina </w:t>
      </w:r>
      <w:r w:rsidR="005E393F" w:rsidRPr="00FB070A">
        <w:rPr>
          <w:rFonts w:cs="Times New Roman"/>
          <w:color w:val="000000"/>
        </w:rPr>
        <w:t>’</w:t>
      </w:r>
      <w:r w:rsidR="00053B04" w:rsidRPr="00FB070A">
        <w:rPr>
          <w:rFonts w:cs="Times New Roman"/>
          <w:color w:val="000000"/>
        </w:rPr>
        <w:t>tista</w:t>
      </w:r>
      <w:r w:rsidR="005E393F" w:rsidRPr="00FB070A">
        <w:rPr>
          <w:rFonts w:cs="Times New Roman"/>
          <w:color w:val="000000"/>
        </w:rPr>
        <w:t>’</w:t>
      </w:r>
      <w:r w:rsidR="00053B04" w:rsidRPr="00FB070A">
        <w:rPr>
          <w:rFonts w:cs="Times New Roman"/>
          <w:color w:val="000000"/>
        </w:rPr>
        <w:t xml:space="preserve"> tikkawża</w:t>
      </w:r>
      <w:r w:rsidRPr="00FB070A">
        <w:rPr>
          <w:rFonts w:cs="Times New Roman"/>
          <w:color w:val="000000"/>
        </w:rPr>
        <w:t xml:space="preserve"> effetti sekondarji, għalkemm ma jidhrux </w:t>
      </w:r>
      <w:r w:rsidR="003370D6" w:rsidRPr="00FB070A">
        <w:rPr>
          <w:rFonts w:cs="Times New Roman"/>
          <w:color w:val="000000"/>
        </w:rPr>
        <w:t>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kulħadd. </w:t>
      </w:r>
    </w:p>
    <w:p w14:paraId="64AF95C5" w14:textId="77777777" w:rsidR="00426106" w:rsidRPr="00FB070A" w:rsidRDefault="00426106">
      <w:pPr>
        <w:ind w:right="-29"/>
        <w:rPr>
          <w:rFonts w:cs="Times New Roman"/>
          <w:color w:val="000000"/>
        </w:rPr>
      </w:pPr>
    </w:p>
    <w:p w14:paraId="3F11A56C" w14:textId="77777777" w:rsidR="00426106" w:rsidRPr="00FB070A" w:rsidRDefault="00426106">
      <w:pPr>
        <w:ind w:right="-29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Jekk ikun hemm xi effetti sekondarji, il-biċċa l-kbira tagħhom aktarx li jkunu żgħar u temporanji. Madankollu, xi wħud jistgħu jkunu serji u jeħtieġu attenzjoni medika.</w:t>
      </w:r>
    </w:p>
    <w:p w14:paraId="2303E791" w14:textId="77777777" w:rsidR="00426106" w:rsidRPr="00FB070A" w:rsidRDefault="00426106">
      <w:pPr>
        <w:ind w:right="-29"/>
        <w:rPr>
          <w:rFonts w:cs="Times New Roman"/>
          <w:color w:val="000000"/>
        </w:rPr>
      </w:pPr>
    </w:p>
    <w:p w14:paraId="67D77C84" w14:textId="77777777" w:rsidR="00426106" w:rsidRPr="00FB070A" w:rsidRDefault="00426106">
      <w:pPr>
        <w:ind w:right="-29"/>
        <w:rPr>
          <w:rFonts w:cs="Times New Roman"/>
          <w:b/>
          <w:color w:val="000000"/>
        </w:rPr>
      </w:pPr>
      <w:r w:rsidRPr="00FB070A">
        <w:rPr>
          <w:rFonts w:cs="Times New Roman"/>
          <w:b/>
          <w:color w:val="000000"/>
        </w:rPr>
        <w:t>Effetti sekondarji serji – Tie</w:t>
      </w:r>
      <w:r w:rsidRPr="00FB070A">
        <w:rPr>
          <w:rFonts w:cs="Times New Roman"/>
          <w:b/>
          <w:color w:val="000000"/>
          <w:lang w:eastAsia="ko-KR"/>
        </w:rPr>
        <w:t>ħux</w:t>
      </w:r>
      <w:r w:rsidRPr="00FB070A">
        <w:rPr>
          <w:rFonts w:cs="Times New Roman"/>
          <w:b/>
          <w:color w:val="000000"/>
        </w:rPr>
        <w:t xml:space="preserve"> VFEND u kellem tabib immedjatament</w:t>
      </w:r>
    </w:p>
    <w:p w14:paraId="50D0C1CC" w14:textId="77777777" w:rsidR="00426106" w:rsidRPr="00FB070A" w:rsidRDefault="00426106">
      <w:pPr>
        <w:ind w:right="-29"/>
        <w:rPr>
          <w:rFonts w:cs="Times New Roman"/>
          <w:b/>
          <w:color w:val="000000"/>
        </w:rPr>
      </w:pPr>
    </w:p>
    <w:p w14:paraId="73A793E3" w14:textId="77777777" w:rsidR="00426106" w:rsidRPr="00FB070A" w:rsidRDefault="00426106" w:rsidP="008E6F16">
      <w:pPr>
        <w:numPr>
          <w:ilvl w:val="0"/>
          <w:numId w:val="29"/>
        </w:numPr>
        <w:ind w:right="-2" w:hanging="72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Raxx</w:t>
      </w:r>
    </w:p>
    <w:p w14:paraId="7EE15110" w14:textId="77777777" w:rsidR="00426106" w:rsidRPr="00FB070A" w:rsidRDefault="00426106" w:rsidP="008E6F16">
      <w:pPr>
        <w:numPr>
          <w:ilvl w:val="0"/>
          <w:numId w:val="29"/>
        </w:numPr>
        <w:ind w:right="-2" w:hanging="72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Suffejra; Bidla fit-testijiet tad-demm tal-funzjoni tal-fwied</w:t>
      </w:r>
    </w:p>
    <w:p w14:paraId="24EFDEB5" w14:textId="77777777" w:rsidR="00426106" w:rsidRPr="00FB070A" w:rsidRDefault="00426106" w:rsidP="008E6F16">
      <w:pPr>
        <w:numPr>
          <w:ilvl w:val="0"/>
          <w:numId w:val="29"/>
        </w:numPr>
        <w:ind w:right="-2" w:hanging="72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Pankrejatite</w:t>
      </w:r>
    </w:p>
    <w:p w14:paraId="213F7E07" w14:textId="77777777" w:rsidR="00426106" w:rsidRPr="00FB070A" w:rsidRDefault="00426106">
      <w:pPr>
        <w:ind w:right="-29"/>
        <w:rPr>
          <w:rFonts w:cs="Times New Roman"/>
          <w:color w:val="000000"/>
        </w:rPr>
      </w:pPr>
    </w:p>
    <w:p w14:paraId="1BD295D5" w14:textId="77777777" w:rsidR="00426106" w:rsidRPr="00FB070A" w:rsidRDefault="00426106">
      <w:pPr>
        <w:ind w:right="-29"/>
        <w:rPr>
          <w:rFonts w:cs="Times New Roman"/>
          <w:b/>
          <w:color w:val="000000"/>
        </w:rPr>
      </w:pPr>
      <w:r w:rsidRPr="00FB070A">
        <w:rPr>
          <w:rFonts w:cs="Times New Roman"/>
          <w:b/>
          <w:color w:val="000000"/>
        </w:rPr>
        <w:t>Effetti sekondarji oħra</w:t>
      </w:r>
    </w:p>
    <w:p w14:paraId="78CAC433" w14:textId="77777777" w:rsidR="00426106" w:rsidRPr="00FB070A" w:rsidRDefault="00426106">
      <w:pPr>
        <w:ind w:right="-29"/>
        <w:rPr>
          <w:rFonts w:cs="Times New Roman"/>
          <w:b/>
          <w:color w:val="000000"/>
        </w:rPr>
      </w:pPr>
    </w:p>
    <w:p w14:paraId="15D5BEBC" w14:textId="77777777" w:rsidR="00426106" w:rsidRPr="00FB070A" w:rsidRDefault="001B7568">
      <w:pPr>
        <w:ind w:right="-2"/>
        <w:rPr>
          <w:rFonts w:cs="Times New Roman"/>
          <w:color w:val="000000"/>
        </w:rPr>
      </w:pPr>
      <w:r w:rsidRPr="00FB070A">
        <w:rPr>
          <w:color w:val="000000"/>
        </w:rPr>
        <w:t>K</w:t>
      </w:r>
      <w:r w:rsidR="00426106" w:rsidRPr="00FB070A">
        <w:rPr>
          <w:rFonts w:cs="Times New Roman"/>
          <w:color w:val="000000"/>
        </w:rPr>
        <w:t>omuni ħafna</w:t>
      </w:r>
      <w:r w:rsidRPr="00FB070A">
        <w:rPr>
          <w:color w:val="000000"/>
        </w:rPr>
        <w:t>:</w:t>
      </w:r>
      <w:r w:rsidR="00426106" w:rsidRPr="00FB070A">
        <w:rPr>
          <w:rFonts w:cs="Times New Roman"/>
          <w:color w:val="000000"/>
        </w:rPr>
        <w:t xml:space="preserve"> </w:t>
      </w:r>
      <w:r w:rsidRPr="00FB070A">
        <w:rPr>
          <w:color w:val="000000"/>
        </w:rPr>
        <w:t>j</w:t>
      </w:r>
      <w:r w:rsidR="00426106" w:rsidRPr="00FB070A">
        <w:rPr>
          <w:rFonts w:cs="Times New Roman"/>
          <w:color w:val="000000"/>
        </w:rPr>
        <w:t>istgħu j</w:t>
      </w:r>
      <w:r w:rsidR="002B2669" w:rsidRPr="00FB070A">
        <w:rPr>
          <w:rFonts w:cs="Times New Roman"/>
          <w:color w:val="000000"/>
        </w:rPr>
        <w:t>a</w:t>
      </w:r>
      <w:r w:rsidR="00426106" w:rsidRPr="00FB070A">
        <w:rPr>
          <w:rFonts w:cs="Times New Roman"/>
          <w:color w:val="000000"/>
        </w:rPr>
        <w:t xml:space="preserve">ffetwaw </w:t>
      </w:r>
      <w:r w:rsidR="00FA16A6" w:rsidRPr="00FB070A">
        <w:rPr>
          <w:color w:val="000000"/>
        </w:rPr>
        <w:t>aktar minn</w:t>
      </w:r>
      <w:r w:rsidR="00426106" w:rsidRPr="00FB070A">
        <w:rPr>
          <w:rFonts w:cs="Times New Roman"/>
          <w:color w:val="000000"/>
        </w:rPr>
        <w:t xml:space="preserve"> 1 kull 10 pazjenti</w:t>
      </w:r>
    </w:p>
    <w:p w14:paraId="4402DC7B" w14:textId="77777777" w:rsidR="00426106" w:rsidRPr="00FB070A" w:rsidRDefault="00426106">
      <w:pPr>
        <w:ind w:right="-2"/>
        <w:rPr>
          <w:rFonts w:cs="Times New Roman"/>
          <w:color w:val="000000"/>
        </w:rPr>
      </w:pPr>
    </w:p>
    <w:p w14:paraId="3CD13EA3" w14:textId="77777777" w:rsidR="00426106" w:rsidRPr="00FB070A" w:rsidRDefault="00426106" w:rsidP="008E6F16">
      <w:pPr>
        <w:numPr>
          <w:ilvl w:val="0"/>
          <w:numId w:val="30"/>
        </w:numPr>
        <w:ind w:left="567" w:right="-2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Indeboliment viżwali (tibdil fil-vista</w:t>
      </w:r>
      <w:r w:rsidR="001B7568" w:rsidRPr="00FB070A">
        <w:rPr>
          <w:rFonts w:cs="Times New Roman"/>
          <w:color w:val="000000"/>
        </w:rPr>
        <w:t>, inkluż vista mċajpra, tibdil fil-kulur li tara, intolleranza mhux normali għall-perċezzjoni viżiva tad-dawl, ma tarax il-kuluri, disturbi fl-għajnejn, tara raġġieri, ma tarax billejl, vista titbandal, tara xrar, awra viżiva, preċiżjoni viżiva mnaqqsa, luminożità viżiva, telf ta</w:t>
      </w:r>
      <w:r w:rsidR="005E393F" w:rsidRPr="00FB070A">
        <w:rPr>
          <w:rFonts w:cs="Times New Roman"/>
          <w:color w:val="000000"/>
        </w:rPr>
        <w:t>’</w:t>
      </w:r>
      <w:r w:rsidR="001B7568" w:rsidRPr="00FB070A">
        <w:rPr>
          <w:rFonts w:cs="Times New Roman"/>
          <w:color w:val="000000"/>
        </w:rPr>
        <w:t xml:space="preserve"> parti mill-kamp viżiv normali, tikek qabel l-għajnejn</w:t>
      </w:r>
      <w:r w:rsidRPr="00FB070A">
        <w:rPr>
          <w:rFonts w:cs="Times New Roman"/>
          <w:color w:val="000000"/>
        </w:rPr>
        <w:t>)</w:t>
      </w:r>
    </w:p>
    <w:p w14:paraId="425CD8E5" w14:textId="77777777" w:rsidR="00426106" w:rsidRPr="00FB070A" w:rsidRDefault="00426106" w:rsidP="008E6F16">
      <w:pPr>
        <w:numPr>
          <w:ilvl w:val="0"/>
          <w:numId w:val="30"/>
        </w:numPr>
        <w:ind w:right="-2" w:hanging="72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Deni</w:t>
      </w:r>
    </w:p>
    <w:p w14:paraId="7EF98F52" w14:textId="77777777" w:rsidR="00426106" w:rsidRPr="00FB070A" w:rsidRDefault="00426106" w:rsidP="008E6F16">
      <w:pPr>
        <w:numPr>
          <w:ilvl w:val="0"/>
          <w:numId w:val="30"/>
        </w:numPr>
        <w:ind w:right="-2" w:hanging="72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Raxx</w:t>
      </w:r>
    </w:p>
    <w:p w14:paraId="46FC3D97" w14:textId="77777777" w:rsidR="00426106" w:rsidRPr="00FB070A" w:rsidRDefault="00426106" w:rsidP="008E6F16">
      <w:pPr>
        <w:numPr>
          <w:ilvl w:val="0"/>
          <w:numId w:val="30"/>
        </w:numPr>
        <w:ind w:right="-2" w:hanging="72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Dardir, rimettar, dijarea</w:t>
      </w:r>
    </w:p>
    <w:p w14:paraId="55D3ACFC" w14:textId="77777777" w:rsidR="00426106" w:rsidRPr="00FB070A" w:rsidRDefault="00426106" w:rsidP="008E6F16">
      <w:pPr>
        <w:numPr>
          <w:ilvl w:val="0"/>
          <w:numId w:val="30"/>
        </w:numPr>
        <w:ind w:right="-2" w:hanging="72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Uġigħ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ras</w:t>
      </w:r>
    </w:p>
    <w:p w14:paraId="34A0254D" w14:textId="77777777" w:rsidR="00426106" w:rsidRPr="00FB070A" w:rsidRDefault="00426106" w:rsidP="008E6F16">
      <w:pPr>
        <w:numPr>
          <w:ilvl w:val="0"/>
          <w:numId w:val="30"/>
        </w:numPr>
        <w:ind w:right="-2" w:hanging="72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Nefħa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l-estremitajiet</w:t>
      </w:r>
    </w:p>
    <w:p w14:paraId="7EC3C812" w14:textId="77777777" w:rsidR="00426106" w:rsidRPr="00FB070A" w:rsidRDefault="00426106" w:rsidP="008E6F16">
      <w:pPr>
        <w:numPr>
          <w:ilvl w:val="0"/>
          <w:numId w:val="30"/>
        </w:numPr>
        <w:ind w:right="-2" w:hanging="72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Uġigħ fl-istonku</w:t>
      </w:r>
    </w:p>
    <w:p w14:paraId="37DF5738" w14:textId="77777777" w:rsidR="00426106" w:rsidRPr="00FB070A" w:rsidRDefault="00426106" w:rsidP="008E6F16">
      <w:pPr>
        <w:numPr>
          <w:ilvl w:val="0"/>
          <w:numId w:val="30"/>
        </w:numPr>
        <w:spacing w:line="240" w:lineRule="auto"/>
        <w:ind w:right="-2" w:hanging="72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Diffikultajiet biex tieħu n-nifs</w:t>
      </w:r>
    </w:p>
    <w:p w14:paraId="0E21E2C7" w14:textId="77777777" w:rsidR="001B7568" w:rsidRPr="00FB070A" w:rsidRDefault="001B7568" w:rsidP="008E6F16">
      <w:pPr>
        <w:numPr>
          <w:ilvl w:val="0"/>
          <w:numId w:val="30"/>
        </w:numPr>
        <w:ind w:hanging="72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Żieda fl-enzimi fil-fwied</w:t>
      </w:r>
    </w:p>
    <w:p w14:paraId="4505A131" w14:textId="77777777" w:rsidR="00426106" w:rsidRPr="00FB070A" w:rsidRDefault="00426106">
      <w:pPr>
        <w:ind w:right="-2"/>
        <w:rPr>
          <w:rFonts w:cs="Times New Roman"/>
          <w:color w:val="000000"/>
        </w:rPr>
      </w:pPr>
    </w:p>
    <w:p w14:paraId="0405B7C9" w14:textId="77777777" w:rsidR="00426106" w:rsidRPr="00FB070A" w:rsidRDefault="001B7568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  <w:r w:rsidRPr="00FB070A">
        <w:rPr>
          <w:color w:val="000000"/>
        </w:rPr>
        <w:t>K</w:t>
      </w:r>
      <w:r w:rsidR="00426106" w:rsidRPr="00FB070A">
        <w:rPr>
          <w:rFonts w:cs="Times New Roman"/>
          <w:color w:val="000000"/>
        </w:rPr>
        <w:t>omuni</w:t>
      </w:r>
      <w:r w:rsidRPr="00FB070A">
        <w:rPr>
          <w:color w:val="000000"/>
        </w:rPr>
        <w:t>:</w:t>
      </w:r>
      <w:r w:rsidR="00426106" w:rsidRPr="00FB070A">
        <w:rPr>
          <w:rFonts w:cs="Times New Roman"/>
          <w:color w:val="000000"/>
        </w:rPr>
        <w:t xml:space="preserve"> </w:t>
      </w:r>
      <w:r w:rsidRPr="00FB070A">
        <w:rPr>
          <w:color w:val="000000"/>
        </w:rPr>
        <w:t>j</w:t>
      </w:r>
      <w:r w:rsidR="00426106" w:rsidRPr="00FB070A">
        <w:rPr>
          <w:rFonts w:cs="Times New Roman"/>
          <w:color w:val="000000"/>
        </w:rPr>
        <w:t xml:space="preserve">istgħu jeffetwaw sa 1 kull 10 pazjenti </w:t>
      </w:r>
    </w:p>
    <w:p w14:paraId="6A684B78" w14:textId="77777777" w:rsidR="00426106" w:rsidRPr="00FB070A" w:rsidRDefault="00426106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</w:p>
    <w:p w14:paraId="3E24364D" w14:textId="77777777" w:rsidR="00426106" w:rsidRPr="00FB070A" w:rsidRDefault="001B7568" w:rsidP="008E6F16">
      <w:pPr>
        <w:numPr>
          <w:ilvl w:val="0"/>
          <w:numId w:val="31"/>
        </w:numPr>
        <w:spacing w:line="240" w:lineRule="auto"/>
        <w:ind w:left="567" w:right="-2" w:hanging="567"/>
        <w:rPr>
          <w:rFonts w:cs="Times New Roman"/>
          <w:color w:val="000000"/>
        </w:rPr>
      </w:pPr>
      <w:r w:rsidRPr="00FB070A">
        <w:rPr>
          <w:color w:val="000000"/>
        </w:rPr>
        <w:t>I</w:t>
      </w:r>
      <w:r w:rsidR="00426106" w:rsidRPr="00FB070A">
        <w:rPr>
          <w:rFonts w:cs="Times New Roman"/>
          <w:color w:val="000000"/>
        </w:rPr>
        <w:t>nfjammazjoni tas-sinus, infjammazzjoni tal-ħanek</w:t>
      </w:r>
      <w:r w:rsidR="00426106" w:rsidRPr="00FB070A">
        <w:rPr>
          <w:color w:val="000000"/>
        </w:rPr>
        <w:t xml:space="preserve">, </w:t>
      </w:r>
      <w:r w:rsidR="00426106" w:rsidRPr="00FB070A">
        <w:rPr>
          <w:rFonts w:cs="Times New Roman"/>
          <w:color w:val="000000"/>
        </w:rPr>
        <w:t>kesħa, indeboliment</w:t>
      </w:r>
    </w:p>
    <w:p w14:paraId="0E43FD8B" w14:textId="77777777" w:rsidR="00426106" w:rsidRPr="00FB070A" w:rsidRDefault="00426106" w:rsidP="008A1E35">
      <w:pPr>
        <w:numPr>
          <w:ilvl w:val="0"/>
          <w:numId w:val="31"/>
        </w:numPr>
        <w:spacing w:line="240" w:lineRule="auto"/>
        <w:ind w:left="567" w:right="-2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Ammonti baxxi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xi</w:t>
      </w:r>
      <w:r w:rsidR="001B7568" w:rsidRPr="00FB070A">
        <w:rPr>
          <w:rFonts w:cs="Times New Roman"/>
          <w:color w:val="000000"/>
        </w:rPr>
        <w:t xml:space="preserve"> tipi, inkluż </w:t>
      </w:r>
      <w:r w:rsidR="00FA16A6" w:rsidRPr="00FB070A">
        <w:rPr>
          <w:rFonts w:cs="Times New Roman"/>
          <w:color w:val="000000"/>
        </w:rPr>
        <w:t>severi</w:t>
      </w:r>
      <w:r w:rsidR="00C224C7" w:rsidRPr="00FB070A">
        <w:rPr>
          <w:rFonts w:cs="Times New Roman"/>
          <w:color w:val="000000"/>
        </w:rPr>
        <w:t>,</w:t>
      </w:r>
      <w:r w:rsidR="00FA16A6" w:rsidRPr="00FB070A">
        <w:rPr>
          <w:rFonts w:cs="Times New Roman"/>
          <w:color w:val="000000"/>
        </w:rPr>
        <w:t xml:space="preserve"> </w:t>
      </w:r>
      <w:r w:rsidR="001B7568" w:rsidRPr="00FB070A">
        <w:rPr>
          <w:rFonts w:cs="Times New Roman"/>
          <w:color w:val="000000"/>
        </w:rPr>
        <w:t>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ċelloli tad-demm ħomor </w:t>
      </w:r>
      <w:r w:rsidR="001B7568" w:rsidRPr="00FB070A">
        <w:rPr>
          <w:rFonts w:cs="Times New Roman"/>
          <w:color w:val="000000"/>
        </w:rPr>
        <w:t xml:space="preserve">(xi kultant relatati mal-immunità) u/jew </w:t>
      </w:r>
      <w:r w:rsidRPr="00FB070A">
        <w:rPr>
          <w:rFonts w:cs="Times New Roman"/>
          <w:color w:val="000000"/>
        </w:rPr>
        <w:t>bojod</w:t>
      </w:r>
      <w:r w:rsidR="001B7568" w:rsidRPr="00FB070A">
        <w:rPr>
          <w:rFonts w:cs="Times New Roman"/>
          <w:color w:val="000000"/>
        </w:rPr>
        <w:t xml:space="preserve"> (xi kultant bid-deni)</w:t>
      </w:r>
      <w:r w:rsidRPr="00FB070A">
        <w:rPr>
          <w:rFonts w:cs="Times New Roman"/>
          <w:color w:val="000000"/>
        </w:rPr>
        <w:t>, ammonti baxxi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ċelluli msejħa pjastrini li jgħinu lid-demm biex jagħqad</w:t>
      </w:r>
    </w:p>
    <w:p w14:paraId="6162819B" w14:textId="77777777" w:rsidR="00426106" w:rsidRPr="00FB070A" w:rsidRDefault="00426106" w:rsidP="008E6F16">
      <w:pPr>
        <w:numPr>
          <w:ilvl w:val="0"/>
          <w:numId w:val="31"/>
        </w:numPr>
        <w:tabs>
          <w:tab w:val="left" w:pos="810"/>
        </w:tabs>
        <w:spacing w:line="240" w:lineRule="auto"/>
        <w:ind w:left="567" w:right="-2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Livell baxx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zokkor fid-demm, livell baxx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potassium fid-demm, livell baxx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sodium fid-demm</w:t>
      </w:r>
    </w:p>
    <w:p w14:paraId="1B12F56C" w14:textId="77777777" w:rsidR="00426106" w:rsidRPr="00FB070A" w:rsidRDefault="00426106" w:rsidP="008E6F16">
      <w:pPr>
        <w:numPr>
          <w:ilvl w:val="0"/>
          <w:numId w:val="31"/>
        </w:numPr>
        <w:spacing w:line="240" w:lineRule="auto"/>
        <w:ind w:left="567" w:right="-2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Ansjetà, depressjoni, konfużjoni, aġitazzjoni, ma tkunx tista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torqod, alluċinazzjonijiet</w:t>
      </w:r>
    </w:p>
    <w:p w14:paraId="415DE91B" w14:textId="77777777" w:rsidR="00426106" w:rsidRPr="00FB070A" w:rsidRDefault="00426106" w:rsidP="008E6F16">
      <w:pPr>
        <w:pStyle w:val="CM3"/>
        <w:numPr>
          <w:ilvl w:val="0"/>
          <w:numId w:val="31"/>
        </w:numPr>
        <w:tabs>
          <w:tab w:val="left" w:pos="567"/>
        </w:tabs>
        <w:spacing w:line="240" w:lineRule="auto"/>
        <w:ind w:left="567" w:right="985" w:hanging="567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Aċċessjonijiet, rogħda jew movimenti tal-muskoli mhux ikkontrollati, tnemnim jew</w:t>
      </w:r>
    </w:p>
    <w:p w14:paraId="4AC4857A" w14:textId="77777777" w:rsidR="00426106" w:rsidRPr="00FB070A" w:rsidRDefault="00426106" w:rsidP="00183FD0">
      <w:pPr>
        <w:pStyle w:val="CM3"/>
        <w:tabs>
          <w:tab w:val="left" w:pos="567"/>
        </w:tabs>
        <w:spacing w:line="240" w:lineRule="auto"/>
        <w:ind w:left="567" w:right="985"/>
        <w:rPr>
          <w:rStyle w:val="st1"/>
          <w:color w:val="000000"/>
          <w:sz w:val="22"/>
          <w:szCs w:val="22"/>
          <w:lang w:val="mt-MT"/>
        </w:rPr>
      </w:pPr>
      <w:r w:rsidRPr="00FB070A">
        <w:rPr>
          <w:rStyle w:val="st1"/>
          <w:color w:val="000000"/>
          <w:sz w:val="22"/>
          <w:szCs w:val="22"/>
          <w:lang w:val="mt-MT"/>
        </w:rPr>
        <w:t>sensazzjonijiet mhux normali tal-ġilda, żieda fit-ton tal-muskoli, ngħas, sturdament</w:t>
      </w:r>
    </w:p>
    <w:p w14:paraId="70417CE6" w14:textId="77777777" w:rsidR="00426106" w:rsidRPr="00343106" w:rsidRDefault="00426106" w:rsidP="008E6F16">
      <w:pPr>
        <w:pStyle w:val="CM3"/>
        <w:numPr>
          <w:ilvl w:val="0"/>
          <w:numId w:val="31"/>
        </w:numPr>
        <w:tabs>
          <w:tab w:val="left" w:pos="567"/>
        </w:tabs>
        <w:spacing w:line="240" w:lineRule="auto"/>
        <w:ind w:left="567" w:right="985" w:hanging="567"/>
        <w:rPr>
          <w:color w:val="000000"/>
          <w:lang w:val="mt-MT"/>
        </w:rPr>
      </w:pPr>
      <w:r w:rsidRPr="00FB070A">
        <w:rPr>
          <w:color w:val="000000"/>
          <w:sz w:val="22"/>
          <w:szCs w:val="22"/>
          <w:lang w:val="mt-MT"/>
        </w:rPr>
        <w:t>Ħruġ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demm </w:t>
      </w:r>
      <w:r w:rsidR="00517C28" w:rsidRPr="00FB070A">
        <w:rPr>
          <w:color w:val="000000"/>
          <w:sz w:val="22"/>
          <w:szCs w:val="22"/>
          <w:lang w:val="mt-MT"/>
        </w:rPr>
        <w:t>f</w:t>
      </w:r>
      <w:r w:rsidRPr="00FB070A">
        <w:rPr>
          <w:color w:val="000000"/>
          <w:sz w:val="22"/>
          <w:szCs w:val="22"/>
          <w:lang w:val="mt-MT"/>
        </w:rPr>
        <w:t>l-għajnejn</w:t>
      </w:r>
    </w:p>
    <w:p w14:paraId="1B616CC2" w14:textId="77777777" w:rsidR="00426106" w:rsidRPr="00FB070A" w:rsidRDefault="00426106" w:rsidP="008E6F16">
      <w:pPr>
        <w:numPr>
          <w:ilvl w:val="0"/>
          <w:numId w:val="31"/>
        </w:numPr>
        <w:spacing w:line="240" w:lineRule="auto"/>
        <w:ind w:left="567" w:right="-2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 xml:space="preserve">Problemi fir-ritmu tal-qalb li jinkludu taħbit tal-qalb mgħaġġel ħafna, taħbit tal-qalb bil-mod </w:t>
      </w:r>
    </w:p>
    <w:p w14:paraId="039602DB" w14:textId="77777777" w:rsidR="00426106" w:rsidRPr="00FB070A" w:rsidRDefault="00426106" w:rsidP="00183FD0">
      <w:pPr>
        <w:spacing w:line="240" w:lineRule="auto"/>
        <w:ind w:left="567" w:right="-2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ab/>
        <w:t>ħafna, ħass ħażin</w:t>
      </w:r>
    </w:p>
    <w:p w14:paraId="2CF83DC3" w14:textId="77777777" w:rsidR="00426106" w:rsidRPr="00FB070A" w:rsidRDefault="00426106" w:rsidP="008E6F16">
      <w:pPr>
        <w:numPr>
          <w:ilvl w:val="0"/>
          <w:numId w:val="31"/>
        </w:numPr>
        <w:spacing w:line="240" w:lineRule="auto"/>
        <w:ind w:left="567" w:right="-2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Pressjoni tad-demm baxxa, infjammazzjoni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vina (li tista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tkun assoċjata mal-ħolqien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embolu)</w:t>
      </w:r>
    </w:p>
    <w:p w14:paraId="4A663024" w14:textId="77777777" w:rsidR="00426106" w:rsidRPr="00FB070A" w:rsidRDefault="001B7568" w:rsidP="008E6F16">
      <w:pPr>
        <w:numPr>
          <w:ilvl w:val="0"/>
          <w:numId w:val="31"/>
        </w:numPr>
        <w:spacing w:line="240" w:lineRule="auto"/>
        <w:ind w:left="567" w:right="-2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Diffikultà akuta</w:t>
      </w:r>
      <w:r w:rsidR="00426106" w:rsidRPr="00FB070A">
        <w:rPr>
          <w:rFonts w:cs="Times New Roman"/>
          <w:color w:val="000000"/>
        </w:rPr>
        <w:t xml:space="preserve"> biex tieħu nifs, uġigħ tas-sider, nefħa tal-wiċċ</w:t>
      </w:r>
      <w:r w:rsidRPr="00FB070A">
        <w:rPr>
          <w:rFonts w:cs="Times New Roman"/>
          <w:color w:val="000000"/>
        </w:rPr>
        <w:t xml:space="preserve"> (ħalq, xufftejn u madwar l-għajnejn)</w:t>
      </w:r>
      <w:r w:rsidR="00426106" w:rsidRPr="00FB070A">
        <w:rPr>
          <w:rFonts w:cs="Times New Roman"/>
          <w:color w:val="000000"/>
        </w:rPr>
        <w:t>, akkumulazzjoni ta</w:t>
      </w:r>
      <w:r w:rsidR="005E393F" w:rsidRPr="00FB070A">
        <w:rPr>
          <w:rFonts w:cs="Times New Roman"/>
          <w:color w:val="000000"/>
        </w:rPr>
        <w:t>’</w:t>
      </w:r>
      <w:r w:rsidR="00426106" w:rsidRPr="00FB070A">
        <w:rPr>
          <w:rFonts w:cs="Times New Roman"/>
          <w:color w:val="000000"/>
        </w:rPr>
        <w:t xml:space="preserve"> fluwidu fil-pulmuni</w:t>
      </w:r>
    </w:p>
    <w:p w14:paraId="4D51A7CC" w14:textId="77777777" w:rsidR="00426106" w:rsidRPr="00FB070A" w:rsidRDefault="00426106" w:rsidP="008E6F16">
      <w:pPr>
        <w:pStyle w:val="CM3"/>
        <w:numPr>
          <w:ilvl w:val="0"/>
          <w:numId w:val="31"/>
        </w:numPr>
        <w:tabs>
          <w:tab w:val="left" w:pos="567"/>
        </w:tabs>
        <w:spacing w:line="240" w:lineRule="auto"/>
        <w:ind w:left="567" w:right="-2" w:hanging="567"/>
        <w:rPr>
          <w:color w:val="000000"/>
          <w:sz w:val="22"/>
          <w:lang w:val="mt-MT"/>
        </w:rPr>
      </w:pPr>
      <w:r w:rsidRPr="00FB070A">
        <w:rPr>
          <w:color w:val="000000"/>
          <w:sz w:val="22"/>
          <w:lang w:val="mt-MT"/>
        </w:rPr>
        <w:t>Stitikezza, indiġestjoni, infjammazzjoni tax-xufftejn</w:t>
      </w:r>
    </w:p>
    <w:p w14:paraId="509F2B54" w14:textId="77777777" w:rsidR="001B7568" w:rsidRPr="00FB070A" w:rsidRDefault="00426106" w:rsidP="008E6F16">
      <w:pPr>
        <w:numPr>
          <w:ilvl w:val="0"/>
          <w:numId w:val="31"/>
        </w:numPr>
        <w:ind w:hanging="720"/>
        <w:rPr>
          <w:color w:val="000000"/>
        </w:rPr>
      </w:pPr>
      <w:r w:rsidRPr="00FB070A">
        <w:rPr>
          <w:rFonts w:cs="Times New Roman"/>
          <w:color w:val="000000"/>
        </w:rPr>
        <w:t>Suffejra, infjammazzjoni tal-fwied</w:t>
      </w:r>
      <w:r w:rsidR="001B7568" w:rsidRPr="00FB070A">
        <w:rPr>
          <w:color w:val="000000"/>
        </w:rPr>
        <w:t xml:space="preserve"> u korriment tal-fwied</w:t>
      </w:r>
    </w:p>
    <w:p w14:paraId="054E16C7" w14:textId="77777777" w:rsidR="00426106" w:rsidRPr="00FB070A" w:rsidRDefault="00426106" w:rsidP="008E6F16">
      <w:pPr>
        <w:pStyle w:val="CM41"/>
        <w:numPr>
          <w:ilvl w:val="0"/>
          <w:numId w:val="31"/>
        </w:numPr>
        <w:tabs>
          <w:tab w:val="left" w:pos="567"/>
        </w:tabs>
        <w:spacing w:line="240" w:lineRule="auto"/>
        <w:ind w:left="567" w:right="-7" w:hanging="567"/>
        <w:rPr>
          <w:rStyle w:val="st1"/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 xml:space="preserve">Raxx tal-ġilda li </w:t>
      </w:r>
      <w:r w:rsidR="002664E4" w:rsidRPr="00FB070A">
        <w:rPr>
          <w:color w:val="000000"/>
          <w:sz w:val="22"/>
          <w:szCs w:val="22"/>
          <w:lang w:val="mt-MT"/>
        </w:rPr>
        <w:t>j</w:t>
      </w:r>
      <w:r w:rsidRPr="00FB070A">
        <w:rPr>
          <w:color w:val="000000"/>
          <w:sz w:val="22"/>
          <w:szCs w:val="22"/>
          <w:lang w:val="mt-MT"/>
        </w:rPr>
        <w:t>ista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</w:t>
      </w:r>
      <w:r w:rsidR="002664E4" w:rsidRPr="00FB070A">
        <w:rPr>
          <w:color w:val="000000"/>
          <w:sz w:val="22"/>
          <w:szCs w:val="22"/>
          <w:lang w:val="mt-MT"/>
        </w:rPr>
        <w:t>j</w:t>
      </w:r>
      <w:r w:rsidRPr="00FB070A">
        <w:rPr>
          <w:color w:val="000000"/>
          <w:sz w:val="22"/>
          <w:szCs w:val="22"/>
          <w:lang w:val="mt-MT"/>
        </w:rPr>
        <w:t xml:space="preserve">wassal għal infafet severi u tqaxxir tal-ġilda </w:t>
      </w:r>
      <w:r w:rsidRPr="00FB070A">
        <w:rPr>
          <w:rStyle w:val="st1"/>
          <w:color w:val="000000"/>
          <w:sz w:val="22"/>
          <w:szCs w:val="22"/>
          <w:lang w:val="mt-MT"/>
        </w:rPr>
        <w:t>ikkaratterizzat minn</w:t>
      </w:r>
    </w:p>
    <w:p w14:paraId="1FCC7AEE" w14:textId="77777777" w:rsidR="00426106" w:rsidRPr="00343106" w:rsidRDefault="008D52C5" w:rsidP="008A1E35">
      <w:pPr>
        <w:pStyle w:val="CM41"/>
        <w:tabs>
          <w:tab w:val="left" w:pos="567"/>
        </w:tabs>
        <w:spacing w:line="240" w:lineRule="auto"/>
        <w:ind w:left="567" w:right="-7"/>
        <w:rPr>
          <w:color w:val="000000"/>
          <w:lang w:val="mt-MT"/>
        </w:rPr>
      </w:pPr>
      <w:r w:rsidRPr="00FB070A">
        <w:rPr>
          <w:rStyle w:val="st1"/>
          <w:color w:val="000000"/>
          <w:sz w:val="22"/>
          <w:szCs w:val="22"/>
          <w:lang w:val="mt-MT"/>
        </w:rPr>
        <w:t>parti</w:t>
      </w:r>
      <w:r w:rsidR="00426106" w:rsidRPr="00FB070A">
        <w:rPr>
          <w:rStyle w:val="st1"/>
          <w:color w:val="000000"/>
          <w:sz w:val="22"/>
          <w:szCs w:val="22"/>
          <w:lang w:val="mt-MT"/>
        </w:rPr>
        <w:t xml:space="preserve"> ċatta u ħamra fuq il-ġilda li tkun miksija b</w:t>
      </w:r>
      <w:r w:rsidR="005E393F" w:rsidRPr="00FB070A">
        <w:rPr>
          <w:rStyle w:val="st1"/>
          <w:color w:val="000000"/>
          <w:sz w:val="22"/>
          <w:szCs w:val="22"/>
          <w:lang w:val="mt-MT"/>
        </w:rPr>
        <w:t>’</w:t>
      </w:r>
      <w:r w:rsidR="00426106" w:rsidRPr="00FB070A">
        <w:rPr>
          <w:rStyle w:val="st1"/>
          <w:color w:val="000000"/>
          <w:sz w:val="22"/>
          <w:szCs w:val="22"/>
          <w:lang w:val="mt-MT"/>
        </w:rPr>
        <w:t>ħafas żgħ</w:t>
      </w:r>
      <w:r w:rsidR="000E3C07" w:rsidRPr="00FB070A">
        <w:rPr>
          <w:rStyle w:val="st1"/>
          <w:color w:val="000000"/>
          <w:sz w:val="22"/>
          <w:szCs w:val="22"/>
          <w:lang w:val="mt-MT"/>
        </w:rPr>
        <w:t>i</w:t>
      </w:r>
      <w:r w:rsidR="00426106" w:rsidRPr="00FB070A">
        <w:rPr>
          <w:rStyle w:val="st1"/>
          <w:color w:val="000000"/>
          <w:sz w:val="22"/>
          <w:szCs w:val="22"/>
          <w:lang w:val="mt-MT"/>
        </w:rPr>
        <w:t>r konfluwenti</w:t>
      </w:r>
      <w:r w:rsidR="001B7568" w:rsidRPr="00FB070A">
        <w:rPr>
          <w:rStyle w:val="st1"/>
          <w:color w:val="000000"/>
          <w:sz w:val="22"/>
          <w:szCs w:val="22"/>
          <w:lang w:val="mt-MT"/>
        </w:rPr>
        <w:t>, ħmura tal-ġilda</w:t>
      </w:r>
    </w:p>
    <w:p w14:paraId="0294BD81" w14:textId="77777777" w:rsidR="00426106" w:rsidRPr="00FB070A" w:rsidRDefault="00426106" w:rsidP="008E6F16">
      <w:pPr>
        <w:numPr>
          <w:ilvl w:val="0"/>
          <w:numId w:val="31"/>
        </w:numPr>
        <w:spacing w:line="240" w:lineRule="auto"/>
        <w:ind w:left="567" w:right="-2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Ħakk</w:t>
      </w:r>
    </w:p>
    <w:p w14:paraId="1F36A474" w14:textId="77777777" w:rsidR="00426106" w:rsidRPr="00FB070A" w:rsidRDefault="00426106" w:rsidP="008E6F16">
      <w:pPr>
        <w:numPr>
          <w:ilvl w:val="0"/>
          <w:numId w:val="31"/>
        </w:numPr>
        <w:spacing w:line="240" w:lineRule="auto"/>
        <w:ind w:left="567" w:right="-2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Twaqqigħ tax-xagħar</w:t>
      </w:r>
      <w:r w:rsidR="000E3C07" w:rsidRPr="00FB070A">
        <w:rPr>
          <w:rFonts w:cs="Times New Roman"/>
          <w:color w:val="000000"/>
        </w:rPr>
        <w:t xml:space="preserve"> (tiqriegħ)</w:t>
      </w:r>
    </w:p>
    <w:p w14:paraId="0E4FBE87" w14:textId="77777777" w:rsidR="00426106" w:rsidRPr="00FB070A" w:rsidRDefault="00426106" w:rsidP="008E6F16">
      <w:pPr>
        <w:numPr>
          <w:ilvl w:val="0"/>
          <w:numId w:val="31"/>
        </w:numPr>
        <w:spacing w:line="240" w:lineRule="auto"/>
        <w:ind w:left="567" w:right="-2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 xml:space="preserve">Uġigħ tad-dahar </w:t>
      </w:r>
    </w:p>
    <w:p w14:paraId="329DC819" w14:textId="77777777" w:rsidR="00CF610F" w:rsidRPr="00FB070A" w:rsidRDefault="00426106" w:rsidP="00CF610F">
      <w:pPr>
        <w:pStyle w:val="CM55"/>
        <w:numPr>
          <w:ilvl w:val="0"/>
          <w:numId w:val="32"/>
        </w:numPr>
        <w:spacing w:after="0"/>
        <w:ind w:left="567" w:hanging="567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 xml:space="preserve">Insuffiċjenza tal-kliewi, demm fl-awrina, bidliet fit-testijiet tal-funzjoni tal-kliewi </w:t>
      </w:r>
      <w:r w:rsidR="00CF610F" w:rsidRPr="00FB070A">
        <w:rPr>
          <w:color w:val="000000"/>
          <w:sz w:val="22"/>
          <w:szCs w:val="22"/>
          <w:lang w:val="mt-MT"/>
        </w:rPr>
        <w:t xml:space="preserve"> </w:t>
      </w:r>
    </w:p>
    <w:p w14:paraId="6A1238E7" w14:textId="77777777" w:rsidR="00CF610F" w:rsidRPr="00FB070A" w:rsidRDefault="00CF610F" w:rsidP="00CF610F">
      <w:pPr>
        <w:numPr>
          <w:ilvl w:val="0"/>
          <w:numId w:val="34"/>
        </w:numPr>
        <w:spacing w:line="240" w:lineRule="auto"/>
        <w:ind w:hanging="720"/>
        <w:rPr>
          <w:rFonts w:cs="Times New Roman"/>
          <w:color w:val="000000"/>
        </w:rPr>
      </w:pPr>
      <w:r w:rsidRPr="00FB070A">
        <w:rPr>
          <w:color w:val="000000"/>
        </w:rPr>
        <w:t>Ħruq mix-xemx jew reazzjoni severa tal-ġilda wara esponiment għad-dawl jew għax-xemx</w:t>
      </w:r>
    </w:p>
    <w:p w14:paraId="244CF6FE" w14:textId="581DDD3E" w:rsidR="00426106" w:rsidRPr="00FB070A" w:rsidRDefault="00CF610F" w:rsidP="00CF610F">
      <w:pPr>
        <w:numPr>
          <w:ilvl w:val="0"/>
          <w:numId w:val="31"/>
        </w:numPr>
        <w:spacing w:line="240" w:lineRule="auto"/>
        <w:ind w:right="-2" w:hanging="72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Kanċer tal-ġilda</w:t>
      </w:r>
    </w:p>
    <w:p w14:paraId="37AC3FB9" w14:textId="77777777" w:rsidR="00426106" w:rsidRPr="00FB070A" w:rsidRDefault="00426106">
      <w:pPr>
        <w:ind w:right="-2"/>
        <w:rPr>
          <w:rFonts w:cs="Times New Roman"/>
          <w:color w:val="000000"/>
        </w:rPr>
      </w:pPr>
    </w:p>
    <w:p w14:paraId="661560B1" w14:textId="77777777" w:rsidR="00426106" w:rsidRPr="00FB070A" w:rsidRDefault="001B7568">
      <w:pPr>
        <w:keepNext/>
        <w:spacing w:line="240" w:lineRule="auto"/>
        <w:ind w:right="-2"/>
        <w:rPr>
          <w:rFonts w:cs="Times New Roman"/>
          <w:color w:val="000000"/>
        </w:rPr>
      </w:pPr>
      <w:r w:rsidRPr="00FB070A">
        <w:rPr>
          <w:color w:val="000000"/>
        </w:rPr>
        <w:t>M</w:t>
      </w:r>
      <w:r w:rsidR="00426106" w:rsidRPr="00FB070A">
        <w:rPr>
          <w:rFonts w:cs="Times New Roman"/>
          <w:color w:val="000000"/>
        </w:rPr>
        <w:t>hux komuni</w:t>
      </w:r>
      <w:r w:rsidRPr="00FB070A">
        <w:rPr>
          <w:color w:val="000000"/>
        </w:rPr>
        <w:t>:</w:t>
      </w:r>
      <w:r w:rsidR="00426106" w:rsidRPr="00FB070A">
        <w:rPr>
          <w:rFonts w:cs="Times New Roman"/>
          <w:color w:val="000000"/>
        </w:rPr>
        <w:t xml:space="preserve">  jistgħu jaffetwaw sa 1 kull 100 pazjent</w:t>
      </w:r>
    </w:p>
    <w:p w14:paraId="5D2B40E3" w14:textId="77777777" w:rsidR="00426106" w:rsidRPr="00FB070A" w:rsidRDefault="00426106">
      <w:pPr>
        <w:keepNext/>
        <w:spacing w:line="240" w:lineRule="auto"/>
        <w:ind w:right="-2"/>
        <w:rPr>
          <w:rFonts w:cs="Times New Roman"/>
          <w:color w:val="000000"/>
        </w:rPr>
      </w:pPr>
    </w:p>
    <w:p w14:paraId="5F653575" w14:textId="77777777" w:rsidR="00426106" w:rsidRPr="00FB070A" w:rsidRDefault="00415A68" w:rsidP="008E6F16">
      <w:pPr>
        <w:pStyle w:val="CM55"/>
        <w:numPr>
          <w:ilvl w:val="0"/>
          <w:numId w:val="32"/>
        </w:numPr>
        <w:spacing w:after="0"/>
        <w:ind w:left="567" w:hanging="567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Sintomi simili għall-influwenza, irritazzjoni u infjammazzjoni tal-passaġġ gastrointestinali, i</w:t>
      </w:r>
      <w:r w:rsidR="00426106" w:rsidRPr="00FB070A">
        <w:rPr>
          <w:color w:val="000000"/>
          <w:sz w:val="22"/>
          <w:szCs w:val="22"/>
          <w:lang w:val="mt-MT"/>
        </w:rPr>
        <w:t>nfjammazzjoni tas-sistema gastrointestinali li tikkawża dijarea assoċjata mal-antibijotiċi,</w:t>
      </w:r>
    </w:p>
    <w:p w14:paraId="48C0A00C" w14:textId="77777777" w:rsidR="00426106" w:rsidRPr="00FB070A" w:rsidRDefault="00426106" w:rsidP="00183FD0">
      <w:pPr>
        <w:pStyle w:val="CM55"/>
        <w:spacing w:after="0"/>
        <w:ind w:left="567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infjammazzjoni tal-vini limfatiċi</w:t>
      </w:r>
    </w:p>
    <w:p w14:paraId="20C8BE55" w14:textId="77777777" w:rsidR="00426106" w:rsidRPr="00FB070A" w:rsidRDefault="00426106" w:rsidP="008E6F16">
      <w:pPr>
        <w:pStyle w:val="CM55"/>
        <w:numPr>
          <w:ilvl w:val="0"/>
          <w:numId w:val="32"/>
        </w:numPr>
        <w:spacing w:after="0"/>
        <w:ind w:left="567" w:hanging="567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Infjammazzjoni tat-tessut irqiq li jiksi l-ħajt intern taż-żaqq u jiksi l-organ</w:t>
      </w:r>
      <w:r w:rsidR="003C73E3" w:rsidRPr="00FB070A">
        <w:rPr>
          <w:color w:val="000000"/>
          <w:sz w:val="22"/>
          <w:szCs w:val="22"/>
          <w:lang w:val="mt-MT"/>
        </w:rPr>
        <w:t>i</w:t>
      </w:r>
      <w:r w:rsidRPr="00FB070A">
        <w:rPr>
          <w:color w:val="000000"/>
          <w:sz w:val="22"/>
          <w:szCs w:val="22"/>
          <w:lang w:val="mt-MT"/>
        </w:rPr>
        <w:t xml:space="preserve"> addominali</w:t>
      </w:r>
    </w:p>
    <w:p w14:paraId="503A91C7" w14:textId="77777777" w:rsidR="00426106" w:rsidRPr="00FB070A" w:rsidRDefault="00426106" w:rsidP="008E6F16">
      <w:pPr>
        <w:numPr>
          <w:ilvl w:val="0"/>
          <w:numId w:val="32"/>
        </w:numPr>
        <w:spacing w:line="240" w:lineRule="auto"/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Tkabbir tal-glandola limfatika (xi kultant bl-uġigħ),</w:t>
      </w:r>
    </w:p>
    <w:p w14:paraId="71F76365" w14:textId="77777777" w:rsidR="00426106" w:rsidRPr="00FB070A" w:rsidRDefault="00426106" w:rsidP="00183FD0">
      <w:pPr>
        <w:spacing w:line="240" w:lineRule="auto"/>
        <w:ind w:left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insuffiċjenza tal-mudullun, żieda fl-eosinofili</w:t>
      </w:r>
    </w:p>
    <w:p w14:paraId="3AAD0D4E" w14:textId="77777777" w:rsidR="00426106" w:rsidRPr="00FB070A" w:rsidRDefault="00426106" w:rsidP="008E6F16">
      <w:pPr>
        <w:pStyle w:val="CM55"/>
        <w:numPr>
          <w:ilvl w:val="0"/>
          <w:numId w:val="32"/>
        </w:numPr>
        <w:spacing w:after="0"/>
        <w:ind w:left="567" w:hanging="567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Funzjoni depressa tal-glandola adrenali, glandola tat-tirojde mhux attiva biżżejjed</w:t>
      </w:r>
    </w:p>
    <w:p w14:paraId="1BE44DAB" w14:textId="77777777" w:rsidR="00844F6F" w:rsidRPr="00FB070A" w:rsidRDefault="008A1E35" w:rsidP="008E6F16">
      <w:pPr>
        <w:keepNext/>
        <w:numPr>
          <w:ilvl w:val="0"/>
          <w:numId w:val="32"/>
        </w:numPr>
        <w:tabs>
          <w:tab w:val="clear" w:pos="567"/>
          <w:tab w:val="left" w:pos="540"/>
        </w:tabs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color w:val="000000"/>
        </w:rPr>
      </w:pPr>
      <w:r w:rsidRPr="00FB070A">
        <w:rPr>
          <w:color w:val="000000"/>
        </w:rPr>
        <w:t xml:space="preserve"> </w:t>
      </w:r>
      <w:r w:rsidR="00426106" w:rsidRPr="00FB070A">
        <w:rPr>
          <w:color w:val="000000"/>
        </w:rPr>
        <w:t>Funzjoni mhux normali tal-moħħ, sintomi qishom tal-marda ta</w:t>
      </w:r>
      <w:r w:rsidR="005E393F" w:rsidRPr="00FB070A">
        <w:rPr>
          <w:color w:val="000000"/>
        </w:rPr>
        <w:t>’</w:t>
      </w:r>
      <w:r w:rsidR="00426106" w:rsidRPr="00FB070A">
        <w:rPr>
          <w:color w:val="000000"/>
        </w:rPr>
        <w:t xml:space="preserve"> Parkinson, ferita fin-nervaturi li</w:t>
      </w:r>
      <w:r w:rsidR="00844F6F" w:rsidRPr="00FB070A">
        <w:rPr>
          <w:color w:val="000000"/>
        </w:rPr>
        <w:t xml:space="preserve"> </w:t>
      </w:r>
      <w:r w:rsidR="00426106" w:rsidRPr="00FB070A">
        <w:rPr>
          <w:color w:val="000000"/>
        </w:rPr>
        <w:t>tirriżulta fi tmewwit, uġigħ, tnemnim jew ħruq fl-idejn jew fis-saqajn</w:t>
      </w:r>
    </w:p>
    <w:p w14:paraId="208454EB" w14:textId="77777777" w:rsidR="00426106" w:rsidRPr="00FB070A" w:rsidRDefault="00426106" w:rsidP="008E6F16">
      <w:pPr>
        <w:keepNext/>
        <w:numPr>
          <w:ilvl w:val="0"/>
          <w:numId w:val="32"/>
        </w:numPr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Problema bil-bilanċ jew koordinazzjoni</w:t>
      </w:r>
    </w:p>
    <w:p w14:paraId="0FBA6CE7" w14:textId="77777777" w:rsidR="00426106" w:rsidRPr="00FB070A" w:rsidRDefault="00426106" w:rsidP="008E6F16">
      <w:pPr>
        <w:keepNext/>
        <w:numPr>
          <w:ilvl w:val="0"/>
          <w:numId w:val="32"/>
        </w:numPr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Nefħa tal-moħħ</w:t>
      </w:r>
    </w:p>
    <w:p w14:paraId="7DF08FDD" w14:textId="77777777" w:rsidR="00426106" w:rsidRPr="00FB070A" w:rsidRDefault="000E3C07" w:rsidP="008E6F16">
      <w:pPr>
        <w:numPr>
          <w:ilvl w:val="0"/>
          <w:numId w:val="32"/>
        </w:numPr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Tara doppju</w:t>
      </w:r>
      <w:r w:rsidR="00426106" w:rsidRPr="00FB070A">
        <w:rPr>
          <w:rFonts w:cs="Times New Roman"/>
          <w:color w:val="000000"/>
        </w:rPr>
        <w:t>, kundizzjonijiet serji tal-għajnejn li jinkludu: uġigħ u infjammazzjoni ta</w:t>
      </w:r>
      <w:r w:rsidR="005E393F" w:rsidRPr="00FB070A">
        <w:rPr>
          <w:rFonts w:cs="Times New Roman"/>
          <w:color w:val="000000"/>
        </w:rPr>
        <w:t>’</w:t>
      </w:r>
      <w:r w:rsidR="00426106" w:rsidRPr="00FB070A">
        <w:rPr>
          <w:rFonts w:cs="Times New Roman"/>
          <w:color w:val="000000"/>
        </w:rPr>
        <w:t xml:space="preserve"> l-għajnejn u tal-kpiepel ta</w:t>
      </w:r>
      <w:r w:rsidR="005E393F" w:rsidRPr="00FB070A">
        <w:rPr>
          <w:rFonts w:cs="Times New Roman"/>
          <w:color w:val="000000"/>
        </w:rPr>
        <w:t>’</w:t>
      </w:r>
      <w:r w:rsidR="00426106" w:rsidRPr="00FB070A">
        <w:rPr>
          <w:rFonts w:cs="Times New Roman"/>
          <w:color w:val="000000"/>
        </w:rPr>
        <w:t xml:space="preserve"> l-għajnejn,moviment mhux normali tal-għajnejn, ħsara lin-nerv</w:t>
      </w:r>
      <w:r w:rsidRPr="00FB070A">
        <w:rPr>
          <w:rFonts w:cs="Times New Roman"/>
          <w:color w:val="000000"/>
        </w:rPr>
        <w:t>i</w:t>
      </w:r>
      <w:r w:rsidR="00426106" w:rsidRPr="00FB070A">
        <w:rPr>
          <w:rFonts w:cs="Times New Roman"/>
          <w:color w:val="000000"/>
        </w:rPr>
        <w:t xml:space="preserve">turi </w:t>
      </w:r>
      <w:r w:rsidR="008D52C5" w:rsidRPr="00FB070A">
        <w:rPr>
          <w:rFonts w:cs="Times New Roman"/>
          <w:color w:val="000000"/>
        </w:rPr>
        <w:t>tal-għajnejn</w:t>
      </w:r>
      <w:r w:rsidR="00426106" w:rsidRPr="00FB070A">
        <w:rPr>
          <w:rFonts w:cs="Times New Roman"/>
          <w:color w:val="000000"/>
        </w:rPr>
        <w:t xml:space="preserve"> li </w:t>
      </w:r>
      <w:r w:rsidR="00476033" w:rsidRPr="00FB070A">
        <w:rPr>
          <w:rFonts w:cs="Times New Roman"/>
          <w:color w:val="000000"/>
        </w:rPr>
        <w:t>t</w:t>
      </w:r>
      <w:r w:rsidR="00426106" w:rsidRPr="00FB070A">
        <w:rPr>
          <w:rFonts w:cs="Times New Roman"/>
          <w:color w:val="000000"/>
        </w:rPr>
        <w:t>irriżulta f</w:t>
      </w:r>
      <w:r w:rsidR="005E393F" w:rsidRPr="00FB070A">
        <w:rPr>
          <w:rFonts w:cs="Times New Roman"/>
          <w:color w:val="000000"/>
        </w:rPr>
        <w:t>’</w:t>
      </w:r>
      <w:r w:rsidR="00426106" w:rsidRPr="00FB070A">
        <w:rPr>
          <w:rFonts w:cs="Times New Roman"/>
          <w:color w:val="000000"/>
        </w:rPr>
        <w:t xml:space="preserve">indeboliment tal-vista, nefħa </w:t>
      </w:r>
      <w:r w:rsidR="00517C28" w:rsidRPr="00FB070A">
        <w:rPr>
          <w:rFonts w:cs="Times New Roman"/>
          <w:color w:val="000000"/>
        </w:rPr>
        <w:t>fi</w:t>
      </w:r>
      <w:r w:rsidR="00426106" w:rsidRPr="00FB070A">
        <w:rPr>
          <w:rFonts w:cs="Times New Roman"/>
          <w:color w:val="000000"/>
        </w:rPr>
        <w:t xml:space="preserve">d-disk </w:t>
      </w:r>
      <w:r w:rsidR="008D52C5" w:rsidRPr="00FB070A">
        <w:rPr>
          <w:rFonts w:cs="Times New Roman"/>
          <w:color w:val="000000"/>
        </w:rPr>
        <w:t>tal-għajnejn</w:t>
      </w:r>
    </w:p>
    <w:p w14:paraId="10CC0919" w14:textId="77777777" w:rsidR="00426106" w:rsidRPr="00FB070A" w:rsidRDefault="00426106" w:rsidP="008E6F16">
      <w:pPr>
        <w:numPr>
          <w:ilvl w:val="0"/>
          <w:numId w:val="32"/>
        </w:numPr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 xml:space="preserve">Sensittività mnaqqsa </w:t>
      </w:r>
      <w:r w:rsidR="000E3C07" w:rsidRPr="00FB070A">
        <w:rPr>
          <w:rFonts w:cs="Times New Roman"/>
          <w:color w:val="000000"/>
        </w:rPr>
        <w:t>li tħoss</w:t>
      </w:r>
    </w:p>
    <w:p w14:paraId="7E85C8A3" w14:textId="77777777" w:rsidR="00426106" w:rsidRPr="00FB070A" w:rsidRDefault="00426106" w:rsidP="008E6F16">
      <w:pPr>
        <w:numPr>
          <w:ilvl w:val="0"/>
          <w:numId w:val="32"/>
        </w:numPr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Sens anormali tat-togħma</w:t>
      </w:r>
    </w:p>
    <w:p w14:paraId="6D6F1D22" w14:textId="77777777" w:rsidR="00426106" w:rsidRPr="00FB070A" w:rsidRDefault="00426106" w:rsidP="008E6F16">
      <w:pPr>
        <w:pStyle w:val="CM55"/>
        <w:numPr>
          <w:ilvl w:val="0"/>
          <w:numId w:val="32"/>
        </w:numPr>
        <w:spacing w:after="0"/>
        <w:ind w:left="567" w:hanging="567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Diffikultajiet fis-smigħ, tisfir fil-widnejn, sturdament</w:t>
      </w:r>
    </w:p>
    <w:p w14:paraId="5ABD8E5F" w14:textId="77777777" w:rsidR="00426106" w:rsidRPr="00FB070A" w:rsidRDefault="00426106" w:rsidP="008E6F16">
      <w:pPr>
        <w:numPr>
          <w:ilvl w:val="0"/>
          <w:numId w:val="32"/>
        </w:numPr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Infjammazzjoni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ċerti organi </w:t>
      </w:r>
      <w:r w:rsidR="00476033" w:rsidRPr="00FB070A">
        <w:rPr>
          <w:rFonts w:cs="Times New Roman"/>
          <w:color w:val="000000"/>
        </w:rPr>
        <w:t xml:space="preserve">interni </w:t>
      </w:r>
      <w:r w:rsidRPr="00FB070A">
        <w:rPr>
          <w:rFonts w:cs="Times New Roman"/>
          <w:color w:val="000000"/>
        </w:rPr>
        <w:t>- il-frixa u d-duwodenu</w:t>
      </w:r>
      <w:r w:rsidR="000E3C07" w:rsidRPr="00FB070A">
        <w:rPr>
          <w:color w:val="000000"/>
        </w:rPr>
        <w:t xml:space="preserve"> -</w:t>
      </w:r>
      <w:r w:rsidRPr="00FB070A">
        <w:rPr>
          <w:rFonts w:cs="Times New Roman"/>
          <w:color w:val="000000"/>
        </w:rPr>
        <w:t xml:space="preserve"> nefħa u infjammazzjoni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l-ilsien</w:t>
      </w:r>
    </w:p>
    <w:p w14:paraId="350BB771" w14:textId="77777777" w:rsidR="00426106" w:rsidRPr="00FB070A" w:rsidRDefault="00426106" w:rsidP="008E6F16">
      <w:pPr>
        <w:numPr>
          <w:ilvl w:val="0"/>
          <w:numId w:val="32"/>
        </w:numPr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Fwied akbar, insuffiċjenza tal-fwied, mard tal-marrara, ġebel fil-marrara</w:t>
      </w:r>
    </w:p>
    <w:p w14:paraId="1D89373B" w14:textId="77777777" w:rsidR="00426106" w:rsidRPr="00FB070A" w:rsidRDefault="00426106" w:rsidP="008E6F16">
      <w:pPr>
        <w:numPr>
          <w:ilvl w:val="0"/>
          <w:numId w:val="32"/>
        </w:numPr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 xml:space="preserve">Infjammazzjoni fil-ġogi, infjammazzjoni tal-vini taħt il-ġilda (li </w:t>
      </w:r>
      <w:r w:rsidR="00476033" w:rsidRPr="00FB070A">
        <w:rPr>
          <w:rFonts w:cs="Times New Roman"/>
          <w:color w:val="000000"/>
        </w:rPr>
        <w:t>t</w:t>
      </w:r>
      <w:r w:rsidRPr="00FB070A">
        <w:rPr>
          <w:rFonts w:cs="Times New Roman"/>
          <w:color w:val="000000"/>
        </w:rPr>
        <w:t>ista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</w:t>
      </w:r>
      <w:r w:rsidR="00476033" w:rsidRPr="00FB070A">
        <w:rPr>
          <w:rFonts w:cs="Times New Roman"/>
          <w:color w:val="000000"/>
        </w:rPr>
        <w:t>t</w:t>
      </w:r>
      <w:r w:rsidRPr="00FB070A">
        <w:rPr>
          <w:rFonts w:cs="Times New Roman"/>
          <w:color w:val="000000"/>
        </w:rPr>
        <w:t>iġi assoċjat</w:t>
      </w:r>
      <w:r w:rsidR="00476033" w:rsidRPr="00FB070A">
        <w:rPr>
          <w:rFonts w:cs="Times New Roman"/>
          <w:color w:val="000000"/>
        </w:rPr>
        <w:t>a</w:t>
      </w:r>
      <w:r w:rsidRPr="00FB070A">
        <w:rPr>
          <w:rFonts w:cs="Times New Roman"/>
          <w:color w:val="000000"/>
        </w:rPr>
        <w:t xml:space="preserve"> mal-formazzjoni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embolu tad-demm</w:t>
      </w:r>
      <w:r w:rsidRPr="00FB070A">
        <w:rPr>
          <w:color w:val="000000"/>
        </w:rPr>
        <w:t>)</w:t>
      </w:r>
    </w:p>
    <w:p w14:paraId="3418895B" w14:textId="77777777" w:rsidR="00426106" w:rsidRPr="00FB070A" w:rsidRDefault="00426106" w:rsidP="008E6F16">
      <w:pPr>
        <w:numPr>
          <w:ilvl w:val="0"/>
          <w:numId w:val="32"/>
        </w:numPr>
        <w:autoSpaceDE w:val="0"/>
        <w:autoSpaceDN w:val="0"/>
        <w:adjustRightInd w:val="0"/>
        <w:spacing w:line="240" w:lineRule="auto"/>
        <w:ind w:hanging="72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Infjammazzjoni tal-kliewi, proteini fl-awrina</w:t>
      </w:r>
      <w:r w:rsidR="00415A68" w:rsidRPr="00FB070A">
        <w:rPr>
          <w:rFonts w:cs="Times New Roman"/>
          <w:color w:val="000000"/>
        </w:rPr>
        <w:t>, ħsara fil-kliewi</w:t>
      </w:r>
    </w:p>
    <w:p w14:paraId="2C5A475E" w14:textId="77777777" w:rsidR="00426106" w:rsidRPr="00FB070A" w:rsidRDefault="00426106" w:rsidP="008E6F16">
      <w:pPr>
        <w:numPr>
          <w:ilvl w:val="0"/>
          <w:numId w:val="32"/>
        </w:numPr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Rata mgħaġġla ħafna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taħbit tal-qalb jew </w:t>
      </w:r>
      <w:r w:rsidR="000E3C07" w:rsidRPr="00FB070A">
        <w:rPr>
          <w:rFonts w:cs="Times New Roman"/>
          <w:color w:val="000000"/>
        </w:rPr>
        <w:t xml:space="preserve">il-qalb titlef xi taħbit, </w:t>
      </w:r>
      <w:r w:rsidR="00415A68" w:rsidRPr="00FB070A">
        <w:rPr>
          <w:rFonts w:cs="Times New Roman"/>
          <w:color w:val="000000"/>
        </w:rPr>
        <w:t>xi kultant b</w:t>
      </w:r>
      <w:r w:rsidR="005E393F" w:rsidRPr="00FB070A">
        <w:rPr>
          <w:rFonts w:cs="Times New Roman"/>
          <w:color w:val="000000"/>
        </w:rPr>
        <w:t>’</w:t>
      </w:r>
      <w:r w:rsidR="00415A68" w:rsidRPr="00FB070A">
        <w:rPr>
          <w:rFonts w:cs="Times New Roman"/>
          <w:color w:val="000000"/>
        </w:rPr>
        <w:t>impulsi elettriċi erratiċi</w:t>
      </w:r>
    </w:p>
    <w:p w14:paraId="1E70BCCA" w14:textId="77777777" w:rsidR="00426106" w:rsidRPr="00FB070A" w:rsidRDefault="00426106" w:rsidP="008E6F16">
      <w:pPr>
        <w:numPr>
          <w:ilvl w:val="0"/>
          <w:numId w:val="32"/>
        </w:numPr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Elettrokardjogramm (ECG) anormali</w:t>
      </w:r>
    </w:p>
    <w:p w14:paraId="66074A7A" w14:textId="77777777" w:rsidR="00426106" w:rsidRPr="00FB070A" w:rsidRDefault="00426106" w:rsidP="008E6F16">
      <w:pPr>
        <w:pStyle w:val="CM55"/>
        <w:numPr>
          <w:ilvl w:val="0"/>
          <w:numId w:val="32"/>
        </w:numPr>
        <w:spacing w:after="0"/>
        <w:ind w:left="567" w:hanging="567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Żieda fil-livell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kolesterol fid-demm, żieda fil-livell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urea fid-demm</w:t>
      </w:r>
    </w:p>
    <w:p w14:paraId="0ACCF31C" w14:textId="2415F1EA" w:rsidR="00426106" w:rsidRPr="00FB070A" w:rsidRDefault="00426106" w:rsidP="00152997">
      <w:pPr>
        <w:pStyle w:val="CM55"/>
        <w:numPr>
          <w:ilvl w:val="0"/>
          <w:numId w:val="32"/>
        </w:numPr>
        <w:spacing w:after="0"/>
        <w:ind w:left="567" w:hanging="567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Reazzjonijiet allerġiċi tal-ġilda (xi kultant severi), li jinkludu</w:t>
      </w:r>
      <w:r w:rsidR="00415A68" w:rsidRPr="00FB070A">
        <w:rPr>
          <w:color w:val="000000"/>
          <w:sz w:val="22"/>
          <w:szCs w:val="22"/>
          <w:lang w:val="mt-MT"/>
        </w:rPr>
        <w:t xml:space="preserve"> kundizzjoni tal-ġilda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="00415A68" w:rsidRPr="00FB070A">
        <w:rPr>
          <w:color w:val="000000"/>
          <w:sz w:val="22"/>
          <w:szCs w:val="22"/>
          <w:lang w:val="mt-MT"/>
        </w:rPr>
        <w:t xml:space="preserve"> periklu għall-ħajja li tikkawża infafet li jweġġgħu u selħiet fil-ġilda u membrani mukużi,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="00415A68" w:rsidRPr="00FB070A">
        <w:rPr>
          <w:color w:val="000000"/>
          <w:sz w:val="22"/>
          <w:szCs w:val="22"/>
          <w:lang w:val="mt-MT"/>
        </w:rPr>
        <w:t>mod speċjali fil-ħalq</w:t>
      </w:r>
      <w:r w:rsidRPr="00FB070A">
        <w:rPr>
          <w:color w:val="000000"/>
          <w:sz w:val="22"/>
          <w:szCs w:val="22"/>
          <w:lang w:val="mt-MT"/>
        </w:rPr>
        <w:t>, infjammazzjoni tal-ġilda, urtikarja, ħmura u irritazzjoni tal-ġilda, tibdil fil-kulur aħmar jew</w:t>
      </w:r>
      <w:r w:rsidR="00D53464" w:rsidRPr="00FB070A">
        <w:rPr>
          <w:color w:val="000000"/>
          <w:sz w:val="22"/>
          <w:szCs w:val="22"/>
          <w:lang w:val="mt-MT"/>
        </w:rPr>
        <w:t xml:space="preserve"> </w:t>
      </w:r>
      <w:r w:rsidRPr="00FB070A">
        <w:rPr>
          <w:color w:val="000000"/>
          <w:sz w:val="22"/>
          <w:szCs w:val="22"/>
          <w:lang w:val="mt-MT"/>
        </w:rPr>
        <w:t>vjola tal-ġilda li jista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jiġi kkawżat minn għadd baxx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pjastrini, ekżema</w:t>
      </w:r>
    </w:p>
    <w:p w14:paraId="739722FB" w14:textId="77777777" w:rsidR="00426106" w:rsidRPr="00FB070A" w:rsidRDefault="00426106" w:rsidP="00D53464">
      <w:pPr>
        <w:pStyle w:val="CM55"/>
        <w:numPr>
          <w:ilvl w:val="0"/>
          <w:numId w:val="32"/>
        </w:numPr>
        <w:spacing w:after="0"/>
        <w:ind w:left="567" w:hanging="567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Reazzjoni fis-sit tal-</w:t>
      </w:r>
      <w:r w:rsidR="00415A68" w:rsidRPr="00FB070A">
        <w:rPr>
          <w:color w:val="000000"/>
          <w:sz w:val="22"/>
          <w:szCs w:val="22"/>
          <w:lang w:val="mt-MT"/>
        </w:rPr>
        <w:t>infużjoni</w:t>
      </w:r>
    </w:p>
    <w:p w14:paraId="0825DEAA" w14:textId="569AB553" w:rsidR="00A25F9C" w:rsidRPr="00FB070A" w:rsidRDefault="00A25F9C" w:rsidP="008E6F16">
      <w:pPr>
        <w:numPr>
          <w:ilvl w:val="0"/>
          <w:numId w:val="32"/>
        </w:numPr>
        <w:spacing w:line="240" w:lineRule="auto"/>
        <w:ind w:right="-2" w:hanging="72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Reazzjoni allerġika jew rispons immun</w:t>
      </w:r>
      <w:r w:rsidR="00EF5397" w:rsidRPr="00FB070A">
        <w:rPr>
          <w:rFonts w:cs="Times New Roman"/>
          <w:color w:val="000000"/>
        </w:rPr>
        <w:t>itarju</w:t>
      </w:r>
      <w:r w:rsidRPr="00FB070A">
        <w:rPr>
          <w:rFonts w:cs="Times New Roman"/>
          <w:color w:val="000000"/>
        </w:rPr>
        <w:t xml:space="preserve"> esaġerat</w:t>
      </w:r>
    </w:p>
    <w:p w14:paraId="082B04A0" w14:textId="310D6DAA" w:rsidR="00D53464" w:rsidRPr="00FB070A" w:rsidRDefault="00D53464" w:rsidP="008E6F16">
      <w:pPr>
        <w:numPr>
          <w:ilvl w:val="0"/>
          <w:numId w:val="32"/>
        </w:numPr>
        <w:spacing w:line="240" w:lineRule="auto"/>
        <w:ind w:right="-2" w:hanging="72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Infjammazzjoni tat-tessut ta’ madwar l-għadam</w:t>
      </w:r>
    </w:p>
    <w:p w14:paraId="2FDBCD64" w14:textId="77777777" w:rsidR="00426106" w:rsidRPr="00FB070A" w:rsidRDefault="00426106">
      <w:pPr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color w:val="000000"/>
        </w:rPr>
      </w:pPr>
    </w:p>
    <w:p w14:paraId="1E63408F" w14:textId="77777777" w:rsidR="00426106" w:rsidRPr="00FB070A" w:rsidRDefault="00415A68" w:rsidP="00036E92">
      <w:pPr>
        <w:keepNext/>
        <w:keepLines/>
        <w:rPr>
          <w:color w:val="000000"/>
        </w:rPr>
      </w:pPr>
      <w:r w:rsidRPr="00FB070A">
        <w:rPr>
          <w:color w:val="000000"/>
        </w:rPr>
        <w:t>R</w:t>
      </w:r>
      <w:r w:rsidR="00426106" w:rsidRPr="00FB070A">
        <w:rPr>
          <w:rFonts w:cs="Times New Roman"/>
          <w:color w:val="000000"/>
        </w:rPr>
        <w:t>ari</w:t>
      </w:r>
      <w:r w:rsidRPr="00FB070A">
        <w:rPr>
          <w:color w:val="000000"/>
        </w:rPr>
        <w:t>:</w:t>
      </w:r>
      <w:r w:rsidR="00426106" w:rsidRPr="00FB070A">
        <w:rPr>
          <w:rFonts w:cs="Times New Roman"/>
          <w:color w:val="000000"/>
        </w:rPr>
        <w:t xml:space="preserve"> </w:t>
      </w:r>
      <w:r w:rsidR="000E3C07" w:rsidRPr="00FB070A">
        <w:rPr>
          <w:rFonts w:cs="Times New Roman"/>
          <w:color w:val="000000"/>
        </w:rPr>
        <w:t>j</w:t>
      </w:r>
      <w:r w:rsidR="00426106" w:rsidRPr="00FB070A">
        <w:rPr>
          <w:rFonts w:cs="Times New Roman"/>
          <w:color w:val="000000"/>
        </w:rPr>
        <w:t>istgħu jaffetwaw sa 1 kull 1,000 pazjent</w:t>
      </w:r>
    </w:p>
    <w:p w14:paraId="60B06F83" w14:textId="77777777" w:rsidR="00183FD0" w:rsidRPr="00FB070A" w:rsidRDefault="00183FD0" w:rsidP="00036E92">
      <w:pPr>
        <w:keepNext/>
        <w:keepLines/>
        <w:rPr>
          <w:rFonts w:cs="Times New Roman"/>
          <w:color w:val="000000"/>
        </w:rPr>
      </w:pPr>
    </w:p>
    <w:p w14:paraId="6BB2CBF4" w14:textId="77777777" w:rsidR="00426106" w:rsidRPr="00FB070A" w:rsidRDefault="00426106" w:rsidP="008E6F16">
      <w:pPr>
        <w:pStyle w:val="CM55"/>
        <w:numPr>
          <w:ilvl w:val="0"/>
          <w:numId w:val="33"/>
        </w:numPr>
        <w:spacing w:after="0"/>
        <w:ind w:left="567" w:hanging="567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Glandola tat-tirojde attiva ħafna</w:t>
      </w:r>
    </w:p>
    <w:p w14:paraId="454747E7" w14:textId="77777777" w:rsidR="00426106" w:rsidRPr="00FB070A" w:rsidRDefault="00426106" w:rsidP="008E6F16">
      <w:pPr>
        <w:pStyle w:val="CM55"/>
        <w:numPr>
          <w:ilvl w:val="0"/>
          <w:numId w:val="33"/>
        </w:numPr>
        <w:tabs>
          <w:tab w:val="left" w:pos="567"/>
        </w:tabs>
        <w:spacing w:after="0"/>
        <w:ind w:left="567" w:hanging="567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lang w:val="mt-MT"/>
        </w:rPr>
        <w:t>Deterjorament tal-funzjoni tal-moħħ li hi kumplikazzjoni serja ta</w:t>
      </w:r>
      <w:r w:rsidR="005E393F" w:rsidRPr="00FB070A">
        <w:rPr>
          <w:color w:val="000000"/>
          <w:sz w:val="22"/>
          <w:lang w:val="mt-MT"/>
        </w:rPr>
        <w:t>’</w:t>
      </w:r>
      <w:r w:rsidRPr="00FB070A">
        <w:rPr>
          <w:color w:val="000000"/>
          <w:sz w:val="22"/>
          <w:lang w:val="mt-MT"/>
        </w:rPr>
        <w:t xml:space="preserve"> mard tal-fwied</w:t>
      </w:r>
    </w:p>
    <w:p w14:paraId="5A9E30EC" w14:textId="77777777" w:rsidR="00426106" w:rsidRPr="00FB070A" w:rsidRDefault="00415A68" w:rsidP="008E6F16">
      <w:pPr>
        <w:numPr>
          <w:ilvl w:val="0"/>
          <w:numId w:val="33"/>
        </w:numPr>
        <w:ind w:right="-2" w:hanging="72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Telf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ħafna mill-fibri </w:t>
      </w:r>
      <w:r w:rsidR="00426106" w:rsidRPr="00FB070A">
        <w:rPr>
          <w:rFonts w:cs="Times New Roman"/>
          <w:color w:val="000000"/>
        </w:rPr>
        <w:t>fin-nerv tal-għajnejn</w:t>
      </w:r>
      <w:r w:rsidRPr="00FB070A">
        <w:rPr>
          <w:color w:val="000000"/>
        </w:rPr>
        <w:t>,</w:t>
      </w:r>
      <w:r w:rsidR="00426106" w:rsidRPr="00FB070A">
        <w:rPr>
          <w:rFonts w:cs="Times New Roman"/>
          <w:color w:val="000000"/>
        </w:rPr>
        <w:t>kornea mtappna</w:t>
      </w:r>
      <w:r w:rsidRPr="00FB070A">
        <w:rPr>
          <w:color w:val="000000"/>
        </w:rPr>
        <w:t>, moviment involontarju tal-għajn</w:t>
      </w:r>
      <w:r w:rsidR="00426106" w:rsidRPr="00FB070A">
        <w:rPr>
          <w:rFonts w:cs="Times New Roman"/>
          <w:color w:val="000000"/>
        </w:rPr>
        <w:t>.</w:t>
      </w:r>
    </w:p>
    <w:p w14:paraId="01C7BCEF" w14:textId="77777777" w:rsidR="00426106" w:rsidRPr="00FB070A" w:rsidRDefault="00426106" w:rsidP="008E6F16">
      <w:pPr>
        <w:pStyle w:val="Default"/>
        <w:numPr>
          <w:ilvl w:val="0"/>
          <w:numId w:val="33"/>
        </w:numPr>
        <w:ind w:left="567" w:hanging="567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 xml:space="preserve">Sensittività għad-dawl </w:t>
      </w:r>
      <w:r w:rsidR="00CB687E" w:rsidRPr="00FB070A">
        <w:rPr>
          <w:sz w:val="22"/>
          <w:szCs w:val="22"/>
          <w:lang w:val="mt-MT"/>
        </w:rPr>
        <w:t>bil-formazzjoni ta</w:t>
      </w:r>
      <w:r w:rsidR="005E393F" w:rsidRPr="00FB070A">
        <w:rPr>
          <w:sz w:val="22"/>
          <w:szCs w:val="22"/>
          <w:lang w:val="mt-MT"/>
        </w:rPr>
        <w:t>’</w:t>
      </w:r>
      <w:r w:rsidR="00CB687E" w:rsidRPr="00FB070A">
        <w:rPr>
          <w:sz w:val="22"/>
          <w:szCs w:val="22"/>
          <w:lang w:val="mt-MT"/>
        </w:rPr>
        <w:t xml:space="preserve"> nfafet</w:t>
      </w:r>
    </w:p>
    <w:p w14:paraId="66A7BF37" w14:textId="77777777" w:rsidR="00426106" w:rsidRPr="00FB070A" w:rsidRDefault="00426106" w:rsidP="008E6F16">
      <w:pPr>
        <w:pStyle w:val="Default"/>
        <w:numPr>
          <w:ilvl w:val="0"/>
          <w:numId w:val="33"/>
        </w:numPr>
        <w:ind w:left="567" w:hanging="567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Disturb li fih is-sistema immuni tal-ġisem tattakka parti mis-sistema nervuża periferali</w:t>
      </w:r>
    </w:p>
    <w:p w14:paraId="4C5F8922" w14:textId="77777777" w:rsidR="00A70580" w:rsidRPr="00FB070A" w:rsidRDefault="00426106" w:rsidP="00D53464">
      <w:pPr>
        <w:pStyle w:val="Default"/>
        <w:numPr>
          <w:ilvl w:val="0"/>
          <w:numId w:val="33"/>
        </w:numPr>
        <w:ind w:left="567" w:hanging="567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 xml:space="preserve">Problemi </w:t>
      </w:r>
      <w:r w:rsidR="00415A68" w:rsidRPr="00FB070A">
        <w:rPr>
          <w:sz w:val="22"/>
          <w:szCs w:val="22"/>
          <w:lang w:val="mt-MT"/>
        </w:rPr>
        <w:t>b</w:t>
      </w:r>
      <w:r w:rsidRPr="00FB070A">
        <w:rPr>
          <w:sz w:val="22"/>
          <w:szCs w:val="22"/>
          <w:lang w:val="mt-MT"/>
        </w:rPr>
        <w:t>ir-ritmu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taħbit tal-qalb</w:t>
      </w:r>
      <w:r w:rsidR="00415A68" w:rsidRPr="00FB070A">
        <w:rPr>
          <w:sz w:val="22"/>
          <w:szCs w:val="22"/>
          <w:lang w:val="mt-MT"/>
        </w:rPr>
        <w:t xml:space="preserve"> jew bil-konduzzjoni (xi kultant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periklu għall-ħajja</w:t>
      </w:r>
      <w:r w:rsidR="00415A68" w:rsidRPr="00FB070A">
        <w:rPr>
          <w:sz w:val="22"/>
          <w:szCs w:val="22"/>
          <w:lang w:val="mt-MT"/>
        </w:rPr>
        <w:t>)</w:t>
      </w:r>
    </w:p>
    <w:p w14:paraId="081CBA44" w14:textId="77777777" w:rsidR="00415A68" w:rsidRPr="00FB070A" w:rsidRDefault="00415A68" w:rsidP="00D53464">
      <w:pPr>
        <w:pStyle w:val="Default"/>
        <w:numPr>
          <w:ilvl w:val="0"/>
          <w:numId w:val="33"/>
        </w:numPr>
        <w:ind w:left="567" w:hanging="567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Reazzjoni allerġika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periklu għall-ħajja</w:t>
      </w:r>
    </w:p>
    <w:p w14:paraId="51227F2B" w14:textId="77777777" w:rsidR="00415A68" w:rsidRPr="00FB070A" w:rsidRDefault="00415A68" w:rsidP="00D53464">
      <w:pPr>
        <w:pStyle w:val="Default"/>
        <w:numPr>
          <w:ilvl w:val="0"/>
          <w:numId w:val="33"/>
        </w:numPr>
        <w:ind w:left="567" w:hanging="567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Disturb fis-sistema tal-għaqid tad-demm</w:t>
      </w:r>
    </w:p>
    <w:p w14:paraId="337584DD" w14:textId="77777777" w:rsidR="00415A68" w:rsidRPr="00FB070A" w:rsidRDefault="00415A68" w:rsidP="008E6F16">
      <w:pPr>
        <w:pStyle w:val="Default"/>
        <w:numPr>
          <w:ilvl w:val="0"/>
          <w:numId w:val="33"/>
        </w:numPr>
        <w:ind w:left="567" w:hanging="567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Reazzjonijiet allerġiċi fuq il-ġilda (xi kultant severi), inkluż nefħa rapida (edema) tad-dermis, tessut subkutanju, mukoża, u tessut submukożali, ħakk u rqajja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misluħin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ġilda ħoxna, ħamra bi qxur lewn il-fidda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ġilda, irritazzjoni tal-ġilda u tal-membrani mukużi, kundizzjoni tal-ġilda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periklu għall-ħajja li tikkawża porzjonijiet kbar tal-epidermis, is-saff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barra nett tal-ġilda, sabiex jinqala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minn mas-saffi tal-ġilda taħt.</w:t>
      </w:r>
    </w:p>
    <w:p w14:paraId="3E76EFDF" w14:textId="77777777" w:rsidR="00A70580" w:rsidRPr="00FB070A" w:rsidRDefault="00685DE4" w:rsidP="00D53464">
      <w:pPr>
        <w:pStyle w:val="Default"/>
        <w:numPr>
          <w:ilvl w:val="0"/>
          <w:numId w:val="33"/>
        </w:numPr>
        <w:ind w:left="567" w:hanging="567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Irqajja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żgħar xotti u bil-qxur</w:t>
      </w:r>
      <w:r w:rsidR="00FA16A6" w:rsidRPr="00FB070A">
        <w:rPr>
          <w:sz w:val="22"/>
          <w:szCs w:val="22"/>
          <w:lang w:val="mt-MT"/>
        </w:rPr>
        <w:t xml:space="preserve"> fil-ġilda</w:t>
      </w:r>
      <w:r w:rsidRPr="00FB070A">
        <w:rPr>
          <w:sz w:val="22"/>
          <w:szCs w:val="22"/>
          <w:lang w:val="mt-MT"/>
        </w:rPr>
        <w:t xml:space="preserve">, xi kultant ħoxnin bil-ponot jew </w:t>
      </w:r>
      <w:r w:rsidR="000131D0" w:rsidRPr="00FB070A">
        <w:rPr>
          <w:sz w:val="22"/>
          <w:szCs w:val="22"/>
          <w:lang w:val="mt-MT"/>
        </w:rPr>
        <w:t xml:space="preserve">bi </w:t>
      </w:r>
      <w:r w:rsidR="005E393F" w:rsidRPr="00FB070A">
        <w:rPr>
          <w:sz w:val="22"/>
          <w:szCs w:val="22"/>
          <w:lang w:val="mt-MT"/>
        </w:rPr>
        <w:t>‘</w:t>
      </w:r>
      <w:r w:rsidRPr="00FB070A">
        <w:rPr>
          <w:sz w:val="22"/>
          <w:szCs w:val="22"/>
          <w:lang w:val="mt-MT"/>
        </w:rPr>
        <w:t>qrun</w:t>
      </w:r>
      <w:r w:rsidR="005E393F" w:rsidRPr="00FB070A">
        <w:rPr>
          <w:sz w:val="22"/>
          <w:szCs w:val="22"/>
          <w:lang w:val="mt-MT"/>
        </w:rPr>
        <w:t>’</w:t>
      </w:r>
    </w:p>
    <w:p w14:paraId="73DD12D4" w14:textId="77777777" w:rsidR="00A70580" w:rsidRPr="00FB070A" w:rsidRDefault="00A70580" w:rsidP="00A70580">
      <w:pPr>
        <w:pStyle w:val="Default"/>
        <w:rPr>
          <w:sz w:val="22"/>
          <w:szCs w:val="22"/>
          <w:lang w:val="mt-MT"/>
        </w:rPr>
      </w:pPr>
    </w:p>
    <w:p w14:paraId="03284089" w14:textId="77777777" w:rsidR="00A70580" w:rsidRPr="00FB070A" w:rsidRDefault="00685DE4" w:rsidP="00A70580">
      <w:pPr>
        <w:pStyle w:val="Default"/>
        <w:rPr>
          <w:sz w:val="22"/>
          <w:lang w:val="mt-MT"/>
        </w:rPr>
      </w:pPr>
      <w:r w:rsidRPr="00FB070A">
        <w:rPr>
          <w:sz w:val="22"/>
          <w:lang w:val="mt-MT"/>
        </w:rPr>
        <w:t>Effetti sekondarji bi frekwenza mhux magħrufa</w:t>
      </w:r>
      <w:r w:rsidR="00A70580" w:rsidRPr="00FB070A">
        <w:rPr>
          <w:sz w:val="22"/>
          <w:lang w:val="mt-MT"/>
        </w:rPr>
        <w:t>:</w:t>
      </w:r>
    </w:p>
    <w:p w14:paraId="3A408270" w14:textId="77777777" w:rsidR="00A50B37" w:rsidRPr="00FB070A" w:rsidRDefault="00A50B37" w:rsidP="00A70580">
      <w:pPr>
        <w:pStyle w:val="Default"/>
        <w:rPr>
          <w:sz w:val="22"/>
          <w:lang w:val="mt-MT"/>
        </w:rPr>
      </w:pPr>
    </w:p>
    <w:p w14:paraId="57D8E525" w14:textId="77777777" w:rsidR="00A70580" w:rsidRPr="00343106" w:rsidRDefault="00A70580" w:rsidP="00A70580">
      <w:pPr>
        <w:pStyle w:val="wordsection1"/>
        <w:rPr>
          <w:rFonts w:ascii="Calibri" w:hAnsi="Calibri"/>
          <w:color w:val="000000"/>
          <w:sz w:val="22"/>
        </w:rPr>
      </w:pPr>
      <w:r w:rsidRPr="00FB070A">
        <w:rPr>
          <w:b/>
          <w:color w:val="000000"/>
          <w:sz w:val="22"/>
        </w:rPr>
        <w:t>-</w:t>
      </w:r>
      <w:r w:rsidRPr="00FB070A">
        <w:rPr>
          <w:color w:val="000000"/>
          <w:sz w:val="22"/>
        </w:rPr>
        <w:tab/>
      </w:r>
      <w:r w:rsidR="00685DE4" w:rsidRPr="00FB070A">
        <w:rPr>
          <w:color w:val="000000"/>
          <w:sz w:val="22"/>
        </w:rPr>
        <w:t xml:space="preserve">Nemex u </w:t>
      </w:r>
      <w:r w:rsidR="000131D0" w:rsidRPr="00FB070A">
        <w:rPr>
          <w:color w:val="000000"/>
          <w:sz w:val="22"/>
        </w:rPr>
        <w:t>tikek pigmentati</w:t>
      </w:r>
    </w:p>
    <w:p w14:paraId="36DBA0D9" w14:textId="77777777" w:rsidR="00426106" w:rsidRPr="00FB070A" w:rsidRDefault="00426106" w:rsidP="00425124">
      <w:pPr>
        <w:pStyle w:val="Default"/>
        <w:ind w:left="720" w:hanging="720"/>
        <w:rPr>
          <w:sz w:val="22"/>
          <w:szCs w:val="22"/>
          <w:lang w:val="mt-MT"/>
        </w:rPr>
      </w:pPr>
    </w:p>
    <w:p w14:paraId="22B66798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Effetti sekondarji sinifikanti oħrajn li l-frekwenza tagħhom mhijiex magħrufa, iżda li għandhom jiġu rrappurtati lit-tabib tiegħek immedjatament:</w:t>
      </w:r>
    </w:p>
    <w:p w14:paraId="3645CF78" w14:textId="77777777" w:rsidR="00426106" w:rsidRPr="00FB070A" w:rsidRDefault="00426106" w:rsidP="008E6F16">
      <w:pPr>
        <w:numPr>
          <w:ilvl w:val="0"/>
          <w:numId w:val="34"/>
        </w:numPr>
        <w:spacing w:line="240" w:lineRule="auto"/>
        <w:ind w:hanging="72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Irqajja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ħomor bil-qxur jew leżjonijiet tondi fuq il-ġilda li jistgħu jkunu sintom</w:t>
      </w:r>
      <w:r w:rsidR="008574E8" w:rsidRPr="00FB070A">
        <w:rPr>
          <w:rFonts w:cs="Times New Roman"/>
          <w:color w:val="000000"/>
        </w:rPr>
        <w:t>i</w:t>
      </w:r>
      <w:r w:rsidRPr="00FB070A">
        <w:rPr>
          <w:rFonts w:cs="Times New Roman"/>
          <w:color w:val="000000"/>
        </w:rPr>
        <w:t xml:space="preserve">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marda </w:t>
      </w:r>
    </w:p>
    <w:p w14:paraId="2F350B0E" w14:textId="0F3C301A" w:rsidR="00426106" w:rsidRPr="00FB070A" w:rsidRDefault="00426106" w:rsidP="00780C68">
      <w:pPr>
        <w:pStyle w:val="ListParagraph"/>
        <w:ind w:left="567"/>
        <w:rPr>
          <w:color w:val="000000"/>
          <w:lang w:val="mt-MT"/>
        </w:rPr>
      </w:pPr>
      <w:r w:rsidRPr="00FB070A">
        <w:rPr>
          <w:color w:val="000000"/>
          <w:lang w:val="mt-MT"/>
        </w:rPr>
        <w:t>awtoimmuni msejħa lupus erythematosus tal-ġilda</w:t>
      </w:r>
    </w:p>
    <w:p w14:paraId="20F5F779" w14:textId="77777777" w:rsidR="00426106" w:rsidRPr="00FB070A" w:rsidRDefault="00426106">
      <w:pPr>
        <w:ind w:right="-2"/>
        <w:rPr>
          <w:rFonts w:cs="Times New Roman"/>
          <w:color w:val="000000"/>
        </w:rPr>
      </w:pPr>
    </w:p>
    <w:p w14:paraId="17239934" w14:textId="77777777" w:rsidR="00426106" w:rsidRPr="00FB070A" w:rsidRDefault="00426106">
      <w:pPr>
        <w:ind w:right="-2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Billi huwa magħruf li VFEND jaffettwa l-fwied u l-kliewi, it-tabib tiegħek għandu jimmonitorja l-funzjoni tal-fwied u l-kliewi tiegħek billi jagħmillek testijiet tad-demm. Jekk jogħġbok avża lit-tabib tiegħek jekk ikollok xi wġigħ fl-istonku jew jekk il-purgar tiegħek ikollu konsistenza differenza.</w:t>
      </w:r>
    </w:p>
    <w:p w14:paraId="4BB914DD" w14:textId="77777777" w:rsidR="00426106" w:rsidRPr="00343106" w:rsidRDefault="00426106">
      <w:pPr>
        <w:pStyle w:val="Default"/>
        <w:rPr>
          <w:rFonts w:cs="TimesNewRoman"/>
          <w:szCs w:val="22"/>
          <w:lang w:val="mt-MT" w:eastAsia="nl-NL"/>
        </w:rPr>
      </w:pPr>
    </w:p>
    <w:p w14:paraId="16624C3D" w14:textId="77777777" w:rsidR="00426106" w:rsidRPr="00FB070A" w:rsidRDefault="00426106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Kien hemm rapport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karċinoma fiċ-ċelluli skwamużi tal-ġilda f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>pazjenti kkurati b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VFEND</w:t>
      </w:r>
    </w:p>
    <w:p w14:paraId="54136D7E" w14:textId="77777777" w:rsidR="00426106" w:rsidRPr="00FB070A" w:rsidRDefault="00426106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għal-perjodi twal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>żmien.</w:t>
      </w:r>
    </w:p>
    <w:p w14:paraId="085C507F" w14:textId="77777777" w:rsidR="00426106" w:rsidRPr="00FB070A" w:rsidRDefault="00426106">
      <w:pPr>
        <w:pStyle w:val="Default"/>
        <w:rPr>
          <w:sz w:val="22"/>
          <w:szCs w:val="22"/>
          <w:lang w:val="mt-MT"/>
        </w:rPr>
      </w:pPr>
    </w:p>
    <w:p w14:paraId="5888C3D2" w14:textId="77777777" w:rsidR="00426106" w:rsidRPr="00FB070A" w:rsidRDefault="00426106">
      <w:pPr>
        <w:pStyle w:val="CM55"/>
        <w:widowControl/>
        <w:adjustRightInd/>
        <w:spacing w:after="0"/>
        <w:rPr>
          <w:color w:val="000000"/>
          <w:sz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Ħruq mix-xemx jew reazzjoni severa tal-ġilda wara esponiment għad-dawl jew għax-xemx ġew esperjenzati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mod iktar frekwenti fit-tfal. Jekk inti jew it-tifel/tifla tiegħek tiżviluppaw disturbi tal-ġilda, it-tabib tiegħek jista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jirreferikom għand dermatologu, li wara konsultazzjoni jista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jiddeċiedi li jkun importanti għalik jew għat-tifel/tifla tiegħek li tiġu osservati fuq bażi regolari.</w:t>
      </w:r>
      <w:r w:rsidR="00E67A48" w:rsidRPr="00FB070A">
        <w:rPr>
          <w:color w:val="000000"/>
          <w:sz w:val="22"/>
          <w:szCs w:val="22"/>
          <w:lang w:val="mt-MT"/>
        </w:rPr>
        <w:t xml:space="preserve"> </w:t>
      </w:r>
      <w:r w:rsidR="00E67A48" w:rsidRPr="00FB070A">
        <w:rPr>
          <w:color w:val="000000"/>
          <w:sz w:val="22"/>
          <w:lang w:val="mt-MT"/>
        </w:rPr>
        <w:t>Żidiet fl-enzimi fil-fwied ġew osservati wkoll b</w:t>
      </w:r>
      <w:r w:rsidR="005E393F" w:rsidRPr="00FB070A">
        <w:rPr>
          <w:color w:val="000000"/>
          <w:sz w:val="22"/>
          <w:lang w:val="mt-MT"/>
        </w:rPr>
        <w:t>’</w:t>
      </w:r>
      <w:r w:rsidR="00E67A48" w:rsidRPr="00FB070A">
        <w:rPr>
          <w:color w:val="000000"/>
          <w:sz w:val="22"/>
          <w:lang w:val="mt-MT"/>
        </w:rPr>
        <w:t>mod aktar frekwenti fit-tfal.</w:t>
      </w:r>
    </w:p>
    <w:p w14:paraId="11CD2529" w14:textId="77777777" w:rsidR="00426106" w:rsidRPr="00FB070A" w:rsidRDefault="00426106">
      <w:pPr>
        <w:ind w:right="-2"/>
        <w:rPr>
          <w:rFonts w:cs="Times New Roman"/>
          <w:color w:val="000000"/>
        </w:rPr>
      </w:pPr>
    </w:p>
    <w:p w14:paraId="06174F85" w14:textId="77777777" w:rsidR="00426106" w:rsidRPr="00FB070A" w:rsidRDefault="00426106">
      <w:pPr>
        <w:ind w:right="-2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Jekk xi wieħed minn dawn l-effetti sekondarji jippersisti jew idejqek, jekk jogħġbok għid lit-tabib tiegħek.</w:t>
      </w:r>
    </w:p>
    <w:p w14:paraId="47524894" w14:textId="77777777" w:rsidR="00426106" w:rsidRPr="00FB070A" w:rsidRDefault="00426106">
      <w:pPr>
        <w:ind w:right="-2"/>
        <w:rPr>
          <w:rFonts w:cs="Times New Roman"/>
          <w:color w:val="000000"/>
        </w:rPr>
      </w:pPr>
    </w:p>
    <w:p w14:paraId="3AB73680" w14:textId="77777777" w:rsidR="00426106" w:rsidRPr="00FB070A" w:rsidRDefault="00426106">
      <w:pPr>
        <w:numPr>
          <w:ilvl w:val="12"/>
          <w:numId w:val="0"/>
        </w:numPr>
        <w:spacing w:line="240" w:lineRule="auto"/>
        <w:ind w:right="-2"/>
        <w:rPr>
          <w:b/>
          <w:bCs/>
          <w:color w:val="000000"/>
        </w:rPr>
      </w:pPr>
      <w:r w:rsidRPr="00FB070A">
        <w:rPr>
          <w:b/>
          <w:bCs/>
          <w:color w:val="000000"/>
        </w:rPr>
        <w:t>Rappurtar tal-effetti sekondarji</w:t>
      </w:r>
    </w:p>
    <w:p w14:paraId="21B29316" w14:textId="1E76317E" w:rsidR="00426106" w:rsidRPr="00FB070A" w:rsidRDefault="00426106">
      <w:pPr>
        <w:pStyle w:val="BodytextAgency"/>
        <w:spacing w:after="0" w:line="240" w:lineRule="auto"/>
        <w:rPr>
          <w:rFonts w:ascii="Times New Roman" w:hAnsi="Times New Roman"/>
          <w:color w:val="000000"/>
          <w:sz w:val="22"/>
          <w:szCs w:val="22"/>
          <w:lang w:val="mt-MT"/>
        </w:rPr>
      </w:pPr>
      <w:r w:rsidRPr="00FB070A">
        <w:rPr>
          <w:rFonts w:ascii="Times New Roman" w:hAnsi="Times New Roman"/>
          <w:color w:val="000000"/>
          <w:sz w:val="22"/>
          <w:szCs w:val="22"/>
          <w:lang w:val="mt-MT"/>
        </w:rPr>
        <w:t>Jekk ikollok xi effett sekondarju, kellem lit-tabib</w:t>
      </w:r>
      <w:r w:rsidR="00DE5450" w:rsidRPr="00FB070A">
        <w:rPr>
          <w:rFonts w:ascii="Times New Roman" w:hAnsi="Times New Roman"/>
          <w:color w:val="000000"/>
          <w:sz w:val="22"/>
          <w:szCs w:val="22"/>
          <w:lang w:val="mt-MT"/>
        </w:rPr>
        <w:t xml:space="preserve">, </w:t>
      </w:r>
      <w:r w:rsidRPr="00FB070A">
        <w:rPr>
          <w:rFonts w:ascii="Times New Roman" w:hAnsi="Times New Roman"/>
          <w:color w:val="000000"/>
          <w:sz w:val="22"/>
          <w:szCs w:val="22"/>
          <w:lang w:val="mt-MT"/>
        </w:rPr>
        <w:t>lill-ispiżjar jew l</w:t>
      </w:r>
      <w:r w:rsidR="00DE5450" w:rsidRPr="00FB070A">
        <w:rPr>
          <w:rFonts w:ascii="Times New Roman" w:hAnsi="Times New Roman"/>
          <w:color w:val="000000"/>
          <w:sz w:val="22"/>
          <w:szCs w:val="22"/>
          <w:lang w:val="mt-MT"/>
        </w:rPr>
        <w:t>ill</w:t>
      </w:r>
      <w:r w:rsidRPr="00FB070A">
        <w:rPr>
          <w:rFonts w:ascii="Times New Roman" w:hAnsi="Times New Roman"/>
          <w:color w:val="000000"/>
          <w:sz w:val="22"/>
          <w:szCs w:val="22"/>
          <w:lang w:val="mt-MT"/>
        </w:rPr>
        <w:t xml:space="preserve">-infermier tiegħek. Dan jinkludi xi effett sekondarju </w:t>
      </w:r>
      <w:r w:rsidR="00DE5450" w:rsidRPr="00FB070A">
        <w:rPr>
          <w:rFonts w:ascii="Times New Roman" w:hAnsi="Times New Roman"/>
          <w:color w:val="000000"/>
          <w:sz w:val="22"/>
          <w:szCs w:val="22"/>
          <w:lang w:val="mt-MT"/>
        </w:rPr>
        <w:t xml:space="preserve">possibbli </w:t>
      </w:r>
      <w:r w:rsidRPr="00FB070A">
        <w:rPr>
          <w:rFonts w:ascii="Times New Roman" w:hAnsi="Times New Roman"/>
          <w:color w:val="000000"/>
          <w:sz w:val="22"/>
          <w:szCs w:val="22"/>
          <w:lang w:val="mt-MT"/>
        </w:rPr>
        <w:t>li mhuwiex elenkat f</w:t>
      </w:r>
      <w:r w:rsidR="005E393F" w:rsidRPr="00FB070A">
        <w:rPr>
          <w:rFonts w:ascii="Times New Roman" w:hAnsi="Times New Roman"/>
          <w:color w:val="000000"/>
          <w:sz w:val="22"/>
          <w:szCs w:val="22"/>
          <w:lang w:val="mt-MT"/>
        </w:rPr>
        <w:t>’</w:t>
      </w:r>
      <w:r w:rsidRPr="00FB070A">
        <w:rPr>
          <w:rFonts w:ascii="Times New Roman" w:hAnsi="Times New Roman"/>
          <w:color w:val="000000"/>
          <w:sz w:val="22"/>
          <w:szCs w:val="22"/>
          <w:lang w:val="mt-MT"/>
        </w:rPr>
        <w:t>dan il-fuljett.</w:t>
      </w:r>
      <w:r w:rsidRPr="00FB070A">
        <w:rPr>
          <w:rFonts w:ascii="Times New Roman" w:hAnsi="Times New Roman"/>
          <w:i/>
          <w:color w:val="000000"/>
          <w:sz w:val="22"/>
          <w:szCs w:val="22"/>
          <w:lang w:val="mt-MT"/>
        </w:rPr>
        <w:t xml:space="preserve"> </w:t>
      </w:r>
      <w:r w:rsidRPr="00FB070A">
        <w:rPr>
          <w:rFonts w:ascii="Times New Roman" w:hAnsi="Times New Roman"/>
          <w:color w:val="000000"/>
          <w:sz w:val="22"/>
          <w:szCs w:val="22"/>
          <w:lang w:val="mt-MT"/>
        </w:rPr>
        <w:t>Tista</w:t>
      </w:r>
      <w:r w:rsidR="005E393F" w:rsidRPr="00FB070A">
        <w:rPr>
          <w:rFonts w:ascii="Times New Roman" w:hAnsi="Times New Roman"/>
          <w:color w:val="000000"/>
          <w:sz w:val="22"/>
          <w:szCs w:val="22"/>
          <w:lang w:val="mt-MT"/>
        </w:rPr>
        <w:t>’</w:t>
      </w:r>
      <w:r w:rsidRPr="00FB070A">
        <w:rPr>
          <w:rFonts w:ascii="Times New Roman" w:hAnsi="Times New Roman"/>
          <w:color w:val="000000"/>
          <w:sz w:val="22"/>
          <w:szCs w:val="22"/>
          <w:lang w:val="mt-MT"/>
        </w:rPr>
        <w:t xml:space="preserve"> wkoll tirrapporta effetti sekondarji direttament permezz </w:t>
      </w:r>
      <w:r w:rsidRPr="00E10F41">
        <w:rPr>
          <w:rFonts w:ascii="Times New Roman" w:hAnsi="Times New Roman"/>
          <w:color w:val="000000"/>
          <w:sz w:val="22"/>
          <w:szCs w:val="22"/>
          <w:highlight w:val="lightGray"/>
          <w:lang w:val="mt-MT"/>
        </w:rPr>
        <w:t>tas-sistema ta</w:t>
      </w:r>
      <w:r w:rsidR="005E393F" w:rsidRPr="00E10F41">
        <w:rPr>
          <w:rFonts w:ascii="Times New Roman" w:hAnsi="Times New Roman"/>
          <w:color w:val="000000"/>
          <w:sz w:val="22"/>
          <w:szCs w:val="22"/>
          <w:highlight w:val="lightGray"/>
          <w:lang w:val="mt-MT"/>
        </w:rPr>
        <w:t>’</w:t>
      </w:r>
      <w:r w:rsidRPr="00E10F41">
        <w:rPr>
          <w:rFonts w:ascii="Times New Roman" w:hAnsi="Times New Roman"/>
          <w:color w:val="000000"/>
          <w:sz w:val="22"/>
          <w:szCs w:val="22"/>
          <w:highlight w:val="lightGray"/>
          <w:lang w:val="mt-MT"/>
        </w:rPr>
        <w:t xml:space="preserve"> rappurtar nazzjonali mniżżla f</w:t>
      </w:r>
      <w:r w:rsidR="005E393F" w:rsidRPr="00E10F41">
        <w:rPr>
          <w:rFonts w:ascii="Times New Roman" w:hAnsi="Times New Roman"/>
          <w:color w:val="000000"/>
          <w:sz w:val="22"/>
          <w:szCs w:val="22"/>
          <w:highlight w:val="lightGray"/>
          <w:lang w:val="mt-MT"/>
        </w:rPr>
        <w:t>’</w:t>
      </w:r>
      <w:hyperlink r:id="rId18" w:history="1">
        <w:r w:rsidR="001F55A0" w:rsidRPr="00E10F41">
          <w:rPr>
            <w:rStyle w:val="Hyperlink"/>
            <w:highlight w:val="lightGray"/>
            <w:lang w:val="mt-MT"/>
          </w:rPr>
          <w:t>Appendiċi V</w:t>
        </w:r>
      </w:hyperlink>
      <w:r w:rsidRPr="00FB070A">
        <w:rPr>
          <w:rFonts w:ascii="Times New Roman" w:hAnsi="Times New Roman"/>
          <w:color w:val="000000"/>
          <w:sz w:val="22"/>
          <w:szCs w:val="22"/>
          <w:lang w:val="mt-MT"/>
        </w:rPr>
        <w:t>. Billi tirrapporta l-effetti sekondarji tista</w:t>
      </w:r>
      <w:r w:rsidR="005E393F" w:rsidRPr="00FB070A">
        <w:rPr>
          <w:rFonts w:ascii="Times New Roman" w:hAnsi="Times New Roman"/>
          <w:color w:val="000000"/>
          <w:sz w:val="22"/>
          <w:szCs w:val="22"/>
          <w:lang w:val="mt-MT"/>
        </w:rPr>
        <w:t>’</w:t>
      </w:r>
      <w:r w:rsidRPr="00FB070A">
        <w:rPr>
          <w:rFonts w:ascii="Times New Roman" w:hAnsi="Times New Roman"/>
          <w:color w:val="000000"/>
          <w:sz w:val="22"/>
          <w:szCs w:val="22"/>
          <w:lang w:val="mt-MT"/>
        </w:rPr>
        <w:t xml:space="preserve"> tgħin biex tiġi pprovduta aktar informazzjoni dwar is-sigurtà ta</w:t>
      </w:r>
      <w:r w:rsidR="005E393F" w:rsidRPr="00FB070A">
        <w:rPr>
          <w:rFonts w:ascii="Times New Roman" w:hAnsi="Times New Roman"/>
          <w:color w:val="000000"/>
          <w:sz w:val="22"/>
          <w:szCs w:val="22"/>
          <w:lang w:val="mt-MT"/>
        </w:rPr>
        <w:t>’</w:t>
      </w:r>
      <w:r w:rsidRPr="00FB070A">
        <w:rPr>
          <w:rFonts w:ascii="Times New Roman" w:hAnsi="Times New Roman"/>
          <w:color w:val="000000"/>
          <w:sz w:val="22"/>
          <w:szCs w:val="22"/>
          <w:lang w:val="mt-MT"/>
        </w:rPr>
        <w:t xml:space="preserve"> din il-mediċina.</w:t>
      </w:r>
    </w:p>
    <w:p w14:paraId="5AC16A83" w14:textId="77777777" w:rsidR="00426106" w:rsidRPr="00FB070A" w:rsidRDefault="00426106">
      <w:pPr>
        <w:ind w:right="-2"/>
        <w:rPr>
          <w:rFonts w:cs="Times New Roman"/>
          <w:color w:val="000000"/>
        </w:rPr>
      </w:pPr>
    </w:p>
    <w:p w14:paraId="49201448" w14:textId="77777777" w:rsidR="00426106" w:rsidRPr="00FB070A" w:rsidRDefault="00426106">
      <w:pPr>
        <w:ind w:right="-2"/>
        <w:rPr>
          <w:rFonts w:cs="Times New Roman"/>
          <w:color w:val="000000"/>
        </w:rPr>
      </w:pPr>
    </w:p>
    <w:p w14:paraId="6EB6EF30" w14:textId="77777777" w:rsidR="00426106" w:rsidRPr="00FB070A" w:rsidRDefault="00426106" w:rsidP="00CB42C2">
      <w:pPr>
        <w:keepNext/>
        <w:keepLines/>
        <w:numPr>
          <w:ilvl w:val="12"/>
          <w:numId w:val="0"/>
        </w:numPr>
        <w:spacing w:line="240" w:lineRule="auto"/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5.</w:t>
      </w:r>
      <w:r w:rsidRPr="00FB070A">
        <w:rPr>
          <w:rFonts w:cs="Times New Roman"/>
          <w:b/>
          <w:bCs/>
          <w:color w:val="000000"/>
        </w:rPr>
        <w:tab/>
      </w:r>
      <w:r w:rsidR="0061568A" w:rsidRPr="00FB070A">
        <w:rPr>
          <w:rFonts w:cs="Times New Roman"/>
          <w:b/>
          <w:bCs/>
          <w:color w:val="000000"/>
        </w:rPr>
        <w:t xml:space="preserve">Kif taħżen </w:t>
      </w:r>
      <w:r w:rsidRPr="00FB070A">
        <w:rPr>
          <w:rFonts w:cs="Times New Roman"/>
          <w:b/>
          <w:bCs/>
          <w:color w:val="000000"/>
        </w:rPr>
        <w:t>VFEND</w:t>
      </w:r>
    </w:p>
    <w:p w14:paraId="7B02E6E4" w14:textId="77777777" w:rsidR="00426106" w:rsidRPr="00FB070A" w:rsidRDefault="00426106" w:rsidP="00CB42C2">
      <w:pPr>
        <w:keepNext/>
        <w:keepLines/>
        <w:numPr>
          <w:ilvl w:val="12"/>
          <w:numId w:val="0"/>
        </w:numPr>
        <w:spacing w:line="240" w:lineRule="auto"/>
        <w:rPr>
          <w:rFonts w:cs="Times New Roman"/>
          <w:color w:val="000000"/>
        </w:rPr>
      </w:pPr>
    </w:p>
    <w:p w14:paraId="3960ACBE" w14:textId="77777777" w:rsidR="00426106" w:rsidRPr="00FB070A" w:rsidRDefault="00426106" w:rsidP="00CB42C2">
      <w:pPr>
        <w:keepNext/>
        <w:keepLines/>
        <w:numPr>
          <w:ilvl w:val="12"/>
          <w:numId w:val="0"/>
        </w:num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Żomm din il-mediċina fejn ma tidhirx u ma tintlaħaqx mit-tfal.</w:t>
      </w:r>
    </w:p>
    <w:p w14:paraId="4CCFCEDD" w14:textId="77777777" w:rsidR="00426106" w:rsidRPr="00FB070A" w:rsidRDefault="00426106">
      <w:pPr>
        <w:numPr>
          <w:ilvl w:val="12"/>
          <w:numId w:val="0"/>
        </w:numPr>
        <w:ind w:right="-2"/>
        <w:rPr>
          <w:rFonts w:cs="Times New Roman"/>
          <w:color w:val="000000"/>
        </w:rPr>
      </w:pPr>
    </w:p>
    <w:p w14:paraId="5B3FC5F5" w14:textId="77777777" w:rsidR="00426106" w:rsidRPr="00FB070A" w:rsidRDefault="00426106">
      <w:pPr>
        <w:numPr>
          <w:ilvl w:val="12"/>
          <w:numId w:val="0"/>
        </w:numPr>
        <w:ind w:right="-2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Tużax din il-mediċina wara d-data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</w:t>
      </w:r>
      <w:r w:rsidR="00DE5450" w:rsidRPr="00FB070A">
        <w:rPr>
          <w:rFonts w:cs="Times New Roman"/>
          <w:color w:val="000000"/>
        </w:rPr>
        <w:t xml:space="preserve">meta tiskadi </w:t>
      </w:r>
      <w:r w:rsidRPr="00FB070A">
        <w:rPr>
          <w:rFonts w:cs="Times New Roman"/>
          <w:color w:val="000000"/>
        </w:rPr>
        <w:t>li tidher fuq it-tikketta. Id-data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</w:t>
      </w:r>
      <w:r w:rsidR="00DE5450" w:rsidRPr="00FB070A">
        <w:rPr>
          <w:rFonts w:cs="Times New Roman"/>
          <w:color w:val="000000"/>
        </w:rPr>
        <w:t xml:space="preserve">meta tiskadi </w:t>
      </w:r>
      <w:r w:rsidRPr="00FB070A">
        <w:rPr>
          <w:rFonts w:cs="Times New Roman"/>
          <w:color w:val="000000"/>
        </w:rPr>
        <w:t>tirreferi għall-aħħar ġurnata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dak ix-xahar.</w:t>
      </w:r>
    </w:p>
    <w:p w14:paraId="389A2165" w14:textId="77777777" w:rsidR="00426106" w:rsidRPr="00FB070A" w:rsidRDefault="00426106">
      <w:pPr>
        <w:numPr>
          <w:ilvl w:val="12"/>
          <w:numId w:val="0"/>
        </w:numPr>
        <w:ind w:right="-2"/>
        <w:rPr>
          <w:rFonts w:cs="Times New Roman"/>
          <w:color w:val="000000"/>
        </w:rPr>
      </w:pPr>
    </w:p>
    <w:p w14:paraId="0BFFEDEC" w14:textId="77777777" w:rsidR="00426106" w:rsidRPr="00FB070A" w:rsidRDefault="00426106">
      <w:pPr>
        <w:ind w:right="-2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 xml:space="preserve">Din il-mediċina </w:t>
      </w:r>
      <w:r w:rsidR="005E393F" w:rsidRPr="00FB070A">
        <w:rPr>
          <w:rFonts w:cs="Times New Roman"/>
          <w:color w:val="000000"/>
        </w:rPr>
        <w:t>’</w:t>
      </w:r>
      <w:r w:rsidR="00DE5450" w:rsidRPr="00FB070A">
        <w:rPr>
          <w:rFonts w:cs="Times New Roman"/>
          <w:color w:val="000000"/>
        </w:rPr>
        <w:t>m</w:t>
      </w:r>
      <w:r w:rsidR="005E393F" w:rsidRPr="00FB070A">
        <w:rPr>
          <w:rFonts w:cs="Times New Roman"/>
          <w:color w:val="000000"/>
        </w:rPr>
        <w:t>’</w:t>
      </w:r>
      <w:r w:rsidR="00DE5450" w:rsidRPr="00FB070A">
        <w:rPr>
          <w:rFonts w:cs="Times New Roman"/>
          <w:color w:val="000000"/>
        </w:rPr>
        <w:t>għandhiex bżonn ħażna speċjali</w:t>
      </w:r>
      <w:r w:rsidRPr="00FB070A">
        <w:rPr>
          <w:rFonts w:cs="Times New Roman"/>
          <w:color w:val="000000"/>
        </w:rPr>
        <w:t>.</w:t>
      </w:r>
    </w:p>
    <w:p w14:paraId="74571C1F" w14:textId="77777777" w:rsidR="00426106" w:rsidRPr="00FB070A" w:rsidRDefault="00426106">
      <w:pPr>
        <w:numPr>
          <w:ilvl w:val="12"/>
          <w:numId w:val="0"/>
        </w:numPr>
        <w:spacing w:line="240" w:lineRule="auto"/>
        <w:ind w:right="-2"/>
        <w:rPr>
          <w:rFonts w:cs="Times New Roman"/>
          <w:color w:val="000000"/>
        </w:rPr>
      </w:pPr>
    </w:p>
    <w:p w14:paraId="4CDEC39A" w14:textId="77777777" w:rsidR="00426106" w:rsidRPr="00FB070A" w:rsidRDefault="00866473">
      <w:pPr>
        <w:numPr>
          <w:ilvl w:val="12"/>
          <w:numId w:val="0"/>
        </w:numPr>
        <w:spacing w:line="240" w:lineRule="auto"/>
        <w:ind w:right="-2"/>
        <w:rPr>
          <w:rFonts w:cs="Times New Roman"/>
          <w:color w:val="000000"/>
        </w:rPr>
      </w:pPr>
      <w:r w:rsidRPr="00FB070A">
        <w:rPr>
          <w:color w:val="000000"/>
        </w:rPr>
        <w:t xml:space="preserve">Tarmix mediċini mal-ilma </w:t>
      </w:r>
      <w:r w:rsidR="005E393F" w:rsidRPr="00FB070A">
        <w:rPr>
          <w:rFonts w:cs="Times New Roman"/>
          <w:color w:val="000000"/>
        </w:rPr>
        <w:t>’</w:t>
      </w:r>
      <w:r w:rsidR="00426106" w:rsidRPr="00FB070A">
        <w:rPr>
          <w:rFonts w:cs="Times New Roman"/>
          <w:color w:val="000000"/>
        </w:rPr>
        <w:t>tad-dranaġġ jew ma</w:t>
      </w:r>
      <w:r w:rsidR="005E393F" w:rsidRPr="00FB070A">
        <w:rPr>
          <w:rFonts w:cs="Times New Roman"/>
          <w:color w:val="000000"/>
        </w:rPr>
        <w:t>’</w:t>
      </w:r>
      <w:r w:rsidR="00426106" w:rsidRPr="00FB070A">
        <w:rPr>
          <w:rFonts w:cs="Times New Roman"/>
          <w:color w:val="000000"/>
        </w:rPr>
        <w:t>l-iskart domestiku. Staqsi lill-ispiżjar tiegħek dwar kif għandek tarmi mediċini li m</w:t>
      </w:r>
      <w:r w:rsidR="005E393F" w:rsidRPr="00FB070A">
        <w:rPr>
          <w:rFonts w:cs="Times New Roman"/>
          <w:color w:val="000000"/>
        </w:rPr>
        <w:t>’</w:t>
      </w:r>
      <w:r w:rsidR="00426106" w:rsidRPr="00FB070A">
        <w:rPr>
          <w:rFonts w:cs="Times New Roman"/>
          <w:color w:val="000000"/>
        </w:rPr>
        <w:t xml:space="preserve">għadekx </w:t>
      </w:r>
      <w:r w:rsidRPr="00FB070A">
        <w:rPr>
          <w:rFonts w:cs="Times New Roman"/>
          <w:color w:val="000000"/>
        </w:rPr>
        <w:t>tuża</w:t>
      </w:r>
      <w:r w:rsidR="00426106" w:rsidRPr="00FB070A">
        <w:rPr>
          <w:rFonts w:cs="Times New Roman"/>
          <w:color w:val="000000"/>
        </w:rPr>
        <w:t>. Dawn il-miżuri jgħinu għall-protezzjoni ta</w:t>
      </w:r>
      <w:r w:rsidR="005E393F" w:rsidRPr="00FB070A">
        <w:rPr>
          <w:rFonts w:cs="Times New Roman"/>
          <w:color w:val="000000"/>
        </w:rPr>
        <w:t>’</w:t>
      </w:r>
      <w:r w:rsidR="00426106" w:rsidRPr="00FB070A">
        <w:rPr>
          <w:rFonts w:cs="Times New Roman"/>
          <w:color w:val="000000"/>
        </w:rPr>
        <w:t>l-ambjent.</w:t>
      </w:r>
    </w:p>
    <w:p w14:paraId="1902CBFB" w14:textId="77777777" w:rsidR="00426106" w:rsidRPr="00FB070A" w:rsidRDefault="00426106" w:rsidP="00ED7BF0">
      <w:pPr>
        <w:widowControl w:val="0"/>
        <w:numPr>
          <w:ilvl w:val="12"/>
          <w:numId w:val="0"/>
        </w:numPr>
        <w:spacing w:line="240" w:lineRule="auto"/>
        <w:rPr>
          <w:rFonts w:cs="Times New Roman"/>
          <w:b/>
          <w:bCs/>
          <w:color w:val="000000"/>
        </w:rPr>
      </w:pPr>
    </w:p>
    <w:p w14:paraId="1B581847" w14:textId="77777777" w:rsidR="00426106" w:rsidRPr="00FB070A" w:rsidRDefault="00426106" w:rsidP="00ED7BF0">
      <w:pPr>
        <w:widowControl w:val="0"/>
        <w:numPr>
          <w:ilvl w:val="12"/>
          <w:numId w:val="0"/>
        </w:numPr>
        <w:spacing w:line="240" w:lineRule="auto"/>
        <w:rPr>
          <w:rFonts w:cs="Times New Roman"/>
          <w:b/>
          <w:bCs/>
          <w:color w:val="000000"/>
        </w:rPr>
      </w:pPr>
    </w:p>
    <w:p w14:paraId="1DA82932" w14:textId="77777777" w:rsidR="00426106" w:rsidRPr="00FB070A" w:rsidRDefault="00426106" w:rsidP="00ED7BF0">
      <w:pPr>
        <w:widowControl w:val="0"/>
        <w:numPr>
          <w:ilvl w:val="12"/>
          <w:numId w:val="0"/>
        </w:numPr>
        <w:spacing w:line="240" w:lineRule="auto"/>
        <w:ind w:left="567" w:hanging="567"/>
        <w:rPr>
          <w:rFonts w:cs="Times New Roman"/>
          <w:b/>
          <w:bCs/>
          <w:color w:val="000000"/>
        </w:rPr>
      </w:pPr>
      <w:r w:rsidRPr="00FB070A">
        <w:rPr>
          <w:rFonts w:cs="Times New Roman"/>
          <w:b/>
          <w:bCs/>
          <w:color w:val="000000"/>
        </w:rPr>
        <w:t>6.</w:t>
      </w:r>
      <w:r w:rsidRPr="00FB070A">
        <w:rPr>
          <w:rFonts w:cs="Times New Roman"/>
          <w:b/>
          <w:bCs/>
          <w:color w:val="000000"/>
        </w:rPr>
        <w:tab/>
        <w:t>Kontenut tal-pakkett u informazzjoni oħra</w:t>
      </w:r>
    </w:p>
    <w:p w14:paraId="57412EFE" w14:textId="77777777" w:rsidR="00426106" w:rsidRPr="00FB070A" w:rsidRDefault="00426106" w:rsidP="00ED7BF0">
      <w:pPr>
        <w:widowControl w:val="0"/>
        <w:numPr>
          <w:ilvl w:val="12"/>
          <w:numId w:val="0"/>
        </w:numPr>
        <w:spacing w:line="240" w:lineRule="auto"/>
        <w:rPr>
          <w:rFonts w:cs="Times New Roman"/>
          <w:color w:val="000000"/>
        </w:rPr>
      </w:pPr>
    </w:p>
    <w:p w14:paraId="7AB49937" w14:textId="77777777" w:rsidR="00426106" w:rsidRPr="00FB070A" w:rsidRDefault="00426106" w:rsidP="00ED7BF0">
      <w:pPr>
        <w:widowControl w:val="0"/>
        <w:numPr>
          <w:ilvl w:val="12"/>
          <w:numId w:val="0"/>
        </w:numPr>
        <w:spacing w:line="240" w:lineRule="auto"/>
        <w:rPr>
          <w:rFonts w:cs="Times New Roman"/>
          <w:b/>
          <w:bCs/>
          <w:color w:val="000000"/>
        </w:rPr>
      </w:pPr>
      <w:r w:rsidRPr="00FB070A">
        <w:rPr>
          <w:rFonts w:cs="Times New Roman"/>
          <w:b/>
          <w:bCs/>
          <w:color w:val="000000"/>
        </w:rPr>
        <w:t>X</w:t>
      </w:r>
      <w:r w:rsidR="005E393F" w:rsidRPr="00FB070A">
        <w:rPr>
          <w:rFonts w:cs="Times New Roman"/>
          <w:b/>
          <w:bCs/>
          <w:color w:val="000000"/>
        </w:rPr>
        <w:t>’</w:t>
      </w:r>
      <w:r w:rsidRPr="00FB070A">
        <w:rPr>
          <w:rFonts w:cs="Times New Roman"/>
          <w:b/>
          <w:bCs/>
          <w:color w:val="000000"/>
        </w:rPr>
        <w:t>fih VFEND</w:t>
      </w:r>
    </w:p>
    <w:p w14:paraId="7D66D61A" w14:textId="77777777" w:rsidR="00426106" w:rsidRPr="00FB070A" w:rsidRDefault="00426106" w:rsidP="00ED7BF0">
      <w:pPr>
        <w:widowControl w:val="0"/>
        <w:numPr>
          <w:ilvl w:val="0"/>
          <w:numId w:val="25"/>
        </w:numPr>
        <w:tabs>
          <w:tab w:val="clear" w:pos="360"/>
          <w:tab w:val="num" w:pos="567"/>
        </w:tabs>
        <w:spacing w:line="240" w:lineRule="auto"/>
        <w:ind w:left="567" w:right="-2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Is-sustanza attiva hi voriconazole. Kull pillola fiha 50 mg (għal VFEND 50</w:t>
      </w:r>
      <w:r w:rsidR="00A24301" w:rsidRPr="00FB070A">
        <w:rPr>
          <w:rFonts w:cs="Times New Roman"/>
          <w:color w:val="000000"/>
        </w:rPr>
        <w:t> </w:t>
      </w:r>
      <w:r w:rsidRPr="00FB070A">
        <w:rPr>
          <w:rFonts w:cs="Times New Roman"/>
          <w:color w:val="000000"/>
        </w:rPr>
        <w:t>mg pilloli miksija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rita)  jew 200mg (għal VFEND 200mg pilloli miksija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rita)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voriconazole. </w:t>
      </w:r>
    </w:p>
    <w:p w14:paraId="6D309EDA" w14:textId="77777777" w:rsidR="00426106" w:rsidRPr="00FB070A" w:rsidRDefault="00426106" w:rsidP="00ED7BF0">
      <w:pPr>
        <w:widowControl w:val="0"/>
        <w:numPr>
          <w:ilvl w:val="0"/>
          <w:numId w:val="25"/>
        </w:numPr>
        <w:tabs>
          <w:tab w:val="clear" w:pos="360"/>
          <w:tab w:val="num" w:pos="567"/>
        </w:tabs>
        <w:ind w:left="567" w:right="-2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 xml:space="preserve">Is-sustanzi </w:t>
      </w:r>
      <w:r w:rsidR="00951F5E" w:rsidRPr="00FB070A">
        <w:rPr>
          <w:rFonts w:cs="Times New Roman"/>
          <w:color w:val="000000"/>
        </w:rPr>
        <w:t xml:space="preserve">mhux attivi </w:t>
      </w:r>
      <w:r w:rsidRPr="00FB070A">
        <w:rPr>
          <w:rFonts w:cs="Times New Roman"/>
          <w:color w:val="000000"/>
        </w:rPr>
        <w:t>l-oħra huma lactose monohydrate, pregelatinised starch, croscarmellose sodium, povidone u magnesium stearate li jiffurmaw il-qalba tal-pillola u hypromellose, titanium dioxide (E171), lactose monohydrate u glycerol triacetate li jiffurmaw il-kisja tar-rita</w:t>
      </w:r>
      <w:r w:rsidR="007271B1" w:rsidRPr="00FB070A">
        <w:rPr>
          <w:rFonts w:cs="Times New Roman"/>
          <w:color w:val="000000"/>
        </w:rPr>
        <w:t xml:space="preserve"> (ara sezzjoni 2</w:t>
      </w:r>
      <w:r w:rsidR="00972169" w:rsidRPr="00FB070A">
        <w:rPr>
          <w:rFonts w:cs="Times New Roman"/>
          <w:color w:val="000000"/>
        </w:rPr>
        <w:t>,</w:t>
      </w:r>
      <w:r w:rsidR="007271B1" w:rsidRPr="00FB070A">
        <w:rPr>
          <w:rFonts w:cs="Times New Roman"/>
          <w:color w:val="000000"/>
        </w:rPr>
        <w:t xml:space="preserve"> </w:t>
      </w:r>
      <w:r w:rsidR="007271B1" w:rsidRPr="00FB070A">
        <w:rPr>
          <w:color w:val="000000"/>
        </w:rPr>
        <w:t>VFEND 50 mg pilloli miksij</w:t>
      </w:r>
      <w:r w:rsidR="00814877" w:rsidRPr="00FB070A">
        <w:rPr>
          <w:color w:val="000000"/>
        </w:rPr>
        <w:t>a</w:t>
      </w:r>
      <w:r w:rsidR="007271B1" w:rsidRPr="00FB070A">
        <w:rPr>
          <w:color w:val="000000"/>
        </w:rPr>
        <w:t xml:space="preserve"> b</w:t>
      </w:r>
      <w:r w:rsidR="005E393F" w:rsidRPr="00FB070A">
        <w:rPr>
          <w:color w:val="000000"/>
        </w:rPr>
        <w:t>’</w:t>
      </w:r>
      <w:r w:rsidR="007271B1" w:rsidRPr="00FB070A">
        <w:rPr>
          <w:color w:val="000000"/>
        </w:rPr>
        <w:t>rita jew VFEND 200 mg pilloli miksij</w:t>
      </w:r>
      <w:r w:rsidR="00814877" w:rsidRPr="00FB070A">
        <w:rPr>
          <w:color w:val="000000"/>
        </w:rPr>
        <w:t>a</w:t>
      </w:r>
      <w:r w:rsidR="007271B1" w:rsidRPr="00FB070A">
        <w:rPr>
          <w:color w:val="000000"/>
        </w:rPr>
        <w:t xml:space="preserve"> b</w:t>
      </w:r>
      <w:r w:rsidR="005E393F" w:rsidRPr="00FB070A">
        <w:rPr>
          <w:color w:val="000000"/>
        </w:rPr>
        <w:t>’</w:t>
      </w:r>
      <w:r w:rsidR="007271B1" w:rsidRPr="00FB070A">
        <w:rPr>
          <w:color w:val="000000"/>
        </w:rPr>
        <w:t>rita fih</w:t>
      </w:r>
      <w:r w:rsidR="00185EA7" w:rsidRPr="00FB070A">
        <w:rPr>
          <w:color w:val="000000"/>
        </w:rPr>
        <w:t>om</w:t>
      </w:r>
      <w:r w:rsidR="007271B1" w:rsidRPr="00FB070A">
        <w:rPr>
          <w:color w:val="000000"/>
        </w:rPr>
        <w:t xml:space="preserve"> lactose u sodium</w:t>
      </w:r>
      <w:r w:rsidR="007271B1" w:rsidRPr="00FB070A">
        <w:rPr>
          <w:rFonts w:cs="Times New Roman"/>
          <w:color w:val="000000"/>
        </w:rPr>
        <w:t>)</w:t>
      </w:r>
      <w:r w:rsidRPr="00FB070A">
        <w:rPr>
          <w:rFonts w:cs="Times New Roman"/>
          <w:color w:val="000000"/>
        </w:rPr>
        <w:t>.</w:t>
      </w:r>
    </w:p>
    <w:p w14:paraId="7D4AF153" w14:textId="77777777" w:rsidR="00426106" w:rsidRPr="00FB070A" w:rsidRDefault="00426106">
      <w:pPr>
        <w:spacing w:line="240" w:lineRule="auto"/>
        <w:ind w:right="-2"/>
        <w:rPr>
          <w:rFonts w:cs="Times New Roman"/>
          <w:color w:val="000000"/>
        </w:rPr>
      </w:pPr>
    </w:p>
    <w:p w14:paraId="3F18FF27" w14:textId="77777777" w:rsidR="00426106" w:rsidRPr="00FB070A" w:rsidRDefault="00951F5E">
      <w:pPr>
        <w:keepNext/>
        <w:numPr>
          <w:ilvl w:val="12"/>
          <w:numId w:val="0"/>
        </w:numPr>
        <w:spacing w:line="240" w:lineRule="auto"/>
        <w:ind w:right="-2"/>
        <w:rPr>
          <w:rFonts w:cs="Times New Roman"/>
          <w:b/>
          <w:bCs/>
          <w:color w:val="000000"/>
        </w:rPr>
      </w:pPr>
      <w:r w:rsidRPr="00FB070A">
        <w:rPr>
          <w:rFonts w:cs="Times New Roman"/>
          <w:b/>
          <w:bCs/>
          <w:color w:val="000000"/>
        </w:rPr>
        <w:t>Kif jidher</w:t>
      </w:r>
      <w:r w:rsidR="005E393F" w:rsidRPr="00FB070A">
        <w:rPr>
          <w:rFonts w:cs="Times New Roman"/>
          <w:b/>
          <w:bCs/>
          <w:color w:val="000000"/>
        </w:rPr>
        <w:t>’</w:t>
      </w:r>
      <w:r w:rsidR="00426106" w:rsidRPr="00FB070A">
        <w:rPr>
          <w:rFonts w:cs="Times New Roman"/>
          <w:b/>
          <w:bCs/>
          <w:color w:val="000000"/>
        </w:rPr>
        <w:t xml:space="preserve"> VFEND u l-kontenut tal-pakkett</w:t>
      </w:r>
    </w:p>
    <w:p w14:paraId="3D015AB4" w14:textId="77777777" w:rsidR="00426106" w:rsidRPr="00FB070A" w:rsidRDefault="00426106">
      <w:pPr>
        <w:keepNext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VFEND 50 mg pilloli miksija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rita huma fornuti bħala pilloli tondi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kulur abjad għal offwajt miksijin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rita bi Pfizer immarkat fuq naħa u VOR50 fuq in-naħa l-oħra. </w:t>
      </w:r>
    </w:p>
    <w:p w14:paraId="78017591" w14:textId="77777777" w:rsidR="00426106" w:rsidRPr="00FB070A" w:rsidRDefault="00426106">
      <w:pPr>
        <w:rPr>
          <w:rFonts w:cs="Times New Roman"/>
          <w:color w:val="000000"/>
        </w:rPr>
      </w:pPr>
    </w:p>
    <w:p w14:paraId="6B083522" w14:textId="77777777" w:rsidR="00426106" w:rsidRPr="00FB070A" w:rsidRDefault="00426106">
      <w:pPr>
        <w:numPr>
          <w:ilvl w:val="12"/>
          <w:numId w:val="0"/>
        </w:numPr>
        <w:spacing w:line="240" w:lineRule="auto"/>
        <w:ind w:right="-2"/>
        <w:rPr>
          <w:rFonts w:cs="Times New Roman"/>
          <w:color w:val="000000"/>
          <w:u w:val="single"/>
        </w:rPr>
      </w:pPr>
      <w:r w:rsidRPr="00FB070A">
        <w:rPr>
          <w:rFonts w:cs="Times New Roman"/>
          <w:color w:val="000000"/>
        </w:rPr>
        <w:t>VFEND 200 mg pilloli miksija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rita huma fornuti bħala pilloli tondi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kulur abjad għal offwajt miksijin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rita bi Pfizer immarkat fuq naħa u VOR50 fuq in-naħa l-oħra.</w:t>
      </w:r>
    </w:p>
    <w:p w14:paraId="34EB4420" w14:textId="77777777" w:rsidR="00426106" w:rsidRPr="00FB070A" w:rsidRDefault="00426106">
      <w:pPr>
        <w:numPr>
          <w:ilvl w:val="12"/>
          <w:numId w:val="0"/>
        </w:numPr>
        <w:spacing w:line="240" w:lineRule="auto"/>
        <w:ind w:right="-2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Il-pilloli VFEND 50 mg miksijin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rita u l-pilloli VFEND 200 mg miksijin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rita huma disponibbli bħala pakketti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2, 10, 14, 20, 28, 30, 50, 56 u 100.</w:t>
      </w:r>
    </w:p>
    <w:p w14:paraId="40A15352" w14:textId="77777777" w:rsidR="00426106" w:rsidRPr="00FB070A" w:rsidRDefault="00426106">
      <w:pPr>
        <w:numPr>
          <w:ilvl w:val="12"/>
          <w:numId w:val="0"/>
        </w:numPr>
        <w:spacing w:line="240" w:lineRule="auto"/>
        <w:ind w:right="-2"/>
        <w:rPr>
          <w:rFonts w:cs="Times New Roman"/>
          <w:color w:val="000000"/>
        </w:rPr>
      </w:pPr>
    </w:p>
    <w:p w14:paraId="08064683" w14:textId="77777777" w:rsidR="00426106" w:rsidRPr="00FB070A" w:rsidRDefault="00426106">
      <w:pPr>
        <w:numPr>
          <w:ilvl w:val="12"/>
          <w:numId w:val="0"/>
        </w:numPr>
        <w:spacing w:line="240" w:lineRule="auto"/>
        <w:ind w:right="-2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Jista</w:t>
      </w:r>
      <w:r w:rsidR="005E393F" w:rsidRPr="00FB070A">
        <w:rPr>
          <w:rFonts w:cs="Times New Roman"/>
          <w:color w:val="000000"/>
        </w:rPr>
        <w:t>’’</w:t>
      </w:r>
      <w:r w:rsidRPr="00FB070A">
        <w:rPr>
          <w:rFonts w:cs="Times New Roman"/>
          <w:color w:val="000000"/>
        </w:rPr>
        <w:t xml:space="preserve"> jkun li mhux il-pakketti tad-daqsijiet kollha jkunu </w:t>
      </w:r>
      <w:r w:rsidR="00B42CD9" w:rsidRPr="00FB070A">
        <w:rPr>
          <w:rFonts w:cs="Times New Roman"/>
          <w:color w:val="000000"/>
        </w:rPr>
        <w:t>fis-suq</w:t>
      </w:r>
      <w:r w:rsidRPr="00FB070A">
        <w:rPr>
          <w:rFonts w:cs="Times New Roman"/>
          <w:color w:val="000000"/>
        </w:rPr>
        <w:t>.</w:t>
      </w:r>
    </w:p>
    <w:p w14:paraId="73CBBB45" w14:textId="77777777" w:rsidR="00BE4B9A" w:rsidRPr="00FB070A" w:rsidRDefault="00BE4B9A">
      <w:pPr>
        <w:numPr>
          <w:ilvl w:val="12"/>
          <w:numId w:val="0"/>
        </w:numPr>
        <w:spacing w:line="240" w:lineRule="auto"/>
        <w:ind w:right="-2"/>
        <w:rPr>
          <w:rFonts w:cs="Times New Roman"/>
          <w:b/>
          <w:bCs/>
          <w:color w:val="000000"/>
        </w:rPr>
      </w:pPr>
    </w:p>
    <w:p w14:paraId="69DC424C" w14:textId="77777777" w:rsidR="00426106" w:rsidRPr="00FB070A" w:rsidRDefault="00951F5E">
      <w:pPr>
        <w:numPr>
          <w:ilvl w:val="12"/>
          <w:numId w:val="0"/>
        </w:numPr>
        <w:spacing w:line="240" w:lineRule="auto"/>
        <w:ind w:right="-2"/>
        <w:rPr>
          <w:rFonts w:cs="Times New Roman"/>
          <w:b/>
          <w:bCs/>
          <w:color w:val="000000"/>
        </w:rPr>
      </w:pPr>
      <w:r w:rsidRPr="00FB070A">
        <w:rPr>
          <w:rFonts w:cs="Times New Roman"/>
          <w:b/>
          <w:bCs/>
          <w:color w:val="000000"/>
        </w:rPr>
        <w:t>D</w:t>
      </w:r>
      <w:r w:rsidR="00426106" w:rsidRPr="00FB070A">
        <w:rPr>
          <w:rFonts w:cs="Times New Roman"/>
          <w:b/>
          <w:bCs/>
          <w:color w:val="000000"/>
        </w:rPr>
        <w:t>etentur ta</w:t>
      </w:r>
      <w:r w:rsidR="005E393F" w:rsidRPr="00FB070A">
        <w:rPr>
          <w:rFonts w:cs="Times New Roman"/>
          <w:b/>
          <w:bCs/>
          <w:color w:val="000000"/>
        </w:rPr>
        <w:t>’</w:t>
      </w:r>
      <w:r w:rsidR="00426106" w:rsidRPr="00FB070A">
        <w:rPr>
          <w:rFonts w:cs="Times New Roman"/>
          <w:b/>
          <w:bCs/>
          <w:color w:val="000000"/>
        </w:rPr>
        <w:t>l-</w:t>
      </w:r>
      <w:r w:rsidRPr="00FB070A">
        <w:rPr>
          <w:rFonts w:cs="Times New Roman"/>
          <w:b/>
          <w:bCs/>
          <w:color w:val="000000"/>
        </w:rPr>
        <w:t>A</w:t>
      </w:r>
      <w:r w:rsidR="00426106" w:rsidRPr="00FB070A">
        <w:rPr>
          <w:rFonts w:cs="Times New Roman"/>
          <w:b/>
          <w:bCs/>
          <w:color w:val="000000"/>
        </w:rPr>
        <w:t>wtorizzazzjoni għat-</w:t>
      </w:r>
      <w:r w:rsidRPr="00FB070A">
        <w:rPr>
          <w:rFonts w:cs="Times New Roman"/>
          <w:b/>
          <w:bCs/>
          <w:color w:val="000000"/>
        </w:rPr>
        <w:t>T</w:t>
      </w:r>
      <w:r w:rsidR="00426106" w:rsidRPr="00FB070A">
        <w:rPr>
          <w:rFonts w:cs="Times New Roman"/>
          <w:b/>
          <w:bCs/>
          <w:color w:val="000000"/>
        </w:rPr>
        <w:t>qegħid fis-</w:t>
      </w:r>
      <w:r w:rsidRPr="00FB070A">
        <w:rPr>
          <w:rFonts w:cs="Times New Roman"/>
          <w:b/>
          <w:bCs/>
          <w:color w:val="000000"/>
        </w:rPr>
        <w:t>S</w:t>
      </w:r>
      <w:r w:rsidR="00426106" w:rsidRPr="00FB070A">
        <w:rPr>
          <w:rFonts w:cs="Times New Roman"/>
          <w:b/>
          <w:bCs/>
          <w:color w:val="000000"/>
        </w:rPr>
        <w:t xml:space="preserve">uq </w:t>
      </w:r>
    </w:p>
    <w:p w14:paraId="41E83DBE" w14:textId="77777777" w:rsidR="00426106" w:rsidRPr="00FB070A" w:rsidRDefault="00C7277E" w:rsidP="00397AB5">
      <w:pPr>
        <w:rPr>
          <w:rFonts w:cs="Times New Roman"/>
          <w:color w:val="000000"/>
        </w:rPr>
      </w:pPr>
      <w:r w:rsidRPr="00FB070A">
        <w:rPr>
          <w:color w:val="000000"/>
        </w:rPr>
        <w:t xml:space="preserve">Pfizer Europe MA EEIG, Boulevard de la Plaine 17, 1050 Bruxelles, </w:t>
      </w:r>
      <w:r w:rsidR="00397AB5" w:rsidRPr="00FB070A">
        <w:rPr>
          <w:color w:val="000000"/>
        </w:rPr>
        <w:t>I</w:t>
      </w:r>
      <w:r w:rsidRPr="00FB070A">
        <w:rPr>
          <w:color w:val="000000"/>
        </w:rPr>
        <w:t>l-Belġju</w:t>
      </w:r>
      <w:r w:rsidR="006370E6" w:rsidRPr="00FB070A">
        <w:rPr>
          <w:color w:val="000000"/>
        </w:rPr>
        <w:t>.</w:t>
      </w:r>
    </w:p>
    <w:p w14:paraId="05957D97" w14:textId="77777777" w:rsidR="00426106" w:rsidRPr="00FB070A" w:rsidRDefault="00426106" w:rsidP="00F07F55">
      <w:pPr>
        <w:widowControl w:val="0"/>
        <w:numPr>
          <w:ilvl w:val="12"/>
          <w:numId w:val="0"/>
        </w:numPr>
        <w:spacing w:line="240" w:lineRule="auto"/>
        <w:ind w:right="-2"/>
        <w:rPr>
          <w:rFonts w:cs="Times New Roman"/>
          <w:color w:val="000000"/>
        </w:rPr>
      </w:pPr>
    </w:p>
    <w:p w14:paraId="52FFBBFB" w14:textId="77777777" w:rsidR="00426106" w:rsidRPr="00FB070A" w:rsidRDefault="00426106" w:rsidP="00F07F55">
      <w:pPr>
        <w:widowControl w:val="0"/>
        <w:rPr>
          <w:rFonts w:cs="Times New Roman"/>
          <w:b/>
          <w:bCs/>
          <w:color w:val="000000"/>
        </w:rPr>
      </w:pPr>
      <w:r w:rsidRPr="00FB070A">
        <w:rPr>
          <w:rFonts w:cs="Times New Roman"/>
          <w:b/>
          <w:bCs/>
          <w:color w:val="000000"/>
        </w:rPr>
        <w:t>Manifattur</w:t>
      </w:r>
      <w:r w:rsidR="0029077C" w:rsidRPr="00FB070A">
        <w:rPr>
          <w:rFonts w:cs="Times New Roman"/>
          <w:b/>
          <w:bCs/>
          <w:color w:val="000000"/>
        </w:rPr>
        <w:t>i</w:t>
      </w:r>
    </w:p>
    <w:p w14:paraId="37DB79E1" w14:textId="77777777" w:rsidR="00426106" w:rsidRPr="00FB070A" w:rsidRDefault="002C7178" w:rsidP="00F07F55">
      <w:pPr>
        <w:widowControl w:val="0"/>
        <w:numPr>
          <w:ilvl w:val="12"/>
          <w:numId w:val="0"/>
        </w:numPr>
        <w:ind w:right="-2"/>
        <w:rPr>
          <w:rFonts w:cs="Times New Roman"/>
          <w:bCs/>
          <w:color w:val="000000"/>
        </w:rPr>
      </w:pPr>
      <w:r w:rsidRPr="00FB070A">
        <w:rPr>
          <w:bCs/>
          <w:color w:val="000000"/>
        </w:rPr>
        <w:t>R-Pharm Germany</w:t>
      </w:r>
      <w:r w:rsidR="00426106" w:rsidRPr="00FB070A">
        <w:rPr>
          <w:rFonts w:cs="Times New Roman"/>
          <w:bCs/>
          <w:color w:val="000000"/>
        </w:rPr>
        <w:t xml:space="preserve"> GmbH</w:t>
      </w:r>
    </w:p>
    <w:p w14:paraId="79DF8394" w14:textId="77777777" w:rsidR="00063EB8" w:rsidRPr="00FB070A" w:rsidRDefault="00426106" w:rsidP="00F07F55">
      <w:pPr>
        <w:widowControl w:val="0"/>
        <w:numPr>
          <w:ilvl w:val="12"/>
          <w:numId w:val="0"/>
        </w:numPr>
        <w:ind w:right="-2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Heinrich-Mack-Str. 35</w:t>
      </w:r>
      <w:r w:rsidR="002C7178" w:rsidRPr="00FB070A">
        <w:rPr>
          <w:rFonts w:cs="Times New Roman"/>
          <w:color w:val="000000"/>
        </w:rPr>
        <w:t>,</w:t>
      </w:r>
      <w:r w:rsidRPr="00FB070A">
        <w:rPr>
          <w:rFonts w:cs="Times New Roman"/>
          <w:color w:val="000000"/>
        </w:rPr>
        <w:t xml:space="preserve"> 89257 Illertissen</w:t>
      </w:r>
    </w:p>
    <w:p w14:paraId="0EC7B29D" w14:textId="77777777" w:rsidR="00426106" w:rsidRPr="00FB070A" w:rsidRDefault="00063EB8" w:rsidP="00F07F55">
      <w:pPr>
        <w:widowControl w:val="0"/>
        <w:numPr>
          <w:ilvl w:val="12"/>
          <w:numId w:val="0"/>
        </w:numPr>
        <w:ind w:right="-2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Il-</w:t>
      </w:r>
      <w:r w:rsidR="00426106" w:rsidRPr="00FB070A">
        <w:rPr>
          <w:rFonts w:cs="Times New Roman"/>
          <w:color w:val="000000"/>
        </w:rPr>
        <w:t xml:space="preserve">Ġermanja  </w:t>
      </w:r>
    </w:p>
    <w:p w14:paraId="1E1BEF9A" w14:textId="77777777" w:rsidR="007A1D22" w:rsidRPr="00343106" w:rsidRDefault="007A1D22" w:rsidP="00E40331">
      <w:pPr>
        <w:rPr>
          <w:color w:val="000000"/>
          <w:sz w:val="20"/>
        </w:rPr>
      </w:pPr>
    </w:p>
    <w:p w14:paraId="30C3B41F" w14:textId="77777777" w:rsidR="007A1D22" w:rsidRPr="00FB070A" w:rsidRDefault="007A1D22" w:rsidP="007A1D22">
      <w:pPr>
        <w:rPr>
          <w:color w:val="000000"/>
        </w:rPr>
      </w:pPr>
      <w:r w:rsidRPr="00FB070A">
        <w:rPr>
          <w:color w:val="000000"/>
        </w:rPr>
        <w:t>Pfizer Italia S.r.l.</w:t>
      </w:r>
    </w:p>
    <w:p w14:paraId="5EE1E68C" w14:textId="77777777" w:rsidR="007A1D22" w:rsidRPr="00FB070A" w:rsidRDefault="007A1D22" w:rsidP="007A1D22">
      <w:pPr>
        <w:rPr>
          <w:color w:val="000000"/>
        </w:rPr>
      </w:pPr>
      <w:r w:rsidRPr="00FB070A">
        <w:rPr>
          <w:color w:val="000000"/>
        </w:rPr>
        <w:t>Località Marino del Tronto</w:t>
      </w:r>
    </w:p>
    <w:p w14:paraId="1B56682C" w14:textId="77777777" w:rsidR="007A1D22" w:rsidRPr="00FB070A" w:rsidRDefault="007A1D22" w:rsidP="007A1D22">
      <w:pPr>
        <w:rPr>
          <w:color w:val="000000"/>
        </w:rPr>
      </w:pPr>
      <w:r w:rsidRPr="00FB070A">
        <w:rPr>
          <w:color w:val="000000"/>
        </w:rPr>
        <w:t>63100 Ascoli Piceno (AP)</w:t>
      </w:r>
    </w:p>
    <w:p w14:paraId="5CE71542" w14:textId="77777777" w:rsidR="007A1D22" w:rsidRPr="00FB070A" w:rsidRDefault="00063EB8" w:rsidP="007A1D22">
      <w:pPr>
        <w:rPr>
          <w:color w:val="000000"/>
        </w:rPr>
      </w:pPr>
      <w:r w:rsidRPr="00FB070A">
        <w:rPr>
          <w:color w:val="000000"/>
        </w:rPr>
        <w:t>L-Italja</w:t>
      </w:r>
    </w:p>
    <w:p w14:paraId="28276470" w14:textId="77777777" w:rsidR="00426106" w:rsidRPr="00FB070A" w:rsidRDefault="00426106">
      <w:pPr>
        <w:numPr>
          <w:ilvl w:val="12"/>
          <w:numId w:val="0"/>
        </w:numPr>
        <w:spacing w:line="240" w:lineRule="auto"/>
        <w:ind w:right="-2"/>
        <w:rPr>
          <w:rFonts w:cs="Times New Roman"/>
          <w:color w:val="000000"/>
        </w:rPr>
      </w:pPr>
    </w:p>
    <w:p w14:paraId="0A44DFE7" w14:textId="77777777" w:rsidR="00426106" w:rsidRPr="00FB070A" w:rsidRDefault="00426106" w:rsidP="00A24301">
      <w:pPr>
        <w:keepNext/>
        <w:numPr>
          <w:ilvl w:val="12"/>
          <w:numId w:val="0"/>
        </w:numPr>
        <w:spacing w:line="240" w:lineRule="auto"/>
        <w:ind w:right="-2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Għal kull tagħrif dwar din il- mediċina, jekk jogħġbok ikkuntattja lir-rappreżentant lokali tad-</w:t>
      </w:r>
      <w:r w:rsidR="006B54D3" w:rsidRPr="00FB070A">
        <w:rPr>
          <w:rFonts w:cs="Times New Roman"/>
          <w:color w:val="000000"/>
        </w:rPr>
        <w:t>D</w:t>
      </w:r>
      <w:r w:rsidRPr="00FB070A">
        <w:rPr>
          <w:rFonts w:cs="Times New Roman"/>
          <w:color w:val="000000"/>
        </w:rPr>
        <w:t>etentur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l-</w:t>
      </w:r>
      <w:r w:rsidR="006B54D3" w:rsidRPr="00FB070A">
        <w:rPr>
          <w:rFonts w:cs="Times New Roman"/>
          <w:color w:val="000000"/>
        </w:rPr>
        <w:t>A</w:t>
      </w:r>
      <w:r w:rsidRPr="00FB070A">
        <w:rPr>
          <w:rFonts w:cs="Times New Roman"/>
          <w:color w:val="000000"/>
        </w:rPr>
        <w:t>wtorizzazzjoni għat-</w:t>
      </w:r>
      <w:r w:rsidR="006B54D3" w:rsidRPr="00FB070A">
        <w:rPr>
          <w:rFonts w:cs="Times New Roman"/>
          <w:color w:val="000000"/>
        </w:rPr>
        <w:t>T</w:t>
      </w:r>
      <w:r w:rsidRPr="00FB070A">
        <w:rPr>
          <w:rFonts w:cs="Times New Roman"/>
          <w:color w:val="000000"/>
        </w:rPr>
        <w:t>qegħid fis-</w:t>
      </w:r>
      <w:r w:rsidR="006B54D3" w:rsidRPr="00FB070A">
        <w:rPr>
          <w:rFonts w:cs="Times New Roman"/>
          <w:color w:val="000000"/>
        </w:rPr>
        <w:t>S</w:t>
      </w:r>
      <w:r w:rsidRPr="00FB070A">
        <w:rPr>
          <w:rFonts w:cs="Times New Roman"/>
          <w:color w:val="000000"/>
        </w:rPr>
        <w:t>uq.</w:t>
      </w:r>
    </w:p>
    <w:p w14:paraId="0F4E51C6" w14:textId="77777777" w:rsidR="00426106" w:rsidRPr="00FB070A" w:rsidRDefault="00426106" w:rsidP="00A24301">
      <w:pPr>
        <w:keepNext/>
        <w:rPr>
          <w:rFonts w:cs="Times New Roman"/>
          <w:color w:val="00000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36"/>
        <w:gridCol w:w="4537"/>
      </w:tblGrid>
      <w:tr w:rsidR="006F33D6" w:rsidRPr="00FB070A" w14:paraId="4FAE10C7" w14:textId="77777777" w:rsidTr="00F60885">
        <w:trPr>
          <w:cantSplit/>
        </w:trPr>
        <w:tc>
          <w:tcPr>
            <w:tcW w:w="4536" w:type="dxa"/>
          </w:tcPr>
          <w:p w14:paraId="4AA3DCE4" w14:textId="77777777" w:rsidR="006F33D6" w:rsidRPr="00FB070A" w:rsidRDefault="006F33D6" w:rsidP="0012161C">
            <w:pPr>
              <w:pStyle w:val="Default"/>
              <w:widowControl/>
              <w:rPr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>België /Belgique/Belgien/</w:t>
            </w:r>
            <w:r w:rsidRPr="00FB070A">
              <w:rPr>
                <w:b/>
                <w:bCs/>
                <w:sz w:val="22"/>
                <w:szCs w:val="22"/>
                <w:lang w:val="mt-MT"/>
              </w:rPr>
              <w:br/>
              <w:t>Luxembourg/Luxemburg</w:t>
            </w:r>
          </w:p>
          <w:p w14:paraId="0B5DE701" w14:textId="77777777" w:rsidR="006F33D6" w:rsidRPr="00FB070A" w:rsidRDefault="006F33D6" w:rsidP="0012161C">
            <w:pPr>
              <w:pStyle w:val="Default"/>
              <w:widowControl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Pfizer NV/SA  </w:t>
            </w:r>
            <w:r w:rsidRPr="00FB070A">
              <w:rPr>
                <w:sz w:val="22"/>
                <w:szCs w:val="22"/>
                <w:lang w:val="mt-MT"/>
              </w:rPr>
              <w:br/>
              <w:t>Tél/Tel: +32 (0)2 554 62 11</w:t>
            </w:r>
          </w:p>
          <w:p w14:paraId="2C73D27A" w14:textId="77777777" w:rsidR="006F33D6" w:rsidRPr="00FB070A" w:rsidRDefault="006F33D6" w:rsidP="0012161C">
            <w:pPr>
              <w:pStyle w:val="Default"/>
              <w:widowControl/>
              <w:rPr>
                <w:b/>
                <w:bCs/>
                <w:sz w:val="22"/>
                <w:szCs w:val="22"/>
                <w:lang w:val="mt-MT"/>
              </w:rPr>
            </w:pPr>
          </w:p>
        </w:tc>
        <w:tc>
          <w:tcPr>
            <w:tcW w:w="4537" w:type="dxa"/>
          </w:tcPr>
          <w:p w14:paraId="725E663D" w14:textId="77777777" w:rsidR="006F33D6" w:rsidRPr="00FB070A" w:rsidRDefault="006F33D6" w:rsidP="0012161C">
            <w:pPr>
              <w:pStyle w:val="CM3"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 xml:space="preserve">Lietuva </w:t>
            </w:r>
          </w:p>
          <w:p w14:paraId="2A851CC9" w14:textId="77777777" w:rsidR="006F33D6" w:rsidRPr="00FB070A" w:rsidRDefault="006F33D6" w:rsidP="0012161C">
            <w:pPr>
              <w:pStyle w:val="Default"/>
              <w:widowControl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Pfizer Luxembourg SARL </w:t>
            </w:r>
            <w:r w:rsidRPr="00FB070A">
              <w:rPr>
                <w:sz w:val="22"/>
                <w:szCs w:val="22"/>
                <w:lang w:val="mt-MT"/>
              </w:rPr>
              <w:br/>
              <w:t xml:space="preserve">Filialas Lietuvoje </w:t>
            </w:r>
            <w:r w:rsidRPr="00FB070A">
              <w:rPr>
                <w:sz w:val="22"/>
                <w:szCs w:val="22"/>
                <w:lang w:val="mt-MT"/>
              </w:rPr>
              <w:br/>
              <w:t>Tel. +3705 2514000</w:t>
            </w:r>
          </w:p>
        </w:tc>
      </w:tr>
      <w:tr w:rsidR="006F33D6" w:rsidRPr="00FB070A" w14:paraId="231F99C1" w14:textId="77777777" w:rsidTr="00F60885">
        <w:trPr>
          <w:cantSplit/>
        </w:trPr>
        <w:tc>
          <w:tcPr>
            <w:tcW w:w="4536" w:type="dxa"/>
          </w:tcPr>
          <w:p w14:paraId="63C68040" w14:textId="77777777" w:rsidR="006F33D6" w:rsidRPr="00FB070A" w:rsidRDefault="006F33D6" w:rsidP="0012161C">
            <w:pPr>
              <w:pStyle w:val="CM3"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 xml:space="preserve">България </w:t>
            </w:r>
          </w:p>
          <w:p w14:paraId="51330EE9" w14:textId="77777777" w:rsidR="006F33D6" w:rsidRPr="00FB070A" w:rsidRDefault="006F33D6" w:rsidP="0012161C">
            <w:pPr>
              <w:pStyle w:val="CM55"/>
              <w:widowControl/>
              <w:spacing w:line="243" w:lineRule="atLeast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Пфайзер Люксембург САРЛ, Клон България 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br/>
              <w:t xml:space="preserve">Тел.: +359 2 970 4333 </w:t>
            </w:r>
          </w:p>
        </w:tc>
        <w:tc>
          <w:tcPr>
            <w:tcW w:w="4537" w:type="dxa"/>
          </w:tcPr>
          <w:p w14:paraId="2ECFDD8F" w14:textId="77777777" w:rsidR="006F33D6" w:rsidRPr="00FB070A" w:rsidRDefault="006F33D6" w:rsidP="0012161C">
            <w:pPr>
              <w:pStyle w:val="CM3"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 xml:space="preserve">Magyarország </w:t>
            </w:r>
          </w:p>
          <w:p w14:paraId="7773736A" w14:textId="77777777" w:rsidR="006F33D6" w:rsidRPr="00FB070A" w:rsidRDefault="006F33D6" w:rsidP="0012161C">
            <w:pPr>
              <w:pStyle w:val="Default"/>
              <w:widowControl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Pfizer Kft. </w:t>
            </w:r>
            <w:r w:rsidRPr="00FB070A">
              <w:rPr>
                <w:sz w:val="22"/>
                <w:szCs w:val="22"/>
                <w:lang w:val="mt-MT"/>
              </w:rPr>
              <w:br/>
              <w:t>Tel. + 36 1 488 37 00</w:t>
            </w:r>
          </w:p>
        </w:tc>
      </w:tr>
      <w:tr w:rsidR="006F33D6" w:rsidRPr="00FB070A" w14:paraId="022DBE2B" w14:textId="77777777" w:rsidTr="00F60885">
        <w:trPr>
          <w:cantSplit/>
        </w:trPr>
        <w:tc>
          <w:tcPr>
            <w:tcW w:w="4536" w:type="dxa"/>
          </w:tcPr>
          <w:p w14:paraId="0E5A387D" w14:textId="77777777" w:rsidR="006F33D6" w:rsidRPr="00FB070A" w:rsidRDefault="006F33D6" w:rsidP="0012161C">
            <w:pPr>
              <w:pStyle w:val="CM3"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 xml:space="preserve">Česká republika </w:t>
            </w:r>
          </w:p>
          <w:p w14:paraId="3635CFCE" w14:textId="77777777" w:rsidR="006F33D6" w:rsidRPr="00FB070A" w:rsidRDefault="006F33D6" w:rsidP="0012161C">
            <w:pPr>
              <w:pStyle w:val="CM55"/>
              <w:widowControl/>
              <w:spacing w:line="243" w:lineRule="atLeast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>Pfizer, spol. s.r.o.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br/>
              <w:t>Tel: +420-283-004-111</w:t>
            </w:r>
          </w:p>
        </w:tc>
        <w:tc>
          <w:tcPr>
            <w:tcW w:w="4537" w:type="dxa"/>
          </w:tcPr>
          <w:p w14:paraId="4971D4BF" w14:textId="77777777" w:rsidR="006F33D6" w:rsidRPr="00FB070A" w:rsidRDefault="006F33D6" w:rsidP="0012161C">
            <w:pPr>
              <w:pStyle w:val="CM3"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 xml:space="preserve">Malta </w:t>
            </w:r>
          </w:p>
          <w:p w14:paraId="2EFB8518" w14:textId="77777777" w:rsidR="006F33D6" w:rsidRPr="00FB070A" w:rsidRDefault="006F33D6" w:rsidP="0012161C">
            <w:pPr>
              <w:pStyle w:val="CM55"/>
              <w:widowControl/>
              <w:spacing w:line="243" w:lineRule="atLeast"/>
              <w:ind w:right="1320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Vivian Corporation Ltd. 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br/>
              <w:t>Tel : +356 21344610</w:t>
            </w:r>
          </w:p>
        </w:tc>
      </w:tr>
      <w:tr w:rsidR="006F33D6" w:rsidRPr="00FB070A" w14:paraId="19372F90" w14:textId="77777777" w:rsidTr="00F60885">
        <w:trPr>
          <w:cantSplit/>
        </w:trPr>
        <w:tc>
          <w:tcPr>
            <w:tcW w:w="4536" w:type="dxa"/>
          </w:tcPr>
          <w:p w14:paraId="2FE51FEF" w14:textId="77777777" w:rsidR="006F33D6" w:rsidRPr="00FB070A" w:rsidRDefault="006F33D6" w:rsidP="0012161C">
            <w:pPr>
              <w:pStyle w:val="CM3"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 xml:space="preserve">Danmark </w:t>
            </w:r>
          </w:p>
          <w:p w14:paraId="0406E308" w14:textId="362D9A1B" w:rsidR="006F33D6" w:rsidRPr="00FB070A" w:rsidRDefault="006F33D6" w:rsidP="0012161C">
            <w:pPr>
              <w:pStyle w:val="CM55"/>
              <w:widowControl/>
              <w:spacing w:line="243" w:lineRule="atLeast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Pfizer ApS 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br/>
            </w:r>
            <w:r w:rsidR="0062144F" w:rsidRPr="00FB070A">
              <w:rPr>
                <w:color w:val="000000"/>
                <w:sz w:val="22"/>
                <w:szCs w:val="22"/>
                <w:lang w:val="mt-MT"/>
              </w:rPr>
              <w:t xml:space="preserve">Tlf.: 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+45 44 20 11 00 </w:t>
            </w:r>
          </w:p>
        </w:tc>
        <w:tc>
          <w:tcPr>
            <w:tcW w:w="4537" w:type="dxa"/>
          </w:tcPr>
          <w:p w14:paraId="17404DCD" w14:textId="77777777" w:rsidR="006F33D6" w:rsidRPr="00FB070A" w:rsidRDefault="006F33D6" w:rsidP="0012161C">
            <w:pPr>
              <w:pStyle w:val="CM3"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 xml:space="preserve">Nederland </w:t>
            </w:r>
          </w:p>
          <w:p w14:paraId="18F5652D" w14:textId="77777777" w:rsidR="006F33D6" w:rsidRPr="00FB070A" w:rsidRDefault="006F33D6" w:rsidP="0012161C">
            <w:pPr>
              <w:pStyle w:val="CM55"/>
              <w:widowControl/>
              <w:spacing w:line="243" w:lineRule="atLeast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Pfizer bv 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br/>
              <w:t>Tel: +31 (0)</w:t>
            </w:r>
            <w:r w:rsidR="00A24301" w:rsidRPr="00FB070A">
              <w:rPr>
                <w:color w:val="000000"/>
                <w:sz w:val="22"/>
                <w:szCs w:val="22"/>
                <w:lang w:val="mt-MT"/>
              </w:rPr>
              <w:t>800 63 34 636</w:t>
            </w:r>
          </w:p>
        </w:tc>
      </w:tr>
      <w:tr w:rsidR="006F33D6" w:rsidRPr="00FB070A" w14:paraId="7392FE54" w14:textId="77777777" w:rsidTr="00F60885">
        <w:trPr>
          <w:cantSplit/>
        </w:trPr>
        <w:tc>
          <w:tcPr>
            <w:tcW w:w="4536" w:type="dxa"/>
          </w:tcPr>
          <w:p w14:paraId="75287456" w14:textId="77777777" w:rsidR="006F33D6" w:rsidRPr="00FB070A" w:rsidRDefault="006F33D6" w:rsidP="0012161C">
            <w:pPr>
              <w:pStyle w:val="CM3"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 xml:space="preserve">Deutschland </w:t>
            </w:r>
          </w:p>
          <w:p w14:paraId="2C03FCF5" w14:textId="77777777" w:rsidR="006F33D6" w:rsidRPr="00FB070A" w:rsidRDefault="006F33D6" w:rsidP="0012161C">
            <w:pPr>
              <w:pStyle w:val="CM55"/>
              <w:widowControl/>
              <w:spacing w:line="243" w:lineRule="atLeast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PFIZER PHARMA GmbH 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br/>
              <w:t>Tel: +49 (0)30 550055-51000</w:t>
            </w:r>
          </w:p>
        </w:tc>
        <w:tc>
          <w:tcPr>
            <w:tcW w:w="4537" w:type="dxa"/>
          </w:tcPr>
          <w:p w14:paraId="300C0445" w14:textId="77777777" w:rsidR="006F33D6" w:rsidRPr="00FB070A" w:rsidRDefault="006F33D6" w:rsidP="0012161C">
            <w:pPr>
              <w:pStyle w:val="CM3"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 xml:space="preserve">Norge </w:t>
            </w:r>
          </w:p>
          <w:p w14:paraId="580C868F" w14:textId="77777777" w:rsidR="006F33D6" w:rsidRPr="00FB070A" w:rsidRDefault="006F33D6" w:rsidP="0012161C">
            <w:pPr>
              <w:pStyle w:val="CM55"/>
              <w:widowControl/>
              <w:spacing w:line="243" w:lineRule="atLeast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Pfizer AS 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br/>
              <w:t>Tlf: +47 67 52 61 00</w:t>
            </w:r>
          </w:p>
        </w:tc>
      </w:tr>
      <w:tr w:rsidR="006F33D6" w:rsidRPr="00FB070A" w14:paraId="5FBFBB59" w14:textId="77777777" w:rsidTr="00F60885">
        <w:trPr>
          <w:cantSplit/>
        </w:trPr>
        <w:tc>
          <w:tcPr>
            <w:tcW w:w="4536" w:type="dxa"/>
          </w:tcPr>
          <w:p w14:paraId="6933C94F" w14:textId="77777777" w:rsidR="006F33D6" w:rsidRPr="00FB070A" w:rsidRDefault="006F33D6" w:rsidP="0012161C">
            <w:pPr>
              <w:pStyle w:val="CM3"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 xml:space="preserve">Eesti </w:t>
            </w:r>
          </w:p>
          <w:p w14:paraId="02BED204" w14:textId="77777777" w:rsidR="006F33D6" w:rsidRPr="00FB070A" w:rsidRDefault="006F33D6" w:rsidP="0012161C">
            <w:pPr>
              <w:pStyle w:val="CM55"/>
              <w:widowControl/>
              <w:spacing w:line="246" w:lineRule="atLeast"/>
              <w:ind w:right="713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Pfizer Luxembourg SARL Eesti filiaal 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br/>
              <w:t xml:space="preserve">Tel: +372 666 7500 </w:t>
            </w:r>
          </w:p>
        </w:tc>
        <w:tc>
          <w:tcPr>
            <w:tcW w:w="4537" w:type="dxa"/>
          </w:tcPr>
          <w:p w14:paraId="6D8B8FA9" w14:textId="77777777" w:rsidR="006F33D6" w:rsidRPr="00FB070A" w:rsidRDefault="006F33D6" w:rsidP="0012161C">
            <w:pPr>
              <w:pStyle w:val="CM3"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 xml:space="preserve">Österreich </w:t>
            </w:r>
          </w:p>
          <w:p w14:paraId="251DA004" w14:textId="77777777" w:rsidR="0062144F" w:rsidRPr="00FB070A" w:rsidRDefault="006F33D6" w:rsidP="0062144F">
            <w:pPr>
              <w:pStyle w:val="CM55"/>
              <w:widowControl/>
              <w:spacing w:after="0" w:line="246" w:lineRule="atLeast"/>
              <w:ind w:right="408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Pfizer Corporation Austria Ges.m.b.H. </w:t>
            </w:r>
          </w:p>
          <w:p w14:paraId="1E1326AF" w14:textId="1E405585" w:rsidR="006F33D6" w:rsidRPr="00FB070A" w:rsidRDefault="006F33D6" w:rsidP="0062144F">
            <w:pPr>
              <w:pStyle w:val="CM55"/>
              <w:widowControl/>
              <w:spacing w:after="0" w:line="246" w:lineRule="atLeast"/>
              <w:ind w:right="408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>Tel: +43 (0)1 521 15-0</w:t>
            </w:r>
          </w:p>
        </w:tc>
      </w:tr>
      <w:tr w:rsidR="006F33D6" w:rsidRPr="00FB070A" w14:paraId="439ADD22" w14:textId="77777777" w:rsidTr="00F60885">
        <w:trPr>
          <w:cantSplit/>
        </w:trPr>
        <w:tc>
          <w:tcPr>
            <w:tcW w:w="4536" w:type="dxa"/>
          </w:tcPr>
          <w:p w14:paraId="598332E0" w14:textId="77777777" w:rsidR="006F33D6" w:rsidRPr="00FB070A" w:rsidRDefault="006F33D6" w:rsidP="0012161C">
            <w:pPr>
              <w:spacing w:line="276" w:lineRule="auto"/>
              <w:rPr>
                <w:color w:val="000000"/>
              </w:rPr>
            </w:pPr>
            <w:r w:rsidRPr="00FB070A">
              <w:rPr>
                <w:b/>
                <w:bCs/>
                <w:color w:val="000000"/>
              </w:rPr>
              <w:t>Ελλάδα</w:t>
            </w:r>
            <w:r w:rsidRPr="00FB070A">
              <w:rPr>
                <w:color w:val="000000"/>
              </w:rPr>
              <w:t xml:space="preserve"> </w:t>
            </w:r>
          </w:p>
          <w:p w14:paraId="1943AAA5" w14:textId="77777777" w:rsidR="006F33D6" w:rsidRPr="00FB070A" w:rsidRDefault="006F33D6" w:rsidP="0012161C">
            <w:pPr>
              <w:spacing w:line="276" w:lineRule="auto"/>
              <w:rPr>
                <w:color w:val="000000"/>
              </w:rPr>
            </w:pPr>
            <w:r w:rsidRPr="00FB070A">
              <w:rPr>
                <w:color w:val="000000"/>
              </w:rPr>
              <w:t>Pfizer ΕΛΛΑΣ A.E.</w:t>
            </w:r>
            <w:r w:rsidRPr="00FB070A">
              <w:rPr>
                <w:color w:val="000000"/>
              </w:rPr>
              <w:br/>
              <w:t>Τηλ.: +30 210 6785 800</w:t>
            </w:r>
          </w:p>
          <w:p w14:paraId="53F64BAA" w14:textId="77777777" w:rsidR="006F33D6" w:rsidRPr="00FB070A" w:rsidRDefault="006F33D6" w:rsidP="0012161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4537" w:type="dxa"/>
          </w:tcPr>
          <w:p w14:paraId="2AC19CCA" w14:textId="77777777" w:rsidR="006F33D6" w:rsidRPr="00FB070A" w:rsidRDefault="006F33D6" w:rsidP="0012161C">
            <w:pPr>
              <w:pStyle w:val="CM3"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 xml:space="preserve">Polska </w:t>
            </w:r>
          </w:p>
          <w:p w14:paraId="60A8B7AA" w14:textId="77777777" w:rsidR="006F33D6" w:rsidRPr="00FB070A" w:rsidRDefault="006F33D6" w:rsidP="0012161C">
            <w:pPr>
              <w:pStyle w:val="CM55"/>
              <w:widowControl/>
              <w:spacing w:line="246" w:lineRule="atLeast"/>
              <w:ind w:right="1630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Pfizer Polska Sp. z o.o., 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br/>
              <w:t>Tel.: +48 22 335 61 00</w:t>
            </w:r>
          </w:p>
        </w:tc>
      </w:tr>
      <w:tr w:rsidR="006F33D6" w:rsidRPr="00FB070A" w14:paraId="15042328" w14:textId="77777777" w:rsidTr="00F60885">
        <w:trPr>
          <w:cantSplit/>
        </w:trPr>
        <w:tc>
          <w:tcPr>
            <w:tcW w:w="4536" w:type="dxa"/>
          </w:tcPr>
          <w:p w14:paraId="27223C2B" w14:textId="77777777" w:rsidR="006F33D6" w:rsidRPr="00FB070A" w:rsidRDefault="006F33D6" w:rsidP="0012161C">
            <w:pPr>
              <w:pStyle w:val="CM3"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 xml:space="preserve">España </w:t>
            </w:r>
          </w:p>
          <w:p w14:paraId="676AF6CA" w14:textId="77777777" w:rsidR="006F33D6" w:rsidRPr="00FB070A" w:rsidRDefault="006F33D6" w:rsidP="0012161C">
            <w:pPr>
              <w:pStyle w:val="Default"/>
              <w:widowControl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Pfizer, S.L.</w:t>
            </w:r>
            <w:r w:rsidRPr="00FB070A">
              <w:rPr>
                <w:sz w:val="22"/>
                <w:szCs w:val="22"/>
                <w:lang w:val="mt-MT"/>
              </w:rPr>
              <w:br/>
              <w:t>Tel: +34 91 490 99 00</w:t>
            </w:r>
          </w:p>
          <w:p w14:paraId="0D8A93EE" w14:textId="77777777" w:rsidR="006F33D6" w:rsidRPr="00FB070A" w:rsidRDefault="006F33D6" w:rsidP="0012161C">
            <w:pPr>
              <w:pStyle w:val="Default"/>
              <w:widowControl/>
              <w:rPr>
                <w:b/>
                <w:bCs/>
                <w:sz w:val="22"/>
                <w:szCs w:val="22"/>
                <w:lang w:val="mt-MT"/>
              </w:rPr>
            </w:pPr>
          </w:p>
        </w:tc>
        <w:tc>
          <w:tcPr>
            <w:tcW w:w="4537" w:type="dxa"/>
          </w:tcPr>
          <w:p w14:paraId="1859BE32" w14:textId="77777777" w:rsidR="006F33D6" w:rsidRPr="00FB070A" w:rsidRDefault="006F33D6" w:rsidP="0012161C">
            <w:pPr>
              <w:pStyle w:val="CM3"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 xml:space="preserve">Portugal </w:t>
            </w:r>
          </w:p>
          <w:p w14:paraId="45E24880" w14:textId="77777777" w:rsidR="006F33D6" w:rsidRPr="00FB070A" w:rsidRDefault="006F33D6" w:rsidP="0012161C">
            <w:pPr>
              <w:pStyle w:val="CM55"/>
              <w:widowControl/>
              <w:spacing w:line="246" w:lineRule="atLeast"/>
              <w:ind w:right="1515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Laboratórios Pfizer, Lda. 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br/>
              <w:t>Tel: + 351 214 235 500</w:t>
            </w:r>
          </w:p>
        </w:tc>
      </w:tr>
      <w:tr w:rsidR="006F33D6" w:rsidRPr="00FB070A" w14:paraId="11909A04" w14:textId="77777777" w:rsidTr="00F60885">
        <w:trPr>
          <w:cantSplit/>
        </w:trPr>
        <w:tc>
          <w:tcPr>
            <w:tcW w:w="4536" w:type="dxa"/>
          </w:tcPr>
          <w:p w14:paraId="5AC5620A" w14:textId="77777777" w:rsidR="006F33D6" w:rsidRPr="00FB070A" w:rsidRDefault="006F33D6" w:rsidP="0012161C">
            <w:pPr>
              <w:pStyle w:val="CM3"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>France</w:t>
            </w:r>
          </w:p>
          <w:p w14:paraId="614EEF6D" w14:textId="77777777" w:rsidR="006F33D6" w:rsidRPr="00FB070A" w:rsidRDefault="006F33D6" w:rsidP="0012161C">
            <w:pPr>
              <w:pStyle w:val="CM55"/>
              <w:widowControl/>
              <w:spacing w:line="243" w:lineRule="atLeast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>Pfizer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br/>
              <w:t xml:space="preserve">Tél: +33 (0)1 58 07 34 40 </w:t>
            </w:r>
          </w:p>
        </w:tc>
        <w:tc>
          <w:tcPr>
            <w:tcW w:w="4537" w:type="dxa"/>
          </w:tcPr>
          <w:p w14:paraId="2C44019D" w14:textId="77777777" w:rsidR="006F33D6" w:rsidRPr="00FB070A" w:rsidRDefault="006F33D6" w:rsidP="0012161C">
            <w:pPr>
              <w:pStyle w:val="CM3"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 xml:space="preserve">România </w:t>
            </w:r>
          </w:p>
          <w:p w14:paraId="47FEB5C8" w14:textId="77777777" w:rsidR="006F33D6" w:rsidRPr="00FB070A" w:rsidRDefault="006F33D6" w:rsidP="0012161C">
            <w:pPr>
              <w:pStyle w:val="CM55"/>
              <w:widowControl/>
              <w:spacing w:line="246" w:lineRule="atLeast"/>
              <w:ind w:right="1515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Pfizer România S.R.L 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br/>
              <w:t>Tel: +40 (0)21 207 28 00</w:t>
            </w:r>
          </w:p>
        </w:tc>
      </w:tr>
      <w:tr w:rsidR="006F33D6" w:rsidRPr="00FB070A" w14:paraId="546A3199" w14:textId="77777777" w:rsidTr="00F60885">
        <w:trPr>
          <w:cantSplit/>
        </w:trPr>
        <w:tc>
          <w:tcPr>
            <w:tcW w:w="4536" w:type="dxa"/>
          </w:tcPr>
          <w:p w14:paraId="7371558E" w14:textId="77777777" w:rsidR="006F33D6" w:rsidRPr="00FB070A" w:rsidRDefault="006F33D6" w:rsidP="0012161C">
            <w:pPr>
              <w:pStyle w:val="Default"/>
              <w:widowControl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>Hrvatska</w:t>
            </w:r>
          </w:p>
          <w:p w14:paraId="5DEC1B13" w14:textId="77777777" w:rsidR="006F33D6" w:rsidRPr="00FB070A" w:rsidRDefault="006F33D6" w:rsidP="0012161C">
            <w:pPr>
              <w:numPr>
                <w:ilvl w:val="12"/>
                <w:numId w:val="0"/>
              </w:numPr>
              <w:ind w:right="-2"/>
              <w:rPr>
                <w:color w:val="000000"/>
              </w:rPr>
            </w:pPr>
            <w:r w:rsidRPr="00FB070A">
              <w:rPr>
                <w:color w:val="000000"/>
              </w:rPr>
              <w:t>Pfizer Croatia d.o.o.</w:t>
            </w:r>
          </w:p>
          <w:p w14:paraId="45D796B9" w14:textId="77777777" w:rsidR="006F33D6" w:rsidRPr="00FB070A" w:rsidRDefault="006F33D6" w:rsidP="0012161C">
            <w:pPr>
              <w:pStyle w:val="CM3"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>Tel: + 385 1 3908 777</w:t>
            </w:r>
          </w:p>
          <w:p w14:paraId="7ABE037B" w14:textId="77777777" w:rsidR="006F33D6" w:rsidRPr="00FB070A" w:rsidRDefault="006F33D6" w:rsidP="0012161C">
            <w:pPr>
              <w:pStyle w:val="Default"/>
              <w:widowControl/>
              <w:rPr>
                <w:sz w:val="22"/>
                <w:szCs w:val="22"/>
                <w:lang w:val="mt-MT"/>
              </w:rPr>
            </w:pPr>
          </w:p>
        </w:tc>
        <w:tc>
          <w:tcPr>
            <w:tcW w:w="4537" w:type="dxa"/>
          </w:tcPr>
          <w:p w14:paraId="66988270" w14:textId="77777777" w:rsidR="006F33D6" w:rsidRPr="00FB070A" w:rsidRDefault="006F33D6" w:rsidP="0012161C">
            <w:pPr>
              <w:pStyle w:val="CM3"/>
              <w:keepNext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 xml:space="preserve">Slovenija </w:t>
            </w:r>
          </w:p>
          <w:p w14:paraId="03D0ED2A" w14:textId="77777777" w:rsidR="006F33D6" w:rsidRPr="00FB070A" w:rsidRDefault="006F33D6" w:rsidP="0012161C">
            <w:pPr>
              <w:pStyle w:val="CM3"/>
              <w:keepNext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Pfizer Luxembourg SARL 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br/>
              <w:t xml:space="preserve">Pfizer, podružnica za svetovanje s področja farmacevtske dejavnosti, Ljubljana 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br/>
              <w:t xml:space="preserve">Tel: + 386 (0)152 11 400 </w:t>
            </w:r>
          </w:p>
          <w:p w14:paraId="01271C02" w14:textId="77777777" w:rsidR="006F33D6" w:rsidRPr="00FB070A" w:rsidRDefault="006F33D6" w:rsidP="0012161C">
            <w:pPr>
              <w:pStyle w:val="CM3"/>
              <w:widowControl/>
              <w:rPr>
                <w:b/>
                <w:bCs/>
                <w:color w:val="000000"/>
                <w:sz w:val="22"/>
                <w:szCs w:val="22"/>
                <w:lang w:val="mt-MT"/>
              </w:rPr>
            </w:pPr>
          </w:p>
        </w:tc>
      </w:tr>
      <w:tr w:rsidR="006F33D6" w:rsidRPr="00FB070A" w14:paraId="2C88D433" w14:textId="77777777" w:rsidTr="00F60885">
        <w:trPr>
          <w:cantSplit/>
        </w:trPr>
        <w:tc>
          <w:tcPr>
            <w:tcW w:w="4536" w:type="dxa"/>
          </w:tcPr>
          <w:p w14:paraId="08FD8F41" w14:textId="77777777" w:rsidR="006F33D6" w:rsidRPr="00FB070A" w:rsidRDefault="006F33D6" w:rsidP="0012161C">
            <w:pPr>
              <w:pStyle w:val="CM3"/>
              <w:keepNext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 xml:space="preserve">Ireland </w:t>
            </w:r>
          </w:p>
          <w:p w14:paraId="026D794C" w14:textId="1ED523A5" w:rsidR="006F33D6" w:rsidRPr="00FB070A" w:rsidRDefault="006F33D6" w:rsidP="0012161C">
            <w:pPr>
              <w:pStyle w:val="CM56"/>
              <w:keepNext/>
              <w:widowControl/>
              <w:spacing w:after="0" w:line="243" w:lineRule="atLeast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Pfizer Healthcare Ireland </w:t>
            </w:r>
            <w:r w:rsidR="00F60885" w:rsidRPr="00FB070A">
              <w:rPr>
                <w:sz w:val="22"/>
                <w:szCs w:val="22"/>
                <w:lang w:val="mt-MT"/>
              </w:rPr>
              <w:t>Unlimited Company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br/>
              <w:t>Tel: 1800 633 363 (toll free)</w:t>
            </w:r>
          </w:p>
          <w:p w14:paraId="3CD3136E" w14:textId="77777777" w:rsidR="006F33D6" w:rsidRPr="00FB070A" w:rsidRDefault="006F33D6" w:rsidP="0012161C">
            <w:pPr>
              <w:pStyle w:val="Default"/>
              <w:keepNext/>
              <w:widowControl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+44 (0)1304 616161</w:t>
            </w:r>
          </w:p>
          <w:p w14:paraId="089D2CFF" w14:textId="77777777" w:rsidR="006F33D6" w:rsidRPr="00FB070A" w:rsidRDefault="006F33D6" w:rsidP="0012161C">
            <w:pPr>
              <w:pStyle w:val="Default"/>
              <w:keepNext/>
              <w:widowControl/>
              <w:rPr>
                <w:sz w:val="22"/>
                <w:szCs w:val="22"/>
                <w:lang w:val="mt-MT"/>
              </w:rPr>
            </w:pPr>
          </w:p>
        </w:tc>
        <w:tc>
          <w:tcPr>
            <w:tcW w:w="4537" w:type="dxa"/>
          </w:tcPr>
          <w:p w14:paraId="10D3E870" w14:textId="77777777" w:rsidR="006F33D6" w:rsidRPr="00FB070A" w:rsidRDefault="006F33D6" w:rsidP="0012161C">
            <w:pPr>
              <w:pStyle w:val="CM3"/>
              <w:keepNext/>
              <w:widowControl/>
              <w:rPr>
                <w:b/>
                <w:bCs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>Slovenská republika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 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br/>
              <w:t>Pfizer Luxembourg SARL, organizačná zložka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br/>
              <w:t>Tel: +421-2-3355 5500</w:t>
            </w:r>
          </w:p>
        </w:tc>
      </w:tr>
      <w:tr w:rsidR="006F33D6" w:rsidRPr="00FB070A" w14:paraId="69BDD145" w14:textId="77777777" w:rsidTr="00F60885">
        <w:trPr>
          <w:cantSplit/>
        </w:trPr>
        <w:tc>
          <w:tcPr>
            <w:tcW w:w="4536" w:type="dxa"/>
          </w:tcPr>
          <w:p w14:paraId="18417542" w14:textId="77777777" w:rsidR="006F33D6" w:rsidRPr="00FB070A" w:rsidRDefault="006F33D6" w:rsidP="0012161C">
            <w:pPr>
              <w:pStyle w:val="CM3"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 xml:space="preserve">Ísland </w:t>
            </w:r>
          </w:p>
          <w:p w14:paraId="223C1874" w14:textId="77777777" w:rsidR="006F33D6" w:rsidRPr="00FB070A" w:rsidRDefault="006F33D6" w:rsidP="0012161C">
            <w:pPr>
              <w:pStyle w:val="CM56"/>
              <w:widowControl/>
              <w:spacing w:line="243" w:lineRule="atLeast"/>
              <w:ind w:right="248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Icepharma hf., 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br/>
              <w:t xml:space="preserve">Sími: + 354 540 8000 </w:t>
            </w:r>
          </w:p>
        </w:tc>
        <w:tc>
          <w:tcPr>
            <w:tcW w:w="4537" w:type="dxa"/>
          </w:tcPr>
          <w:p w14:paraId="7682EBCF" w14:textId="77777777" w:rsidR="006F33D6" w:rsidRPr="00FB070A" w:rsidRDefault="006F33D6" w:rsidP="0012161C">
            <w:pPr>
              <w:pStyle w:val="Default"/>
              <w:widowControl/>
              <w:rPr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>Suomi/Finland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</w:p>
          <w:p w14:paraId="179D63F4" w14:textId="77777777" w:rsidR="006F33D6" w:rsidRPr="00FB070A" w:rsidRDefault="006F33D6" w:rsidP="0012161C">
            <w:pPr>
              <w:pStyle w:val="Default"/>
              <w:widowControl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Pfizer Oy </w:t>
            </w:r>
          </w:p>
          <w:p w14:paraId="0C1055F2" w14:textId="77777777" w:rsidR="006F33D6" w:rsidRPr="00FB070A" w:rsidRDefault="006F33D6" w:rsidP="0012161C">
            <w:pPr>
              <w:pStyle w:val="Default"/>
              <w:widowControl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Puh/Tel: +358(0)9 43 00 40</w:t>
            </w:r>
          </w:p>
        </w:tc>
      </w:tr>
      <w:tr w:rsidR="006F33D6" w:rsidRPr="00FB070A" w14:paraId="7F32485B" w14:textId="77777777" w:rsidTr="00F60885">
        <w:trPr>
          <w:cantSplit/>
        </w:trPr>
        <w:tc>
          <w:tcPr>
            <w:tcW w:w="4536" w:type="dxa"/>
          </w:tcPr>
          <w:p w14:paraId="32123249" w14:textId="77777777" w:rsidR="006F33D6" w:rsidRPr="00FB070A" w:rsidRDefault="006F33D6" w:rsidP="0012161C">
            <w:pPr>
              <w:pStyle w:val="CM3"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 xml:space="preserve">Italia </w:t>
            </w:r>
          </w:p>
          <w:p w14:paraId="7F1FFBC6" w14:textId="77777777" w:rsidR="006F33D6" w:rsidRPr="00FB070A" w:rsidRDefault="006F33D6" w:rsidP="0012161C">
            <w:pPr>
              <w:pStyle w:val="CM55"/>
              <w:widowControl/>
              <w:spacing w:line="243" w:lineRule="atLeast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Pfizer S.r.l. 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br/>
              <w:t xml:space="preserve">Tel: +39 06 33 18 21 </w:t>
            </w:r>
          </w:p>
        </w:tc>
        <w:tc>
          <w:tcPr>
            <w:tcW w:w="4537" w:type="dxa"/>
          </w:tcPr>
          <w:p w14:paraId="090AD24B" w14:textId="77777777" w:rsidR="006F33D6" w:rsidRPr="00FB070A" w:rsidRDefault="006F33D6" w:rsidP="0012161C">
            <w:pPr>
              <w:pStyle w:val="Default"/>
              <w:widowControl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>Sverige</w:t>
            </w:r>
            <w:r w:rsidRPr="00FB070A">
              <w:rPr>
                <w:sz w:val="22"/>
                <w:szCs w:val="22"/>
                <w:lang w:val="mt-MT"/>
              </w:rPr>
              <w:t xml:space="preserve">  </w:t>
            </w:r>
            <w:r w:rsidRPr="00FB070A">
              <w:rPr>
                <w:sz w:val="22"/>
                <w:szCs w:val="22"/>
                <w:lang w:val="mt-MT"/>
              </w:rPr>
              <w:br/>
              <w:t xml:space="preserve">Pfizer AB </w:t>
            </w:r>
            <w:r w:rsidRPr="00FB070A">
              <w:rPr>
                <w:sz w:val="22"/>
                <w:szCs w:val="22"/>
                <w:lang w:val="mt-MT"/>
              </w:rPr>
              <w:br/>
              <w:t>Tel: +46 (0)8 5505 2000</w:t>
            </w:r>
          </w:p>
        </w:tc>
      </w:tr>
      <w:tr w:rsidR="00F60885" w:rsidRPr="00FB070A" w14:paraId="121C4F5A" w14:textId="77777777" w:rsidTr="003F0473">
        <w:trPr>
          <w:cantSplit/>
        </w:trPr>
        <w:tc>
          <w:tcPr>
            <w:tcW w:w="4536" w:type="dxa"/>
          </w:tcPr>
          <w:p w14:paraId="470EC557" w14:textId="77777777" w:rsidR="00F60885" w:rsidRPr="00FB070A" w:rsidRDefault="00F60885" w:rsidP="00036E92">
            <w:pPr>
              <w:spacing w:line="276" w:lineRule="auto"/>
              <w:rPr>
                <w:b/>
                <w:bCs/>
                <w:color w:val="000000"/>
              </w:rPr>
            </w:pPr>
            <w:r w:rsidRPr="00FB070A">
              <w:rPr>
                <w:b/>
                <w:bCs/>
                <w:color w:val="000000"/>
              </w:rPr>
              <w:t>Kύπρος</w:t>
            </w:r>
          </w:p>
          <w:p w14:paraId="1CB5853B" w14:textId="77777777" w:rsidR="00F60885" w:rsidRPr="00FB070A" w:rsidRDefault="00F60885" w:rsidP="00036E92">
            <w:pPr>
              <w:spacing w:line="276" w:lineRule="auto"/>
              <w:rPr>
                <w:color w:val="000000"/>
              </w:rPr>
            </w:pPr>
            <w:r w:rsidRPr="00FB070A">
              <w:rPr>
                <w:color w:val="000000"/>
              </w:rPr>
              <w:t xml:space="preserve">Pfizer ΕΛΛΑΣ Α.Ε. (Cyprus Branch) </w:t>
            </w:r>
          </w:p>
          <w:p w14:paraId="7AC4EE1D" w14:textId="77777777" w:rsidR="00F60885" w:rsidRPr="00FB070A" w:rsidRDefault="00F60885" w:rsidP="00036E92">
            <w:pPr>
              <w:autoSpaceDE w:val="0"/>
              <w:autoSpaceDN w:val="0"/>
              <w:spacing w:line="276" w:lineRule="auto"/>
              <w:rPr>
                <w:color w:val="000000"/>
              </w:rPr>
            </w:pPr>
            <w:r w:rsidRPr="00FB070A">
              <w:rPr>
                <w:color w:val="000000"/>
              </w:rPr>
              <w:t>Τηλ: +357 22 817690</w:t>
            </w:r>
          </w:p>
          <w:p w14:paraId="6FEFCBE3" w14:textId="77777777" w:rsidR="00F60885" w:rsidRPr="00FB070A" w:rsidRDefault="00F60885" w:rsidP="00036E92">
            <w:pPr>
              <w:pStyle w:val="CM3"/>
              <w:widowControl/>
              <w:rPr>
                <w:b/>
                <w:bCs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4537" w:type="dxa"/>
          </w:tcPr>
          <w:p w14:paraId="5651905E" w14:textId="7CD214F1" w:rsidR="00F60885" w:rsidRPr="00FB070A" w:rsidRDefault="00F60885" w:rsidP="00036E92">
            <w:pPr>
              <w:pStyle w:val="CM55"/>
              <w:widowControl/>
              <w:spacing w:line="243" w:lineRule="atLeast"/>
              <w:rPr>
                <w:color w:val="000000" w:themeColor="text1"/>
                <w:sz w:val="22"/>
                <w:szCs w:val="22"/>
                <w:lang w:val="mt-MT"/>
              </w:rPr>
            </w:pPr>
          </w:p>
        </w:tc>
      </w:tr>
      <w:tr w:rsidR="00F60885" w:rsidRPr="00FB070A" w14:paraId="4EA1C601" w14:textId="77777777" w:rsidTr="003F0473">
        <w:trPr>
          <w:cantSplit/>
        </w:trPr>
        <w:tc>
          <w:tcPr>
            <w:tcW w:w="4536" w:type="dxa"/>
          </w:tcPr>
          <w:p w14:paraId="631CE412" w14:textId="77777777" w:rsidR="00F60885" w:rsidRPr="00FB070A" w:rsidRDefault="00F60885" w:rsidP="00036E92">
            <w:pPr>
              <w:pStyle w:val="CM3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>Latvija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 </w:t>
            </w:r>
          </w:p>
          <w:p w14:paraId="66665F1A" w14:textId="77777777" w:rsidR="00F60885" w:rsidRPr="00FB070A" w:rsidRDefault="00F60885" w:rsidP="00036E92">
            <w:pPr>
              <w:pStyle w:val="CM3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Pfizer Luxembourg SARL </w:t>
            </w:r>
          </w:p>
          <w:p w14:paraId="005B5D1D" w14:textId="77777777" w:rsidR="00F60885" w:rsidRPr="00FB070A" w:rsidRDefault="00F60885" w:rsidP="00036E92">
            <w:pPr>
              <w:pStyle w:val="CM3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Filiāle Latvijā </w:t>
            </w:r>
          </w:p>
          <w:p w14:paraId="4C0FCDE4" w14:textId="77777777" w:rsidR="00F60885" w:rsidRPr="00FB070A" w:rsidRDefault="00F60885" w:rsidP="00036E92">
            <w:pPr>
              <w:pStyle w:val="CM3"/>
              <w:rPr>
                <w:b/>
                <w:bCs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>Tel: +371 670 35 775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br/>
            </w:r>
          </w:p>
        </w:tc>
        <w:tc>
          <w:tcPr>
            <w:tcW w:w="4537" w:type="dxa"/>
          </w:tcPr>
          <w:p w14:paraId="155A920D" w14:textId="227A4CC6" w:rsidR="00F60885" w:rsidRPr="00FB070A" w:rsidRDefault="00F60885" w:rsidP="00036E92">
            <w:pPr>
              <w:pStyle w:val="CM55"/>
              <w:spacing w:line="243" w:lineRule="atLeast"/>
              <w:rPr>
                <w:color w:val="000000"/>
                <w:sz w:val="22"/>
                <w:szCs w:val="22"/>
                <w:lang w:val="mt-MT"/>
              </w:rPr>
            </w:pPr>
          </w:p>
        </w:tc>
      </w:tr>
    </w:tbl>
    <w:p w14:paraId="2F35E091" w14:textId="77777777" w:rsidR="00426106" w:rsidRPr="00FB070A" w:rsidRDefault="00426106" w:rsidP="00206626">
      <w:pPr>
        <w:keepNext/>
        <w:keepLines/>
        <w:numPr>
          <w:ilvl w:val="12"/>
          <w:numId w:val="0"/>
        </w:numPr>
        <w:outlineLvl w:val="0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 xml:space="preserve">Dan il-fuljett kien </w:t>
      </w:r>
      <w:r w:rsidR="00CA536F" w:rsidRPr="00FB070A">
        <w:rPr>
          <w:rFonts w:cs="Times New Roman"/>
          <w:b/>
          <w:bCs/>
          <w:color w:val="000000"/>
        </w:rPr>
        <w:t xml:space="preserve">rivedut </w:t>
      </w:r>
      <w:r w:rsidRPr="00FB070A">
        <w:rPr>
          <w:rFonts w:cs="Times New Roman"/>
          <w:b/>
          <w:bCs/>
          <w:color w:val="000000"/>
        </w:rPr>
        <w:t>l-aħħar f</w:t>
      </w:r>
      <w:r w:rsidR="005E393F" w:rsidRPr="00FB070A">
        <w:rPr>
          <w:rFonts w:cs="Times New Roman"/>
          <w:color w:val="000000"/>
        </w:rPr>
        <w:t>’</w:t>
      </w:r>
      <w:r w:rsidR="00212389" w:rsidRPr="00FB070A">
        <w:rPr>
          <w:color w:val="000000"/>
        </w:rPr>
        <w:t>{XX/SSSS}.</w:t>
      </w:r>
    </w:p>
    <w:p w14:paraId="40F4EA1A" w14:textId="77777777" w:rsidR="00426106" w:rsidRPr="00FB070A" w:rsidRDefault="00426106" w:rsidP="00206626">
      <w:pPr>
        <w:keepNext/>
        <w:keepLines/>
        <w:numPr>
          <w:ilvl w:val="12"/>
          <w:numId w:val="0"/>
        </w:numPr>
        <w:rPr>
          <w:rFonts w:cs="Times New Roman"/>
          <w:color w:val="000000"/>
        </w:rPr>
      </w:pPr>
    </w:p>
    <w:p w14:paraId="0EC5AF9B" w14:textId="19D02381" w:rsidR="00426106" w:rsidRPr="00FB070A" w:rsidRDefault="00CA536F">
      <w:pPr>
        <w:numPr>
          <w:ilvl w:val="12"/>
          <w:numId w:val="0"/>
        </w:numPr>
        <w:ind w:right="-2"/>
        <w:rPr>
          <w:rFonts w:cs="Times New Roman"/>
          <w:color w:val="000000"/>
        </w:rPr>
      </w:pPr>
      <w:r w:rsidRPr="00FB070A">
        <w:rPr>
          <w:color w:val="000000"/>
        </w:rPr>
        <w:t xml:space="preserve">Informazzjoni </w:t>
      </w:r>
      <w:r w:rsidR="00426106" w:rsidRPr="00FB070A">
        <w:rPr>
          <w:rFonts w:cs="Times New Roman"/>
          <w:color w:val="000000"/>
        </w:rPr>
        <w:t>dettaljat</w:t>
      </w:r>
      <w:r w:rsidR="0094671B" w:rsidRPr="00FB070A">
        <w:rPr>
          <w:rFonts w:cs="Times New Roman"/>
          <w:color w:val="000000"/>
        </w:rPr>
        <w:t>a</w:t>
      </w:r>
      <w:r w:rsidR="00426106" w:rsidRPr="00FB070A">
        <w:rPr>
          <w:rFonts w:cs="Times New Roman"/>
          <w:color w:val="000000"/>
        </w:rPr>
        <w:t xml:space="preserve"> dwar din il-mediċina </w:t>
      </w:r>
      <w:r w:rsidRPr="00FB070A">
        <w:rPr>
          <w:rFonts w:cs="Times New Roman"/>
          <w:color w:val="000000"/>
        </w:rPr>
        <w:t>tinsab</w:t>
      </w:r>
      <w:r w:rsidR="00426106" w:rsidRPr="00FB070A">
        <w:rPr>
          <w:rFonts w:cs="Times New Roman"/>
          <w:color w:val="000000"/>
        </w:rPr>
        <w:t xml:space="preserve"> fuq is-sit elettroniku ta</w:t>
      </w:r>
      <w:r w:rsidR="005E393F" w:rsidRPr="00FB070A">
        <w:rPr>
          <w:rFonts w:cs="Times New Roman"/>
          <w:color w:val="000000"/>
        </w:rPr>
        <w:t>’</w:t>
      </w:r>
      <w:r w:rsidR="00426106" w:rsidRPr="00FB070A">
        <w:rPr>
          <w:rFonts w:cs="Times New Roman"/>
          <w:color w:val="000000"/>
        </w:rPr>
        <w:t xml:space="preserve">l-Aġenzija Ewropea għall-Mediċini: </w:t>
      </w:r>
      <w:hyperlink r:id="rId19" w:history="1">
        <w:r w:rsidR="0062144F" w:rsidRPr="00E10F41">
          <w:rPr>
            <w:rStyle w:val="Hyperlink"/>
          </w:rPr>
          <w:t>https://www.ema.europa.eu</w:t>
        </w:r>
      </w:hyperlink>
      <w:r w:rsidR="009B017D" w:rsidRPr="00FB070A">
        <w:rPr>
          <w:rFonts w:cs="Times New Roman"/>
          <w:color w:val="000000"/>
        </w:rPr>
        <w:t>.</w:t>
      </w:r>
    </w:p>
    <w:p w14:paraId="50EE7DB6" w14:textId="77777777" w:rsidR="00426106" w:rsidRPr="00FB070A" w:rsidRDefault="00426106" w:rsidP="0061568A">
      <w:pPr>
        <w:jc w:val="center"/>
        <w:rPr>
          <w:b/>
          <w:bCs/>
          <w:color w:val="000000"/>
        </w:rPr>
      </w:pPr>
      <w:r w:rsidRPr="00FB070A">
        <w:rPr>
          <w:rFonts w:cs="Times New Roman"/>
          <w:color w:val="000000"/>
        </w:rPr>
        <w:br w:type="page"/>
      </w:r>
      <w:r w:rsidR="0061568A" w:rsidRPr="00FB070A">
        <w:rPr>
          <w:b/>
          <w:bCs/>
          <w:color w:val="000000"/>
        </w:rPr>
        <w:t>Fuljett ta</w:t>
      </w:r>
      <w:r w:rsidR="005E393F" w:rsidRPr="00FB070A">
        <w:rPr>
          <w:rFonts w:cs="Times New Roman"/>
          <w:b/>
          <w:bCs/>
          <w:color w:val="000000"/>
        </w:rPr>
        <w:t>’</w:t>
      </w:r>
      <w:r w:rsidR="0061568A" w:rsidRPr="00FB070A">
        <w:rPr>
          <w:rFonts w:cs="Times New Roman"/>
          <w:b/>
          <w:bCs/>
          <w:color w:val="000000"/>
        </w:rPr>
        <w:t xml:space="preserve"> </w:t>
      </w:r>
      <w:r w:rsidR="0061568A" w:rsidRPr="00FB070A">
        <w:rPr>
          <w:b/>
          <w:bCs/>
          <w:color w:val="000000"/>
        </w:rPr>
        <w:t>tagħrif: Informazzjoni għall-utent</w:t>
      </w:r>
    </w:p>
    <w:p w14:paraId="685995FE" w14:textId="77777777" w:rsidR="00426106" w:rsidRPr="00FB070A" w:rsidRDefault="00426106">
      <w:pPr>
        <w:jc w:val="center"/>
        <w:outlineLvl w:val="0"/>
        <w:rPr>
          <w:b/>
          <w:bCs/>
          <w:color w:val="000000"/>
        </w:rPr>
      </w:pPr>
    </w:p>
    <w:p w14:paraId="4FDC1A2C" w14:textId="77777777" w:rsidR="00426106" w:rsidRPr="00FB070A" w:rsidRDefault="00426106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FB070A">
        <w:rPr>
          <w:b/>
          <w:bCs/>
          <w:color w:val="000000"/>
        </w:rPr>
        <w:t>VFEND 200 mg trab għal soluzzjoni għal infużjoni</w:t>
      </w:r>
    </w:p>
    <w:p w14:paraId="49E4EF36" w14:textId="77777777" w:rsidR="00426106" w:rsidRPr="00FB070A" w:rsidRDefault="00185EA7">
      <w:pPr>
        <w:numPr>
          <w:ilvl w:val="12"/>
          <w:numId w:val="0"/>
        </w:numPr>
        <w:jc w:val="center"/>
        <w:rPr>
          <w:bCs/>
          <w:color w:val="000000"/>
        </w:rPr>
      </w:pPr>
      <w:r w:rsidRPr="00FB070A">
        <w:rPr>
          <w:bCs/>
          <w:color w:val="000000"/>
        </w:rPr>
        <w:t>v</w:t>
      </w:r>
      <w:r w:rsidR="00426106" w:rsidRPr="00FB070A">
        <w:rPr>
          <w:bCs/>
          <w:color w:val="000000"/>
        </w:rPr>
        <w:t>oriconazole</w:t>
      </w:r>
    </w:p>
    <w:p w14:paraId="6EB9D3AA" w14:textId="77777777" w:rsidR="00426106" w:rsidRPr="00FB070A" w:rsidRDefault="00426106" w:rsidP="00814877">
      <w:pPr>
        <w:rPr>
          <w:color w:val="000000"/>
        </w:rPr>
      </w:pPr>
    </w:p>
    <w:p w14:paraId="69FA13EC" w14:textId="77777777" w:rsidR="009B017D" w:rsidRPr="00FB070A" w:rsidRDefault="009B017D" w:rsidP="009B017D">
      <w:pPr>
        <w:ind w:right="-2"/>
        <w:rPr>
          <w:b/>
          <w:bCs/>
          <w:color w:val="000000"/>
        </w:rPr>
      </w:pPr>
      <w:r w:rsidRPr="00FB070A">
        <w:rPr>
          <w:b/>
          <w:bCs/>
          <w:color w:val="000000"/>
        </w:rPr>
        <w:t xml:space="preserve">Aqra </w:t>
      </w:r>
      <w:r w:rsidR="008436A0" w:rsidRPr="00FB070A">
        <w:rPr>
          <w:b/>
          <w:bCs/>
          <w:color w:val="000000"/>
        </w:rPr>
        <w:t xml:space="preserve">sew </w:t>
      </w:r>
      <w:r w:rsidRPr="00FB070A">
        <w:rPr>
          <w:b/>
          <w:bCs/>
          <w:color w:val="000000"/>
        </w:rPr>
        <w:t xml:space="preserve">dan il-fuljett kollu qabel tibda tieħu din il-mediċina </w:t>
      </w:r>
      <w:r w:rsidRPr="00FB070A">
        <w:rPr>
          <w:b/>
          <w:color w:val="000000"/>
        </w:rPr>
        <w:t>peress li fih informazzjoni importanti għalik</w:t>
      </w:r>
      <w:r w:rsidRPr="00FB070A">
        <w:rPr>
          <w:b/>
          <w:bCs/>
          <w:color w:val="000000"/>
        </w:rPr>
        <w:t>.</w:t>
      </w:r>
    </w:p>
    <w:p w14:paraId="39DB259E" w14:textId="77777777" w:rsidR="009B017D" w:rsidRPr="00FB070A" w:rsidRDefault="009B017D" w:rsidP="009B017D">
      <w:pPr>
        <w:ind w:right="-2"/>
        <w:rPr>
          <w:color w:val="000000"/>
        </w:rPr>
      </w:pPr>
    </w:p>
    <w:p w14:paraId="273EF2EB" w14:textId="77777777" w:rsidR="009B017D" w:rsidRPr="00FB070A" w:rsidRDefault="009B017D" w:rsidP="008E6F16">
      <w:pPr>
        <w:numPr>
          <w:ilvl w:val="0"/>
          <w:numId w:val="14"/>
        </w:numPr>
        <w:tabs>
          <w:tab w:val="clear" w:pos="360"/>
        </w:tabs>
        <w:ind w:left="567" w:right="-2" w:hanging="567"/>
        <w:rPr>
          <w:color w:val="000000"/>
        </w:rPr>
      </w:pPr>
      <w:r w:rsidRPr="00FB070A">
        <w:rPr>
          <w:color w:val="000000"/>
        </w:rPr>
        <w:t>Żomm dan il-fuljett. Jista jkollok bżonn terġa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taqrah.</w:t>
      </w:r>
    </w:p>
    <w:p w14:paraId="34F9F704" w14:textId="77777777" w:rsidR="009B017D" w:rsidRPr="00FB070A" w:rsidRDefault="009B017D" w:rsidP="008E6F16">
      <w:pPr>
        <w:numPr>
          <w:ilvl w:val="0"/>
          <w:numId w:val="14"/>
        </w:numPr>
        <w:tabs>
          <w:tab w:val="clear" w:pos="360"/>
        </w:tabs>
        <w:ind w:left="567" w:right="-2" w:hanging="567"/>
        <w:rPr>
          <w:color w:val="000000"/>
        </w:rPr>
      </w:pPr>
      <w:r w:rsidRPr="00FB070A">
        <w:rPr>
          <w:color w:val="000000"/>
        </w:rPr>
        <w:t xml:space="preserve">Jekk ikollok </w:t>
      </w:r>
      <w:r w:rsidR="008436A0" w:rsidRPr="00FB070A">
        <w:rPr>
          <w:color w:val="000000"/>
        </w:rPr>
        <w:t>aktar</w:t>
      </w:r>
      <w:r w:rsidRPr="00FB070A">
        <w:rPr>
          <w:color w:val="000000"/>
        </w:rPr>
        <w:t xml:space="preserve"> mistoqsijiet, staqsi lit-tabib, lill-ispiżjar jew l</w:t>
      </w:r>
      <w:r w:rsidR="008436A0" w:rsidRPr="00FB070A">
        <w:rPr>
          <w:color w:val="000000"/>
        </w:rPr>
        <w:t>ill</w:t>
      </w:r>
      <w:r w:rsidRPr="00FB070A">
        <w:rPr>
          <w:color w:val="000000"/>
        </w:rPr>
        <w:t>-infermier tiegħek.</w:t>
      </w:r>
    </w:p>
    <w:p w14:paraId="74861F87" w14:textId="77777777" w:rsidR="009B017D" w:rsidRPr="00FB070A" w:rsidRDefault="009B017D" w:rsidP="008E6F16">
      <w:pPr>
        <w:numPr>
          <w:ilvl w:val="0"/>
          <w:numId w:val="14"/>
        </w:numPr>
        <w:tabs>
          <w:tab w:val="clear" w:pos="360"/>
        </w:tabs>
        <w:ind w:left="567" w:hanging="567"/>
        <w:rPr>
          <w:color w:val="000000"/>
        </w:rPr>
      </w:pPr>
      <w:r w:rsidRPr="00FB070A">
        <w:rPr>
          <w:color w:val="000000"/>
        </w:rPr>
        <w:t xml:space="preserve">Din il-mediċina ġiet </w:t>
      </w:r>
      <w:r w:rsidR="008436A0" w:rsidRPr="00FB070A">
        <w:rPr>
          <w:color w:val="000000"/>
        </w:rPr>
        <w:t xml:space="preserve">mogħtija </w:t>
      </w:r>
      <w:r w:rsidRPr="00FB070A">
        <w:rPr>
          <w:color w:val="000000"/>
        </w:rPr>
        <w:t xml:space="preserve">lilek biss. </w:t>
      </w:r>
      <w:r w:rsidRPr="00FB070A">
        <w:rPr>
          <w:noProof/>
          <w:color w:val="000000"/>
        </w:rPr>
        <w:t>M</w:t>
      </w:r>
      <w:r w:rsidR="005E393F" w:rsidRPr="00FB070A">
        <w:rPr>
          <w:noProof/>
          <w:color w:val="000000"/>
        </w:rPr>
        <w:t>’</w:t>
      </w:r>
      <w:r w:rsidRPr="00FB070A">
        <w:rPr>
          <w:noProof/>
          <w:color w:val="000000"/>
        </w:rPr>
        <w:t xml:space="preserve">għandekx tgħaddiha lil persuni oħra. </w:t>
      </w:r>
      <w:r w:rsidRPr="00FB070A">
        <w:rPr>
          <w:color w:val="000000"/>
        </w:rPr>
        <w:t>Tista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tagħmlilhom il-ħsara ank</w:t>
      </w:r>
      <w:r w:rsidR="008436A0" w:rsidRPr="00FB070A">
        <w:rPr>
          <w:color w:val="000000"/>
        </w:rPr>
        <w:t>e</w:t>
      </w:r>
      <w:r w:rsidRPr="00FB070A">
        <w:rPr>
          <w:color w:val="000000"/>
        </w:rPr>
        <w:t xml:space="preserve"> jekk ikollhom l-istess </w:t>
      </w:r>
      <w:r w:rsidRPr="00FB070A">
        <w:rPr>
          <w:noProof/>
          <w:color w:val="000000"/>
        </w:rPr>
        <w:t>sinjali ta</w:t>
      </w:r>
      <w:r w:rsidR="005E393F" w:rsidRPr="00FB070A">
        <w:rPr>
          <w:noProof/>
          <w:color w:val="000000"/>
        </w:rPr>
        <w:t>’</w:t>
      </w:r>
      <w:r w:rsidRPr="00FB070A">
        <w:rPr>
          <w:noProof/>
          <w:color w:val="000000"/>
        </w:rPr>
        <w:t xml:space="preserve"> mard</w:t>
      </w:r>
      <w:r w:rsidRPr="00FB070A">
        <w:rPr>
          <w:color w:val="000000"/>
        </w:rPr>
        <w:t xml:space="preserve"> bħal tiegħek.</w:t>
      </w:r>
    </w:p>
    <w:p w14:paraId="58747E65" w14:textId="77777777" w:rsidR="009B017D" w:rsidRPr="00FB070A" w:rsidRDefault="009B017D" w:rsidP="008E6F16">
      <w:pPr>
        <w:numPr>
          <w:ilvl w:val="0"/>
          <w:numId w:val="14"/>
        </w:numPr>
        <w:tabs>
          <w:tab w:val="clear" w:pos="360"/>
        </w:tabs>
        <w:ind w:left="567" w:hanging="567"/>
        <w:rPr>
          <w:color w:val="000000"/>
        </w:rPr>
      </w:pPr>
      <w:r w:rsidRPr="00FB070A">
        <w:rPr>
          <w:color w:val="000000"/>
        </w:rPr>
        <w:t xml:space="preserve">Jekk ikollok xi effett sekondarju kellem lit-tabib, lill-ispiżjar jew </w:t>
      </w:r>
      <w:r w:rsidR="008436A0" w:rsidRPr="00FB070A">
        <w:rPr>
          <w:color w:val="000000"/>
        </w:rPr>
        <w:t>lil</w:t>
      </w:r>
      <w:r w:rsidRPr="00FB070A">
        <w:rPr>
          <w:color w:val="000000"/>
        </w:rPr>
        <w:t>l-infermier</w:t>
      </w:r>
      <w:r w:rsidRPr="00FB070A">
        <w:rPr>
          <w:noProof/>
          <w:color w:val="000000"/>
        </w:rPr>
        <w:t xml:space="preserve"> </w:t>
      </w:r>
      <w:r w:rsidRPr="00FB070A">
        <w:rPr>
          <w:color w:val="000000"/>
        </w:rPr>
        <w:t>tiegħek. Dan jinkludi xi effett sekondarju possibbli li m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huwiex elenkat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dan il-fuljett</w:t>
      </w:r>
      <w:r w:rsidRPr="00FB070A">
        <w:rPr>
          <w:noProof/>
          <w:color w:val="000000"/>
        </w:rPr>
        <w:t>. Ara sezzjoni</w:t>
      </w:r>
      <w:r w:rsidR="008436A0" w:rsidRPr="00FB070A">
        <w:rPr>
          <w:noProof/>
          <w:color w:val="000000"/>
        </w:rPr>
        <w:t> </w:t>
      </w:r>
      <w:r w:rsidRPr="00FB070A">
        <w:rPr>
          <w:noProof/>
          <w:color w:val="000000"/>
        </w:rPr>
        <w:t>4.</w:t>
      </w:r>
      <w:r w:rsidRPr="00FB070A">
        <w:rPr>
          <w:color w:val="000000"/>
        </w:rPr>
        <w:t xml:space="preserve"> </w:t>
      </w:r>
    </w:p>
    <w:p w14:paraId="0821C861" w14:textId="77777777" w:rsidR="00426106" w:rsidRPr="00FB070A" w:rsidRDefault="00426106">
      <w:pPr>
        <w:numPr>
          <w:ilvl w:val="12"/>
          <w:numId w:val="0"/>
        </w:numPr>
        <w:ind w:right="-2"/>
        <w:outlineLvl w:val="0"/>
        <w:rPr>
          <w:b/>
          <w:bCs/>
          <w:color w:val="000000"/>
        </w:rPr>
      </w:pPr>
    </w:p>
    <w:p w14:paraId="1310E2FE" w14:textId="77777777" w:rsidR="00CB42C2" w:rsidRPr="00FB070A" w:rsidRDefault="00406D1C">
      <w:pPr>
        <w:numPr>
          <w:ilvl w:val="12"/>
          <w:numId w:val="0"/>
        </w:numPr>
        <w:ind w:right="-2"/>
        <w:outlineLvl w:val="0"/>
        <w:rPr>
          <w:color w:val="000000"/>
        </w:rPr>
      </w:pPr>
      <w:r w:rsidRPr="00FB070A">
        <w:rPr>
          <w:b/>
          <w:bCs/>
          <w:color w:val="000000"/>
        </w:rPr>
        <w:t>F</w:t>
      </w:r>
      <w:r w:rsidR="005E393F" w:rsidRPr="00FB070A">
        <w:rPr>
          <w:b/>
          <w:bCs/>
          <w:color w:val="000000"/>
        </w:rPr>
        <w:t>’</w:t>
      </w:r>
      <w:r w:rsidR="00426106" w:rsidRPr="00FB070A">
        <w:rPr>
          <w:b/>
          <w:bCs/>
          <w:color w:val="000000"/>
        </w:rPr>
        <w:t>dan il-fuljett</w:t>
      </w:r>
    </w:p>
    <w:p w14:paraId="09E0F521" w14:textId="77777777" w:rsidR="00426106" w:rsidRPr="00FB070A" w:rsidRDefault="00426106">
      <w:pPr>
        <w:numPr>
          <w:ilvl w:val="12"/>
          <w:numId w:val="0"/>
        </w:numPr>
        <w:ind w:right="-2"/>
        <w:outlineLvl w:val="0"/>
        <w:rPr>
          <w:color w:val="000000"/>
        </w:rPr>
      </w:pPr>
    </w:p>
    <w:p w14:paraId="1628B813" w14:textId="77777777" w:rsidR="00426106" w:rsidRPr="00FB070A" w:rsidRDefault="00426106">
      <w:pPr>
        <w:numPr>
          <w:ilvl w:val="12"/>
          <w:numId w:val="0"/>
        </w:numPr>
        <w:ind w:left="567" w:right="-29" w:hanging="567"/>
        <w:rPr>
          <w:color w:val="000000"/>
        </w:rPr>
      </w:pPr>
      <w:r w:rsidRPr="00FB070A">
        <w:rPr>
          <w:color w:val="000000"/>
        </w:rPr>
        <w:t>1.</w:t>
      </w:r>
      <w:r w:rsidRPr="00FB070A">
        <w:rPr>
          <w:color w:val="000000"/>
        </w:rPr>
        <w:tab/>
        <w:t>X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inhu VFEND u għalxiex jintuża</w:t>
      </w:r>
    </w:p>
    <w:p w14:paraId="332A7683" w14:textId="77777777" w:rsidR="00426106" w:rsidRPr="00FB070A" w:rsidRDefault="00426106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161"/>
        </w:tabs>
        <w:ind w:left="567" w:right="-29" w:hanging="567"/>
        <w:rPr>
          <w:color w:val="000000"/>
        </w:rPr>
      </w:pPr>
      <w:r w:rsidRPr="00FB070A">
        <w:rPr>
          <w:color w:val="000000"/>
        </w:rPr>
        <w:t>2.</w:t>
      </w:r>
      <w:r w:rsidRPr="00FB070A">
        <w:rPr>
          <w:color w:val="000000"/>
        </w:rPr>
        <w:tab/>
      </w:r>
      <w:r w:rsidRPr="00FB070A">
        <w:rPr>
          <w:noProof/>
          <w:color w:val="000000"/>
        </w:rPr>
        <w:t>X</w:t>
      </w:r>
      <w:r w:rsidR="005E393F" w:rsidRPr="00FB070A">
        <w:rPr>
          <w:noProof/>
          <w:color w:val="000000"/>
        </w:rPr>
        <w:t>’</w:t>
      </w:r>
      <w:r w:rsidRPr="00FB070A">
        <w:rPr>
          <w:noProof/>
          <w:color w:val="000000"/>
        </w:rPr>
        <w:t>għandek tkun taf</w:t>
      </w:r>
      <w:r w:rsidRPr="00FB070A">
        <w:rPr>
          <w:color w:val="000000"/>
        </w:rPr>
        <w:t xml:space="preserve"> qabel ma tieħu VFEND</w:t>
      </w:r>
    </w:p>
    <w:p w14:paraId="7F114F9C" w14:textId="77777777" w:rsidR="00426106" w:rsidRPr="00FB070A" w:rsidRDefault="00426106">
      <w:pPr>
        <w:numPr>
          <w:ilvl w:val="12"/>
          <w:numId w:val="0"/>
        </w:numPr>
        <w:ind w:left="567" w:right="-29" w:hanging="567"/>
        <w:rPr>
          <w:color w:val="000000"/>
        </w:rPr>
      </w:pPr>
      <w:r w:rsidRPr="00FB070A">
        <w:rPr>
          <w:color w:val="000000"/>
        </w:rPr>
        <w:t>3.</w:t>
      </w:r>
      <w:r w:rsidRPr="00FB070A">
        <w:rPr>
          <w:color w:val="000000"/>
        </w:rPr>
        <w:tab/>
        <w:t>Kif għandek tieħu VFEND</w:t>
      </w:r>
    </w:p>
    <w:p w14:paraId="56281393" w14:textId="77777777" w:rsidR="00426106" w:rsidRPr="00FB070A" w:rsidRDefault="00426106">
      <w:pPr>
        <w:numPr>
          <w:ilvl w:val="12"/>
          <w:numId w:val="0"/>
        </w:numPr>
        <w:ind w:left="567" w:right="-29" w:hanging="567"/>
        <w:rPr>
          <w:color w:val="000000"/>
        </w:rPr>
      </w:pPr>
      <w:r w:rsidRPr="00FB070A">
        <w:rPr>
          <w:color w:val="000000"/>
        </w:rPr>
        <w:t>4.</w:t>
      </w:r>
      <w:r w:rsidRPr="00FB070A">
        <w:rPr>
          <w:color w:val="000000"/>
        </w:rPr>
        <w:tab/>
        <w:t>Effetti sekondarji li jista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jkollu</w:t>
      </w:r>
      <w:r w:rsidRPr="00FB070A">
        <w:rPr>
          <w:color w:val="000000"/>
        </w:rPr>
        <w:tab/>
      </w:r>
    </w:p>
    <w:p w14:paraId="5A83CAA3" w14:textId="77777777" w:rsidR="00426106" w:rsidRPr="00FB070A" w:rsidRDefault="00426106">
      <w:pPr>
        <w:numPr>
          <w:ilvl w:val="12"/>
          <w:numId w:val="0"/>
        </w:numPr>
        <w:ind w:left="567" w:right="-29" w:hanging="567"/>
        <w:rPr>
          <w:color w:val="000000"/>
        </w:rPr>
      </w:pPr>
      <w:r w:rsidRPr="00FB070A">
        <w:rPr>
          <w:color w:val="000000"/>
        </w:rPr>
        <w:t>5.</w:t>
      </w:r>
      <w:r w:rsidRPr="00FB070A">
        <w:rPr>
          <w:color w:val="000000"/>
        </w:rPr>
        <w:tab/>
        <w:t>Kif taħżen VFEND</w:t>
      </w:r>
    </w:p>
    <w:p w14:paraId="0D01C00F" w14:textId="77777777" w:rsidR="00426106" w:rsidRPr="00FB070A" w:rsidRDefault="00426106">
      <w:pPr>
        <w:numPr>
          <w:ilvl w:val="12"/>
          <w:numId w:val="0"/>
        </w:numPr>
        <w:ind w:left="567" w:right="-29" w:hanging="567"/>
        <w:rPr>
          <w:color w:val="000000"/>
        </w:rPr>
      </w:pPr>
      <w:r w:rsidRPr="00FB070A">
        <w:rPr>
          <w:color w:val="000000"/>
        </w:rPr>
        <w:t>6.</w:t>
      </w:r>
      <w:r w:rsidRPr="00FB070A">
        <w:rPr>
          <w:color w:val="000000"/>
        </w:rPr>
        <w:tab/>
        <w:t>Kontenut tal-pakkett u informazzjoni oħra</w:t>
      </w:r>
    </w:p>
    <w:p w14:paraId="1731C80F" w14:textId="77777777" w:rsidR="00426106" w:rsidRPr="00FB070A" w:rsidRDefault="00426106">
      <w:pPr>
        <w:numPr>
          <w:ilvl w:val="12"/>
          <w:numId w:val="0"/>
        </w:numPr>
        <w:rPr>
          <w:color w:val="000000"/>
        </w:rPr>
      </w:pPr>
    </w:p>
    <w:p w14:paraId="6BD49B4C" w14:textId="77777777" w:rsidR="00426106" w:rsidRPr="00FB070A" w:rsidRDefault="00426106">
      <w:pPr>
        <w:numPr>
          <w:ilvl w:val="12"/>
          <w:numId w:val="0"/>
        </w:numPr>
        <w:rPr>
          <w:color w:val="000000"/>
        </w:rPr>
      </w:pPr>
    </w:p>
    <w:p w14:paraId="5656A71F" w14:textId="77777777" w:rsidR="00426106" w:rsidRPr="00FB070A" w:rsidRDefault="00426106">
      <w:pPr>
        <w:numPr>
          <w:ilvl w:val="12"/>
          <w:numId w:val="0"/>
        </w:numPr>
        <w:ind w:left="567" w:right="-2" w:hanging="567"/>
        <w:rPr>
          <w:color w:val="000000"/>
        </w:rPr>
      </w:pPr>
      <w:r w:rsidRPr="00FB070A">
        <w:rPr>
          <w:b/>
          <w:bCs/>
          <w:color w:val="000000"/>
        </w:rPr>
        <w:t>1.</w:t>
      </w:r>
      <w:r w:rsidRPr="00FB070A">
        <w:rPr>
          <w:b/>
          <w:bCs/>
          <w:color w:val="000000"/>
        </w:rPr>
        <w:tab/>
      </w:r>
      <w:r w:rsidR="0061568A" w:rsidRPr="00FB070A">
        <w:rPr>
          <w:b/>
          <w:bCs/>
          <w:color w:val="000000"/>
        </w:rPr>
        <w:t>X</w:t>
      </w:r>
      <w:r w:rsidR="005E393F" w:rsidRPr="00FB070A">
        <w:rPr>
          <w:b/>
          <w:bCs/>
          <w:color w:val="000000"/>
        </w:rPr>
        <w:t>’</w:t>
      </w:r>
      <w:r w:rsidR="0061568A" w:rsidRPr="00FB070A">
        <w:rPr>
          <w:b/>
          <w:bCs/>
          <w:color w:val="000000"/>
        </w:rPr>
        <w:t>inhu VFEND u għalxiex jintuża</w:t>
      </w:r>
    </w:p>
    <w:p w14:paraId="55563B7C" w14:textId="77777777" w:rsidR="00426106" w:rsidRPr="00FB070A" w:rsidRDefault="00426106">
      <w:pPr>
        <w:rPr>
          <w:color w:val="000000"/>
        </w:rPr>
      </w:pPr>
    </w:p>
    <w:p w14:paraId="6834DB1D" w14:textId="77777777" w:rsidR="00426106" w:rsidRPr="00FB070A" w:rsidRDefault="00426106">
      <w:pPr>
        <w:rPr>
          <w:color w:val="000000"/>
        </w:rPr>
      </w:pPr>
      <w:r w:rsidRPr="00FB070A">
        <w:rPr>
          <w:color w:val="000000"/>
        </w:rPr>
        <w:t xml:space="preserve">VFEND fih is-sustanza attiva voriconazole. VFEND huwa mediċina antifungali  Huwa jaħdem billi joqtol jew iwaqqaf it-tkabbir tal-fungi li jikkawżaw l-infezzjonijiet.  </w:t>
      </w:r>
    </w:p>
    <w:p w14:paraId="4EC6C3EC" w14:textId="77777777" w:rsidR="00426106" w:rsidRPr="00FB070A" w:rsidRDefault="00426106">
      <w:pPr>
        <w:pStyle w:val="EndnoteText"/>
        <w:rPr>
          <w:rFonts w:cs="Times New Roman"/>
          <w:color w:val="000000"/>
          <w:sz w:val="22"/>
          <w:szCs w:val="22"/>
        </w:rPr>
      </w:pPr>
    </w:p>
    <w:p w14:paraId="3A570D27" w14:textId="77777777" w:rsidR="00426106" w:rsidRPr="00FB070A" w:rsidRDefault="00426106">
      <w:pPr>
        <w:rPr>
          <w:color w:val="000000"/>
        </w:rPr>
      </w:pPr>
      <w:r w:rsidRPr="00FB070A">
        <w:rPr>
          <w:color w:val="000000"/>
        </w:rPr>
        <w:t>Huwa jintuża għat-trattament tal-pazjenti (adulti u tfal li għandhom aktar minn sentejn) li għandhom:</w:t>
      </w:r>
    </w:p>
    <w:p w14:paraId="38A05188" w14:textId="77777777" w:rsidR="00426106" w:rsidRPr="00FB070A" w:rsidRDefault="00426106">
      <w:pPr>
        <w:pStyle w:val="CM55"/>
        <w:spacing w:after="0"/>
        <w:rPr>
          <w:color w:val="000000"/>
          <w:sz w:val="22"/>
          <w:szCs w:val="22"/>
          <w:lang w:val="mt-MT"/>
        </w:rPr>
      </w:pPr>
    </w:p>
    <w:p w14:paraId="7964A95E" w14:textId="77777777" w:rsidR="00426106" w:rsidRPr="00FB070A" w:rsidRDefault="00426106" w:rsidP="008E6F16">
      <w:pPr>
        <w:pStyle w:val="CM55"/>
        <w:numPr>
          <w:ilvl w:val="0"/>
          <w:numId w:val="16"/>
        </w:numPr>
        <w:tabs>
          <w:tab w:val="clear" w:pos="720"/>
          <w:tab w:val="num" w:pos="567"/>
        </w:tabs>
        <w:spacing w:after="0"/>
        <w:ind w:left="567" w:hanging="567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aspergillosis invażiva (tip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infezzjoni fungali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i/>
          <w:color w:val="000000"/>
          <w:sz w:val="22"/>
          <w:szCs w:val="22"/>
          <w:lang w:val="mt-MT"/>
        </w:rPr>
        <w:t>Aspergillus sp</w:t>
      </w:r>
      <w:r w:rsidRPr="00FB070A">
        <w:rPr>
          <w:color w:val="000000"/>
          <w:sz w:val="22"/>
          <w:szCs w:val="22"/>
          <w:lang w:val="mt-MT"/>
        </w:rPr>
        <w:t>),</w:t>
      </w:r>
    </w:p>
    <w:p w14:paraId="25C2689F" w14:textId="77777777" w:rsidR="00426106" w:rsidRPr="00FB070A" w:rsidRDefault="00426106" w:rsidP="008E6F16">
      <w:pPr>
        <w:pStyle w:val="CM55"/>
        <w:numPr>
          <w:ilvl w:val="0"/>
          <w:numId w:val="16"/>
        </w:numPr>
        <w:tabs>
          <w:tab w:val="clear" w:pos="720"/>
          <w:tab w:val="num" w:pos="567"/>
        </w:tabs>
        <w:spacing w:after="0"/>
        <w:ind w:left="567" w:hanging="567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candidaemia (tip ieħor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infezzjoni fungali minħabba </w:t>
      </w:r>
      <w:r w:rsidRPr="00FB070A">
        <w:rPr>
          <w:i/>
          <w:color w:val="000000"/>
          <w:sz w:val="22"/>
          <w:szCs w:val="22"/>
          <w:lang w:val="mt-MT"/>
        </w:rPr>
        <w:t>Candida sp</w:t>
      </w:r>
      <w:r w:rsidRPr="00FB070A">
        <w:rPr>
          <w:color w:val="000000"/>
          <w:sz w:val="22"/>
          <w:szCs w:val="22"/>
          <w:lang w:val="mt-MT"/>
        </w:rPr>
        <w:t>) f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pazjenti li m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g</w:t>
      </w:r>
      <w:r w:rsidRPr="00FB070A">
        <w:rPr>
          <w:color w:val="000000"/>
          <w:sz w:val="22"/>
          <w:szCs w:val="22"/>
          <w:lang w:val="mt-MT" w:eastAsia="ko-KR"/>
        </w:rPr>
        <w:t>ħandomx newtropenja</w:t>
      </w:r>
      <w:r w:rsidRPr="00FB070A">
        <w:rPr>
          <w:color w:val="000000"/>
          <w:sz w:val="22"/>
          <w:szCs w:val="22"/>
          <w:lang w:val="mt-MT"/>
        </w:rPr>
        <w:t xml:space="preserve"> (pazjenti li m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għandhomx għadd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ċelloli bojod tad-demm baxx mhux normali),</w:t>
      </w:r>
    </w:p>
    <w:p w14:paraId="2E345DC6" w14:textId="77777777" w:rsidR="00426106" w:rsidRPr="00FB070A" w:rsidRDefault="00426106" w:rsidP="008E6F16">
      <w:pPr>
        <w:pStyle w:val="CM55"/>
        <w:numPr>
          <w:ilvl w:val="0"/>
          <w:numId w:val="16"/>
        </w:numPr>
        <w:tabs>
          <w:tab w:val="clear" w:pos="720"/>
          <w:tab w:val="num" w:pos="567"/>
        </w:tabs>
        <w:spacing w:after="0"/>
        <w:ind w:left="567" w:hanging="567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infezzjonijiet invażivi serji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</w:t>
      </w:r>
      <w:r w:rsidRPr="00FB070A">
        <w:rPr>
          <w:i/>
          <w:color w:val="000000"/>
          <w:sz w:val="22"/>
          <w:szCs w:val="22"/>
          <w:lang w:val="mt-MT"/>
        </w:rPr>
        <w:t>Candida sp.</w:t>
      </w:r>
      <w:r w:rsidRPr="00FB070A">
        <w:rPr>
          <w:color w:val="000000"/>
          <w:sz w:val="22"/>
          <w:szCs w:val="22"/>
          <w:lang w:val="mt-MT"/>
        </w:rPr>
        <w:t xml:space="preserve"> fejn il-fungus huwa reżistenti għal fluconazole (mediċina antifungali oħra),</w:t>
      </w:r>
    </w:p>
    <w:p w14:paraId="29FE4FBF" w14:textId="77777777" w:rsidR="00426106" w:rsidRPr="00FB070A" w:rsidRDefault="00426106" w:rsidP="008E6F16">
      <w:pPr>
        <w:pStyle w:val="CM55"/>
        <w:numPr>
          <w:ilvl w:val="0"/>
          <w:numId w:val="16"/>
        </w:numPr>
        <w:tabs>
          <w:tab w:val="clear" w:pos="720"/>
          <w:tab w:val="num" w:pos="567"/>
        </w:tabs>
        <w:spacing w:after="0"/>
        <w:ind w:left="567" w:hanging="567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 xml:space="preserve">infezzjonijiet fungali serji kkawżati minn </w:t>
      </w:r>
      <w:r w:rsidRPr="00FB070A">
        <w:rPr>
          <w:i/>
          <w:color w:val="000000"/>
          <w:sz w:val="22"/>
          <w:szCs w:val="22"/>
          <w:lang w:val="mt-MT"/>
        </w:rPr>
        <w:t>Scedosporium spp</w:t>
      </w:r>
      <w:r w:rsidRPr="00FB070A">
        <w:rPr>
          <w:color w:val="000000"/>
          <w:sz w:val="22"/>
          <w:szCs w:val="22"/>
          <w:lang w:val="mt-MT"/>
        </w:rPr>
        <w:t xml:space="preserve">. u </w:t>
      </w:r>
      <w:r w:rsidRPr="00FB070A">
        <w:rPr>
          <w:i/>
          <w:color w:val="000000"/>
          <w:sz w:val="22"/>
          <w:szCs w:val="22"/>
          <w:lang w:val="mt-MT"/>
        </w:rPr>
        <w:t xml:space="preserve">Fusarium spp. </w:t>
      </w:r>
      <w:r w:rsidRPr="00FB070A">
        <w:rPr>
          <w:color w:val="000000"/>
          <w:sz w:val="22"/>
          <w:szCs w:val="22"/>
          <w:lang w:val="mt-MT"/>
        </w:rPr>
        <w:t>(żewġ speċi differenti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fungus).</w:t>
      </w:r>
    </w:p>
    <w:p w14:paraId="1C460B8F" w14:textId="77777777" w:rsidR="00426106" w:rsidRPr="00FB070A" w:rsidRDefault="00426106" w:rsidP="00F46876">
      <w:pPr>
        <w:pStyle w:val="CM55"/>
        <w:tabs>
          <w:tab w:val="num" w:pos="567"/>
        </w:tabs>
        <w:spacing w:after="0"/>
        <w:rPr>
          <w:color w:val="000000"/>
          <w:sz w:val="22"/>
          <w:szCs w:val="22"/>
          <w:lang w:val="mt-MT"/>
        </w:rPr>
      </w:pPr>
    </w:p>
    <w:p w14:paraId="46363721" w14:textId="77777777" w:rsidR="00426106" w:rsidRPr="00FB070A" w:rsidRDefault="00426106">
      <w:pPr>
        <w:pStyle w:val="CM55"/>
        <w:spacing w:after="0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VFEND huwa maħsub għal pazjenti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infezzjonijiet fungali li qed immorru għall-agħar, li jistgħu jkunu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periklu għall-ħajja.</w:t>
      </w:r>
    </w:p>
    <w:p w14:paraId="28EDC016" w14:textId="77777777" w:rsidR="00426106" w:rsidRPr="00FB070A" w:rsidRDefault="00426106">
      <w:pPr>
        <w:rPr>
          <w:color w:val="000000"/>
        </w:rPr>
      </w:pPr>
    </w:p>
    <w:p w14:paraId="43EED054" w14:textId="77777777" w:rsidR="00692EF5" w:rsidRPr="00FB070A" w:rsidRDefault="00692EF5" w:rsidP="00692EF5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Prevenzjoni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infezzjonijiet fungali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pazjenti li jkunu </w:t>
      </w:r>
      <w:r w:rsidR="0017629A" w:rsidRPr="00FB070A">
        <w:rPr>
          <w:rFonts w:cs="Times New Roman"/>
          <w:color w:val="000000"/>
        </w:rPr>
        <w:t>ngħataw</w:t>
      </w:r>
      <w:r w:rsidRPr="00FB070A">
        <w:rPr>
          <w:rFonts w:cs="Times New Roman"/>
          <w:color w:val="000000"/>
        </w:rPr>
        <w:t xml:space="preserve"> trapjant tal-mudullun u li jkunu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riskju għoli.</w:t>
      </w:r>
    </w:p>
    <w:p w14:paraId="3BBAF32B" w14:textId="77777777" w:rsidR="00426106" w:rsidRPr="00FB070A" w:rsidRDefault="00426106">
      <w:pPr>
        <w:rPr>
          <w:color w:val="000000"/>
        </w:rPr>
      </w:pPr>
    </w:p>
    <w:p w14:paraId="0E0F8B7F" w14:textId="77777777" w:rsidR="00426106" w:rsidRPr="00FB070A" w:rsidRDefault="00426106">
      <w:pPr>
        <w:rPr>
          <w:color w:val="000000"/>
        </w:rPr>
      </w:pPr>
      <w:r w:rsidRPr="00FB070A">
        <w:rPr>
          <w:color w:val="000000"/>
        </w:rPr>
        <w:t>Dan il-prodott għandu jittieħed biss taħt is-superviżjoni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tabib. </w:t>
      </w:r>
    </w:p>
    <w:p w14:paraId="05673692" w14:textId="77777777" w:rsidR="00426106" w:rsidRPr="00FB070A" w:rsidRDefault="00426106">
      <w:pPr>
        <w:numPr>
          <w:ilvl w:val="12"/>
          <w:numId w:val="0"/>
        </w:numPr>
        <w:rPr>
          <w:color w:val="000000"/>
        </w:rPr>
      </w:pPr>
    </w:p>
    <w:p w14:paraId="63A531B0" w14:textId="77777777" w:rsidR="00426106" w:rsidRPr="00FB070A" w:rsidRDefault="00426106">
      <w:pPr>
        <w:numPr>
          <w:ilvl w:val="12"/>
          <w:numId w:val="0"/>
        </w:numPr>
        <w:rPr>
          <w:color w:val="000000"/>
        </w:rPr>
      </w:pPr>
    </w:p>
    <w:p w14:paraId="5370250C" w14:textId="77777777" w:rsidR="00426106" w:rsidRPr="00FB070A" w:rsidRDefault="00426106" w:rsidP="00185EA7">
      <w:pPr>
        <w:numPr>
          <w:ilvl w:val="12"/>
          <w:numId w:val="0"/>
        </w:numPr>
        <w:ind w:left="567" w:right="-2" w:hanging="567"/>
        <w:rPr>
          <w:b/>
          <w:bCs/>
          <w:color w:val="000000"/>
        </w:rPr>
      </w:pPr>
      <w:r w:rsidRPr="00FB070A">
        <w:rPr>
          <w:b/>
          <w:bCs/>
          <w:color w:val="000000"/>
        </w:rPr>
        <w:t>2.</w:t>
      </w:r>
      <w:r w:rsidRPr="00FB070A">
        <w:rPr>
          <w:b/>
          <w:bCs/>
          <w:color w:val="000000"/>
        </w:rPr>
        <w:tab/>
      </w:r>
      <w:r w:rsidRPr="00FB070A">
        <w:rPr>
          <w:b/>
          <w:color w:val="000000"/>
        </w:rPr>
        <w:t>X</w:t>
      </w:r>
      <w:r w:rsidR="005E393F" w:rsidRPr="00FB070A">
        <w:rPr>
          <w:b/>
          <w:color w:val="000000"/>
        </w:rPr>
        <w:t>’</w:t>
      </w:r>
      <w:r w:rsidRPr="00FB070A">
        <w:rPr>
          <w:b/>
          <w:color w:val="000000"/>
        </w:rPr>
        <w:t>għandek tkun taf qabel ma tieħu</w:t>
      </w:r>
      <w:r w:rsidRPr="00FB070A">
        <w:rPr>
          <w:b/>
          <w:bCs/>
          <w:color w:val="000000"/>
        </w:rPr>
        <w:t xml:space="preserve"> VFEND </w:t>
      </w:r>
    </w:p>
    <w:p w14:paraId="104A1DB8" w14:textId="77777777" w:rsidR="00426106" w:rsidRPr="00FB070A" w:rsidRDefault="00426106">
      <w:pPr>
        <w:numPr>
          <w:ilvl w:val="12"/>
          <w:numId w:val="0"/>
        </w:numPr>
        <w:ind w:right="-2"/>
        <w:rPr>
          <w:color w:val="000000"/>
        </w:rPr>
      </w:pPr>
    </w:p>
    <w:p w14:paraId="0662E5F4" w14:textId="77777777" w:rsidR="00426106" w:rsidRPr="00FB070A" w:rsidRDefault="00426106">
      <w:pPr>
        <w:numPr>
          <w:ilvl w:val="12"/>
          <w:numId w:val="0"/>
        </w:numPr>
        <w:rPr>
          <w:b/>
          <w:bCs/>
          <w:color w:val="000000"/>
        </w:rPr>
      </w:pPr>
      <w:r w:rsidRPr="00FB070A">
        <w:rPr>
          <w:b/>
          <w:bCs/>
          <w:color w:val="000000"/>
        </w:rPr>
        <w:t>Tiħux VFEND</w:t>
      </w:r>
    </w:p>
    <w:p w14:paraId="1B1C6768" w14:textId="77777777" w:rsidR="00426106" w:rsidRPr="00FB070A" w:rsidRDefault="00426106" w:rsidP="008E6F16">
      <w:pPr>
        <w:numPr>
          <w:ilvl w:val="0"/>
          <w:numId w:val="34"/>
        </w:numPr>
        <w:tabs>
          <w:tab w:val="left" w:pos="0"/>
        </w:tabs>
        <w:rPr>
          <w:color w:val="000000"/>
        </w:rPr>
      </w:pPr>
      <w:r w:rsidRPr="00FB070A">
        <w:rPr>
          <w:color w:val="000000"/>
        </w:rPr>
        <w:t>Jekk int</w:t>
      </w:r>
      <w:r w:rsidR="00670377" w:rsidRPr="00FB070A">
        <w:rPr>
          <w:color w:val="000000"/>
        </w:rPr>
        <w:t>i</w:t>
      </w:r>
      <w:r w:rsidRPr="00FB070A">
        <w:rPr>
          <w:color w:val="000000"/>
        </w:rPr>
        <w:t xml:space="preserve"> allerġiku għa</w:t>
      </w:r>
      <w:r w:rsidR="00514EAA" w:rsidRPr="00FB070A">
        <w:rPr>
          <w:color w:val="000000"/>
        </w:rPr>
        <w:t>s-</w:t>
      </w:r>
      <w:r w:rsidRPr="00FB070A">
        <w:rPr>
          <w:color w:val="000000"/>
        </w:rPr>
        <w:t>sustanza attiva voriconazole, jew għal sul</w:t>
      </w:r>
      <w:r w:rsidR="00670377" w:rsidRPr="00FB070A">
        <w:rPr>
          <w:color w:val="000000"/>
        </w:rPr>
        <w:t>f</w:t>
      </w:r>
      <w:r w:rsidRPr="00FB070A">
        <w:rPr>
          <w:color w:val="000000"/>
        </w:rPr>
        <w:t>obutylether beta cyclodextrin sodium (</w:t>
      </w:r>
      <w:r w:rsidR="005874ED" w:rsidRPr="00FB070A">
        <w:rPr>
          <w:color w:val="000000"/>
        </w:rPr>
        <w:t xml:space="preserve">imniżżla </w:t>
      </w:r>
      <w:r w:rsidR="00514EAA" w:rsidRPr="00FB070A">
        <w:rPr>
          <w:color w:val="000000"/>
        </w:rPr>
        <w:t>fis-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sezzjoni 6).</w:t>
      </w:r>
    </w:p>
    <w:p w14:paraId="2BB7C93D" w14:textId="77777777" w:rsidR="00426106" w:rsidRPr="00FB070A" w:rsidRDefault="00426106">
      <w:pPr>
        <w:numPr>
          <w:ilvl w:val="12"/>
          <w:numId w:val="0"/>
        </w:numPr>
        <w:ind w:right="-2"/>
        <w:rPr>
          <w:color w:val="000000"/>
        </w:rPr>
      </w:pPr>
    </w:p>
    <w:p w14:paraId="44AFF570" w14:textId="77777777" w:rsidR="00426106" w:rsidRPr="00FB070A" w:rsidRDefault="00426106" w:rsidP="00ED7BF0">
      <w:pPr>
        <w:widowControl w:val="0"/>
        <w:rPr>
          <w:color w:val="000000"/>
        </w:rPr>
      </w:pPr>
      <w:r w:rsidRPr="00FB070A">
        <w:rPr>
          <w:color w:val="000000"/>
        </w:rPr>
        <w:t>Huwa importanti ħafna li tinforma lit-tabib jew spiżjar tiegħek jekk qiegħed tieħu jew ħadt dan l-aħħar xi mediċini oħra, anki dawk mingħajr riċetta., jew mediċini erbali.</w:t>
      </w:r>
    </w:p>
    <w:p w14:paraId="2D67A015" w14:textId="77777777" w:rsidR="00426106" w:rsidRPr="00FB070A" w:rsidRDefault="00426106">
      <w:pPr>
        <w:rPr>
          <w:color w:val="000000"/>
        </w:rPr>
      </w:pPr>
    </w:p>
    <w:p w14:paraId="7B7509A9" w14:textId="77777777" w:rsidR="00426106" w:rsidRPr="00FB070A" w:rsidRDefault="00426106" w:rsidP="00E40331">
      <w:pPr>
        <w:keepNext/>
        <w:rPr>
          <w:color w:val="000000"/>
        </w:rPr>
      </w:pPr>
      <w:r w:rsidRPr="00FB070A">
        <w:rPr>
          <w:color w:val="000000"/>
        </w:rPr>
        <w:t>Il-mediċini fil-lista segwenti m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għandhomx jittie</w:t>
      </w:r>
      <w:r w:rsidRPr="00FB070A">
        <w:rPr>
          <w:color w:val="000000"/>
          <w:lang w:eastAsia="ko-KR"/>
        </w:rPr>
        <w:t>ħdu</w:t>
      </w:r>
      <w:r w:rsidRPr="00FB070A">
        <w:rPr>
          <w:color w:val="000000"/>
        </w:rPr>
        <w:t xml:space="preserve"> waqt il-kura tiegħek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VFEND:</w:t>
      </w:r>
    </w:p>
    <w:p w14:paraId="540095E6" w14:textId="77777777" w:rsidR="00426106" w:rsidRPr="00FB070A" w:rsidRDefault="00426106" w:rsidP="00E40331">
      <w:pPr>
        <w:keepNext/>
        <w:rPr>
          <w:color w:val="000000"/>
        </w:rPr>
      </w:pPr>
    </w:p>
    <w:p w14:paraId="35837BFC" w14:textId="77777777" w:rsidR="00426106" w:rsidRPr="00FB070A" w:rsidRDefault="00426106" w:rsidP="008E6F16">
      <w:pPr>
        <w:keepNext/>
        <w:numPr>
          <w:ilvl w:val="0"/>
          <w:numId w:val="17"/>
        </w:numPr>
        <w:tabs>
          <w:tab w:val="clear" w:pos="360"/>
          <w:tab w:val="num" w:pos="567"/>
        </w:tabs>
        <w:ind w:left="567" w:hanging="567"/>
        <w:rPr>
          <w:color w:val="000000"/>
        </w:rPr>
      </w:pPr>
      <w:r w:rsidRPr="00FB070A">
        <w:rPr>
          <w:color w:val="000000"/>
        </w:rPr>
        <w:t>Terfenadine (użat għal allerġija)</w:t>
      </w:r>
    </w:p>
    <w:p w14:paraId="10384DD0" w14:textId="77777777" w:rsidR="00426106" w:rsidRPr="00FB070A" w:rsidRDefault="00426106" w:rsidP="008E6F16">
      <w:pPr>
        <w:numPr>
          <w:ilvl w:val="0"/>
          <w:numId w:val="17"/>
        </w:numPr>
        <w:tabs>
          <w:tab w:val="clear" w:pos="360"/>
          <w:tab w:val="num" w:pos="567"/>
        </w:tabs>
        <w:ind w:left="567" w:hanging="567"/>
        <w:rPr>
          <w:color w:val="000000"/>
        </w:rPr>
      </w:pPr>
      <w:r w:rsidRPr="00FB070A">
        <w:rPr>
          <w:color w:val="000000"/>
        </w:rPr>
        <w:t xml:space="preserve">Astemizole (użat għal allerġija) </w:t>
      </w:r>
    </w:p>
    <w:p w14:paraId="5B0DE12E" w14:textId="77777777" w:rsidR="00426106" w:rsidRPr="00FB070A" w:rsidRDefault="00426106" w:rsidP="008E6F16">
      <w:pPr>
        <w:numPr>
          <w:ilvl w:val="0"/>
          <w:numId w:val="17"/>
        </w:numPr>
        <w:tabs>
          <w:tab w:val="clear" w:pos="360"/>
          <w:tab w:val="num" w:pos="567"/>
        </w:tabs>
        <w:ind w:left="567" w:hanging="567"/>
        <w:rPr>
          <w:color w:val="000000"/>
        </w:rPr>
      </w:pPr>
      <w:r w:rsidRPr="00FB070A">
        <w:rPr>
          <w:color w:val="000000"/>
        </w:rPr>
        <w:t>Cisapride (użat għal problemi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l-istonku) </w:t>
      </w:r>
    </w:p>
    <w:p w14:paraId="3E847987" w14:textId="77777777" w:rsidR="00426106" w:rsidRPr="00FB070A" w:rsidRDefault="00426106" w:rsidP="008E6F16">
      <w:pPr>
        <w:numPr>
          <w:ilvl w:val="0"/>
          <w:numId w:val="17"/>
        </w:numPr>
        <w:tabs>
          <w:tab w:val="clear" w:pos="360"/>
          <w:tab w:val="num" w:pos="567"/>
        </w:tabs>
        <w:ind w:left="567" w:hanging="567"/>
        <w:rPr>
          <w:color w:val="000000"/>
        </w:rPr>
      </w:pPr>
      <w:r w:rsidRPr="00FB070A">
        <w:rPr>
          <w:color w:val="000000"/>
        </w:rPr>
        <w:t>Pimozide (użat għall-kura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mard mentali)</w:t>
      </w:r>
    </w:p>
    <w:p w14:paraId="7B370562" w14:textId="77777777" w:rsidR="00426106" w:rsidRPr="00FB070A" w:rsidRDefault="00426106" w:rsidP="008E6F16">
      <w:pPr>
        <w:numPr>
          <w:ilvl w:val="0"/>
          <w:numId w:val="17"/>
        </w:numPr>
        <w:tabs>
          <w:tab w:val="clear" w:pos="360"/>
          <w:tab w:val="clear" w:pos="567"/>
        </w:tabs>
        <w:ind w:left="567" w:hanging="567"/>
        <w:rPr>
          <w:color w:val="000000"/>
        </w:rPr>
      </w:pPr>
      <w:r w:rsidRPr="00FB070A">
        <w:rPr>
          <w:color w:val="000000"/>
        </w:rPr>
        <w:t>Quinidine (użat għal taħbit tal-qalb irregolari)</w:t>
      </w:r>
    </w:p>
    <w:p w14:paraId="08D67C89" w14:textId="77777777" w:rsidR="002911E4" w:rsidRPr="00FB070A" w:rsidRDefault="002911E4" w:rsidP="008E6F16">
      <w:pPr>
        <w:numPr>
          <w:ilvl w:val="0"/>
          <w:numId w:val="17"/>
        </w:numPr>
        <w:tabs>
          <w:tab w:val="clear" w:pos="360"/>
          <w:tab w:val="clear" w:pos="567"/>
        </w:tabs>
        <w:ind w:left="567" w:hanging="567"/>
        <w:rPr>
          <w:color w:val="000000"/>
        </w:rPr>
      </w:pPr>
      <w:r w:rsidRPr="00FB070A">
        <w:rPr>
          <w:rFonts w:cs="Times New Roman"/>
          <w:color w:val="000000"/>
        </w:rPr>
        <w:t>Ivabradine (użat għal sintomi ta’ insuffiċjenza kronika tal-qalb)</w:t>
      </w:r>
    </w:p>
    <w:p w14:paraId="27745808" w14:textId="77777777" w:rsidR="00426106" w:rsidRPr="00FB070A" w:rsidRDefault="00426106" w:rsidP="008E6F16">
      <w:pPr>
        <w:numPr>
          <w:ilvl w:val="0"/>
          <w:numId w:val="17"/>
        </w:numPr>
        <w:tabs>
          <w:tab w:val="clear" w:pos="360"/>
          <w:tab w:val="clear" w:pos="567"/>
        </w:tabs>
        <w:ind w:left="567" w:hanging="567"/>
        <w:rPr>
          <w:color w:val="000000"/>
        </w:rPr>
      </w:pPr>
      <w:r w:rsidRPr="00FB070A">
        <w:rPr>
          <w:color w:val="000000"/>
        </w:rPr>
        <w:t>Rifampicin (użat għall-kura tat-tuberkulosi)</w:t>
      </w:r>
    </w:p>
    <w:p w14:paraId="3561F097" w14:textId="77777777" w:rsidR="00426106" w:rsidRPr="00FB070A" w:rsidRDefault="00426106" w:rsidP="008E6F16">
      <w:pPr>
        <w:numPr>
          <w:ilvl w:val="0"/>
          <w:numId w:val="17"/>
        </w:numPr>
        <w:tabs>
          <w:tab w:val="clear" w:pos="360"/>
          <w:tab w:val="clear" w:pos="567"/>
        </w:tabs>
        <w:ind w:left="567" w:hanging="567"/>
        <w:rPr>
          <w:color w:val="000000"/>
        </w:rPr>
      </w:pPr>
      <w:r w:rsidRPr="00FB070A">
        <w:rPr>
          <w:color w:val="000000"/>
        </w:rPr>
        <w:t>Efavirenz (użat għall-kura tal-HIV)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dożi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400 mg u aktar darba kuljum</w:t>
      </w:r>
    </w:p>
    <w:p w14:paraId="0957A7DA" w14:textId="77777777" w:rsidR="00426106" w:rsidRPr="00FB070A" w:rsidRDefault="00426106" w:rsidP="008E6F16">
      <w:pPr>
        <w:numPr>
          <w:ilvl w:val="0"/>
          <w:numId w:val="17"/>
        </w:numPr>
        <w:tabs>
          <w:tab w:val="clear" w:pos="360"/>
          <w:tab w:val="clear" w:pos="567"/>
        </w:tabs>
        <w:ind w:left="567" w:hanging="567"/>
        <w:rPr>
          <w:color w:val="000000"/>
        </w:rPr>
      </w:pPr>
      <w:r w:rsidRPr="00FB070A">
        <w:rPr>
          <w:color w:val="000000"/>
        </w:rPr>
        <w:t>Carbamazepine (użat għall-kura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attakki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puplesija )</w:t>
      </w:r>
    </w:p>
    <w:p w14:paraId="02CF0541" w14:textId="77777777" w:rsidR="00426106" w:rsidRPr="00FB070A" w:rsidRDefault="00426106" w:rsidP="008E6F16">
      <w:pPr>
        <w:numPr>
          <w:ilvl w:val="0"/>
          <w:numId w:val="17"/>
        </w:numPr>
        <w:tabs>
          <w:tab w:val="clear" w:pos="360"/>
          <w:tab w:val="clear" w:pos="567"/>
        </w:tabs>
        <w:ind w:left="567" w:hanging="567"/>
        <w:rPr>
          <w:color w:val="000000"/>
        </w:rPr>
      </w:pPr>
      <w:r w:rsidRPr="00FB070A">
        <w:rPr>
          <w:color w:val="000000"/>
        </w:rPr>
        <w:t>Phenobarbital (użat għal nuqqas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rqad sever u attakki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puplesija)</w:t>
      </w:r>
    </w:p>
    <w:p w14:paraId="5B0944C9" w14:textId="77777777" w:rsidR="00426106" w:rsidRPr="00FB070A" w:rsidRDefault="00426106" w:rsidP="008E6F16">
      <w:pPr>
        <w:numPr>
          <w:ilvl w:val="0"/>
          <w:numId w:val="17"/>
        </w:numPr>
        <w:tabs>
          <w:tab w:val="clear" w:pos="360"/>
          <w:tab w:val="clear" w:pos="567"/>
        </w:tabs>
        <w:ind w:left="567" w:hanging="567"/>
        <w:rPr>
          <w:color w:val="000000"/>
        </w:rPr>
      </w:pPr>
      <w:r w:rsidRPr="00FB070A">
        <w:rPr>
          <w:color w:val="000000"/>
        </w:rPr>
        <w:t>Alkalojdi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l-ergotina (e.ż., ergotamine, dihydroergotamine; użati għall-emigranja)</w:t>
      </w:r>
    </w:p>
    <w:p w14:paraId="0DA0B961" w14:textId="77777777" w:rsidR="00426106" w:rsidRPr="00FB070A" w:rsidRDefault="00426106" w:rsidP="008E6F16">
      <w:pPr>
        <w:numPr>
          <w:ilvl w:val="0"/>
          <w:numId w:val="18"/>
        </w:numPr>
        <w:tabs>
          <w:tab w:val="clear" w:pos="360"/>
          <w:tab w:val="clear" w:pos="567"/>
        </w:tabs>
        <w:ind w:left="567" w:hanging="567"/>
        <w:rPr>
          <w:color w:val="000000"/>
        </w:rPr>
      </w:pPr>
      <w:r w:rsidRPr="00FB070A">
        <w:rPr>
          <w:color w:val="000000"/>
        </w:rPr>
        <w:t>Sirolimus (użat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pazjenti tat-trapjanti)</w:t>
      </w:r>
    </w:p>
    <w:p w14:paraId="69F466FF" w14:textId="77777777" w:rsidR="00426106" w:rsidRPr="00FB070A" w:rsidRDefault="00426106" w:rsidP="008E6F16">
      <w:pPr>
        <w:numPr>
          <w:ilvl w:val="0"/>
          <w:numId w:val="18"/>
        </w:numPr>
        <w:tabs>
          <w:tab w:val="clear" w:pos="360"/>
          <w:tab w:val="clear" w:pos="567"/>
        </w:tabs>
        <w:ind w:left="567" w:hanging="567"/>
        <w:rPr>
          <w:color w:val="000000"/>
        </w:rPr>
      </w:pPr>
      <w:r w:rsidRPr="00FB070A">
        <w:rPr>
          <w:color w:val="000000"/>
        </w:rPr>
        <w:t>Ritonavir (użat għall-kura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l-HIV)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dożi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400 mg u aktar darbtejn kuljum</w:t>
      </w:r>
    </w:p>
    <w:p w14:paraId="60203DA5" w14:textId="77777777" w:rsidR="00426106" w:rsidRPr="00FB070A" w:rsidRDefault="00426106" w:rsidP="008E6F16">
      <w:pPr>
        <w:numPr>
          <w:ilvl w:val="0"/>
          <w:numId w:val="18"/>
        </w:numPr>
        <w:tabs>
          <w:tab w:val="clear" w:pos="360"/>
          <w:tab w:val="clear" w:pos="567"/>
        </w:tabs>
        <w:ind w:left="567" w:hanging="567"/>
        <w:rPr>
          <w:color w:val="000000"/>
        </w:rPr>
      </w:pPr>
      <w:r w:rsidRPr="00FB070A">
        <w:rPr>
          <w:color w:val="000000"/>
        </w:rPr>
        <w:t>St. John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s Wort (fexfiex) (suppliment erbali)</w:t>
      </w:r>
    </w:p>
    <w:p w14:paraId="4FE9CA31" w14:textId="77777777" w:rsidR="00FA5643" w:rsidRPr="00FB070A" w:rsidRDefault="00FA5643" w:rsidP="00FA5643">
      <w:pPr>
        <w:pStyle w:val="Default"/>
        <w:widowControl/>
        <w:numPr>
          <w:ilvl w:val="0"/>
          <w:numId w:val="18"/>
        </w:numPr>
        <w:tabs>
          <w:tab w:val="clear" w:pos="360"/>
          <w:tab w:val="num" w:pos="567"/>
        </w:tabs>
        <w:ind w:left="567" w:hanging="567"/>
        <w:rPr>
          <w:iCs/>
          <w:sz w:val="22"/>
          <w:szCs w:val="22"/>
          <w:lang w:val="mt-MT"/>
        </w:rPr>
      </w:pPr>
      <w:r w:rsidRPr="00FB070A">
        <w:rPr>
          <w:iCs/>
          <w:sz w:val="22"/>
          <w:szCs w:val="22"/>
          <w:lang w:val="mt-MT"/>
        </w:rPr>
        <w:t xml:space="preserve">Naloxegol (użat fit-trattament ta’ stitikezza speċifikament </w:t>
      </w:r>
      <w:r w:rsidR="00775981" w:rsidRPr="00FB070A">
        <w:rPr>
          <w:iCs/>
          <w:sz w:val="22"/>
          <w:szCs w:val="22"/>
          <w:lang w:val="mt-MT"/>
        </w:rPr>
        <w:t xml:space="preserve">dik </w:t>
      </w:r>
      <w:r w:rsidRPr="00FB070A">
        <w:rPr>
          <w:iCs/>
          <w:sz w:val="22"/>
          <w:szCs w:val="22"/>
          <w:lang w:val="mt-MT"/>
        </w:rPr>
        <w:t>ikkawżata minn mediċini għall-uġigħ, imsejħa opjojdi, (eż., morfina, oxycodone, fentanyl, tramadol, codeine))</w:t>
      </w:r>
    </w:p>
    <w:p w14:paraId="56FE9F2D" w14:textId="77777777" w:rsidR="00FA5643" w:rsidRPr="00FB070A" w:rsidRDefault="00FA5643" w:rsidP="00FA5643">
      <w:pPr>
        <w:numPr>
          <w:ilvl w:val="0"/>
          <w:numId w:val="18"/>
        </w:numPr>
        <w:tabs>
          <w:tab w:val="clear" w:pos="360"/>
        </w:tabs>
        <w:spacing w:line="240" w:lineRule="auto"/>
        <w:ind w:left="567" w:hanging="567"/>
        <w:rPr>
          <w:color w:val="000000"/>
        </w:rPr>
      </w:pPr>
      <w:r w:rsidRPr="00FB070A">
        <w:rPr>
          <w:color w:val="000000"/>
        </w:rPr>
        <w:t>Tolvaptan (</w:t>
      </w:r>
      <w:r w:rsidRPr="00FB070A">
        <w:rPr>
          <w:iCs/>
          <w:color w:val="000000"/>
        </w:rPr>
        <w:t xml:space="preserve">użat fit-trattament ta’ </w:t>
      </w:r>
      <w:r w:rsidRPr="00FB070A">
        <w:rPr>
          <w:color w:val="000000"/>
        </w:rPr>
        <w:t>iponatrimija (livelli baxxi ta’ sodium fid-demm tiegħek) jew biex inaqqas ir-rata tat-tnaqqis tal-funzjoni tal-kliewi f’pazjenti b’marda poliċistika tal-kliewi)</w:t>
      </w:r>
    </w:p>
    <w:p w14:paraId="012D7857" w14:textId="77777777" w:rsidR="00FA5643" w:rsidRPr="00FB070A" w:rsidRDefault="00FA5643" w:rsidP="00FA5643">
      <w:pPr>
        <w:pStyle w:val="Default"/>
        <w:numPr>
          <w:ilvl w:val="0"/>
          <w:numId w:val="18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 xml:space="preserve">Lurasidone (użat </w:t>
      </w:r>
      <w:r w:rsidRPr="00FB070A">
        <w:rPr>
          <w:iCs/>
          <w:sz w:val="22"/>
          <w:szCs w:val="22"/>
          <w:lang w:val="mt-MT"/>
        </w:rPr>
        <w:t>fit-trattament</w:t>
      </w:r>
      <w:r w:rsidRPr="00FB070A">
        <w:rPr>
          <w:sz w:val="22"/>
          <w:szCs w:val="22"/>
          <w:lang w:val="mt-MT"/>
        </w:rPr>
        <w:t xml:space="preserve"> tad-depressjoni)</w:t>
      </w:r>
    </w:p>
    <w:p w14:paraId="5E70D8FD" w14:textId="77777777" w:rsidR="009A1F97" w:rsidRPr="00FB070A" w:rsidRDefault="009A1F97" w:rsidP="009A1F97">
      <w:pPr>
        <w:pStyle w:val="Default"/>
        <w:widowControl/>
        <w:numPr>
          <w:ilvl w:val="0"/>
          <w:numId w:val="18"/>
        </w:numPr>
        <w:tabs>
          <w:tab w:val="clear" w:pos="360"/>
          <w:tab w:val="num" w:pos="567"/>
        </w:tabs>
        <w:ind w:left="567" w:hanging="567"/>
        <w:rPr>
          <w:color w:val="auto"/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Finerenone (</w:t>
      </w:r>
      <w:r w:rsidRPr="00FB070A">
        <w:rPr>
          <w:iCs/>
          <w:sz w:val="22"/>
          <w:szCs w:val="22"/>
          <w:lang w:val="mt-MT"/>
        </w:rPr>
        <w:t>użat fit-trattament ta’ marda kronika tal-kliewi</w:t>
      </w:r>
      <w:r w:rsidRPr="00FB070A">
        <w:rPr>
          <w:sz w:val="22"/>
          <w:szCs w:val="22"/>
          <w:lang w:val="mt-MT"/>
        </w:rPr>
        <w:t>)</w:t>
      </w:r>
    </w:p>
    <w:p w14:paraId="625CD9FB" w14:textId="6326E3BB" w:rsidR="0078681F" w:rsidRPr="00FB070A" w:rsidRDefault="0078681F" w:rsidP="008E6F16">
      <w:pPr>
        <w:numPr>
          <w:ilvl w:val="0"/>
          <w:numId w:val="18"/>
        </w:numPr>
        <w:tabs>
          <w:tab w:val="clear" w:pos="360"/>
          <w:tab w:val="clear" w:pos="567"/>
        </w:tabs>
        <w:ind w:left="567" w:hanging="567"/>
        <w:rPr>
          <w:ins w:id="183" w:author="RWS_1" w:date="2025-11-26T00:10:00Z"/>
          <w:color w:val="000000"/>
        </w:rPr>
      </w:pPr>
      <w:ins w:id="184" w:author="RWS_1" w:date="2025-11-26T00:10:00Z">
        <w:r w:rsidRPr="00FB070A">
          <w:t>Eplerenone (użat fit-trattament ta’ problemi tal-qalb u/jew fil-vini jew fl-arterji)</w:t>
        </w:r>
      </w:ins>
    </w:p>
    <w:p w14:paraId="64D56F4A" w14:textId="19B225B2" w:rsidR="0078681F" w:rsidRPr="00FB070A" w:rsidRDefault="0078681F" w:rsidP="008E6F16">
      <w:pPr>
        <w:numPr>
          <w:ilvl w:val="0"/>
          <w:numId w:val="18"/>
        </w:numPr>
        <w:tabs>
          <w:tab w:val="clear" w:pos="360"/>
          <w:tab w:val="clear" w:pos="567"/>
        </w:tabs>
        <w:ind w:left="567" w:hanging="567"/>
        <w:rPr>
          <w:ins w:id="185" w:author="RWS_1" w:date="2025-11-26T00:09:00Z"/>
          <w:color w:val="000000"/>
        </w:rPr>
      </w:pPr>
      <w:ins w:id="186" w:author="RWS_1" w:date="2025-11-26T00:10:00Z">
        <w:r w:rsidRPr="00FB070A">
          <w:t>Voclosporin (użat fit-trattament ta’ disturbi immunitarji)</w:t>
        </w:r>
      </w:ins>
    </w:p>
    <w:p w14:paraId="486E3FCD" w14:textId="53A10F51" w:rsidR="0078000A" w:rsidRPr="00FB070A" w:rsidRDefault="0078000A" w:rsidP="008E6F16">
      <w:pPr>
        <w:numPr>
          <w:ilvl w:val="0"/>
          <w:numId w:val="18"/>
        </w:numPr>
        <w:tabs>
          <w:tab w:val="clear" w:pos="360"/>
          <w:tab w:val="clear" w:pos="567"/>
        </w:tabs>
        <w:ind w:left="567" w:hanging="567"/>
        <w:rPr>
          <w:color w:val="000000"/>
        </w:rPr>
      </w:pPr>
      <w:r w:rsidRPr="00FB070A">
        <w:rPr>
          <w:color w:val="000000"/>
        </w:rPr>
        <w:t>Venetoclax (użat fit-trattament ta’ pazjenti b’lewkimja limfoċitika kronika [</w:t>
      </w:r>
      <w:r w:rsidRPr="00FB070A">
        <w:rPr>
          <w:rStyle w:val="e24kjd"/>
          <w:i/>
          <w:iCs/>
          <w:color w:val="000000"/>
        </w:rPr>
        <w:t>chronic lymphocytic leukaemia</w:t>
      </w:r>
      <w:r w:rsidRPr="00FB070A">
        <w:rPr>
          <w:color w:val="000000"/>
        </w:rPr>
        <w:t>-CLL])</w:t>
      </w:r>
    </w:p>
    <w:p w14:paraId="48927D08" w14:textId="77777777" w:rsidR="00426106" w:rsidRPr="00FB070A" w:rsidRDefault="00426106" w:rsidP="00E40331">
      <w:pPr>
        <w:ind w:right="-2"/>
        <w:rPr>
          <w:color w:val="000000"/>
        </w:rPr>
      </w:pPr>
    </w:p>
    <w:p w14:paraId="36D36DE1" w14:textId="77777777" w:rsidR="00426106" w:rsidRPr="00FB070A" w:rsidRDefault="00426106" w:rsidP="00E40331">
      <w:pPr>
        <w:numPr>
          <w:ilvl w:val="12"/>
          <w:numId w:val="0"/>
        </w:numPr>
        <w:ind w:right="-2"/>
        <w:rPr>
          <w:b/>
          <w:noProof/>
          <w:color w:val="000000"/>
        </w:rPr>
      </w:pPr>
      <w:r w:rsidRPr="00FB070A">
        <w:rPr>
          <w:b/>
          <w:color w:val="000000"/>
        </w:rPr>
        <w:t>Twissijiet u prekawzjonijiet</w:t>
      </w:r>
      <w:r w:rsidRPr="00FB070A">
        <w:rPr>
          <w:b/>
          <w:noProof/>
          <w:color w:val="000000"/>
        </w:rPr>
        <w:t xml:space="preserve"> </w:t>
      </w:r>
    </w:p>
    <w:p w14:paraId="682B1FA3" w14:textId="77777777" w:rsidR="00426106" w:rsidRPr="00FB070A" w:rsidRDefault="00426106" w:rsidP="00E40331">
      <w:pPr>
        <w:numPr>
          <w:ilvl w:val="12"/>
          <w:numId w:val="0"/>
        </w:numPr>
        <w:ind w:right="-2"/>
        <w:rPr>
          <w:bCs/>
          <w:color w:val="000000"/>
        </w:rPr>
      </w:pPr>
      <w:r w:rsidRPr="00FB070A">
        <w:rPr>
          <w:bCs/>
          <w:color w:val="000000"/>
        </w:rPr>
        <w:t xml:space="preserve">Kellem lit-tabib, lill-ispiżjar jew </w:t>
      </w:r>
      <w:r w:rsidR="005A2CB1" w:rsidRPr="00FB070A">
        <w:rPr>
          <w:bCs/>
          <w:color w:val="000000"/>
        </w:rPr>
        <w:t>lil</w:t>
      </w:r>
      <w:r w:rsidRPr="00FB070A">
        <w:rPr>
          <w:color w:val="000000"/>
        </w:rPr>
        <w:t>l-infermier</w:t>
      </w:r>
      <w:r w:rsidRPr="00FB070A">
        <w:rPr>
          <w:bCs/>
          <w:color w:val="000000"/>
        </w:rPr>
        <w:t xml:space="preserve"> tiegħek qabel tieħu VFEND:</w:t>
      </w:r>
    </w:p>
    <w:p w14:paraId="59699451" w14:textId="77777777" w:rsidR="00426106" w:rsidRPr="00FB070A" w:rsidRDefault="00426106" w:rsidP="00E40331">
      <w:pPr>
        <w:numPr>
          <w:ilvl w:val="12"/>
          <w:numId w:val="0"/>
        </w:numPr>
        <w:ind w:right="-2"/>
        <w:rPr>
          <w:bCs/>
          <w:color w:val="000000"/>
        </w:rPr>
      </w:pPr>
    </w:p>
    <w:p w14:paraId="426BDB0A" w14:textId="77777777" w:rsidR="00426106" w:rsidRPr="00FB070A" w:rsidRDefault="00426106" w:rsidP="008E6F16">
      <w:pPr>
        <w:numPr>
          <w:ilvl w:val="0"/>
          <w:numId w:val="19"/>
        </w:numPr>
        <w:tabs>
          <w:tab w:val="num" w:pos="567"/>
        </w:tabs>
        <w:ind w:left="567" w:hanging="567"/>
        <w:rPr>
          <w:color w:val="000000"/>
        </w:rPr>
      </w:pPr>
      <w:r w:rsidRPr="00FB070A">
        <w:rPr>
          <w:color w:val="000000"/>
        </w:rPr>
        <w:t>jekk kellek reazzjoni allerġika għal azoli oħrajn.</w:t>
      </w:r>
    </w:p>
    <w:p w14:paraId="3EBEF2E3" w14:textId="77777777" w:rsidR="00426106" w:rsidRPr="00FB070A" w:rsidRDefault="00426106" w:rsidP="008E6F16">
      <w:pPr>
        <w:numPr>
          <w:ilvl w:val="0"/>
          <w:numId w:val="19"/>
        </w:numPr>
        <w:tabs>
          <w:tab w:val="num" w:pos="567"/>
        </w:tabs>
        <w:ind w:left="567" w:hanging="567"/>
        <w:rPr>
          <w:color w:val="000000"/>
        </w:rPr>
      </w:pPr>
      <w:r w:rsidRPr="00FB070A">
        <w:rPr>
          <w:color w:val="000000"/>
        </w:rPr>
        <w:t>jekk għandek, jew xi darba kellek mard tal-fwied. Jekk għandek mard tal-fwied, it-tabib tiegħek jista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jordnalek doża aktar baxxa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VFEND. It-tabib tiegħek għandu wkoll jimmonitorja l-funzjoni tal-fwied tiegħek waqt li tkun qed tiġi kkurat/a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VFEND billi jagħmillek testijiet tad-demm.</w:t>
      </w:r>
    </w:p>
    <w:p w14:paraId="3E78C9A7" w14:textId="77777777" w:rsidR="00426106" w:rsidRPr="00FB070A" w:rsidRDefault="00426106" w:rsidP="008E6F16">
      <w:pPr>
        <w:numPr>
          <w:ilvl w:val="0"/>
          <w:numId w:val="19"/>
        </w:numPr>
        <w:tabs>
          <w:tab w:val="num" w:pos="567"/>
        </w:tabs>
        <w:ind w:left="567" w:hanging="567"/>
        <w:rPr>
          <w:color w:val="000000"/>
        </w:rPr>
      </w:pPr>
      <w:r w:rsidRPr="00FB070A">
        <w:rPr>
          <w:color w:val="000000"/>
        </w:rPr>
        <w:t>jekk huwa magħruf li għandek kardjomijopatija, taħbit irregolari tal-qalb, taħbit tal-qalb bil-mod jew anormalità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l-elettrokardjogramma (ECG) imsejħa </w:t>
      </w:r>
      <w:r w:rsidR="005E393F" w:rsidRPr="00FB070A">
        <w:rPr>
          <w:color w:val="000000"/>
        </w:rPr>
        <w:t>‘</w:t>
      </w:r>
      <w:r w:rsidRPr="00FB070A">
        <w:rPr>
          <w:color w:val="000000"/>
        </w:rPr>
        <w:t>sindromu tal-QTc twil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.</w:t>
      </w:r>
    </w:p>
    <w:p w14:paraId="3ADCE7AE" w14:textId="77777777" w:rsidR="00426106" w:rsidRPr="00FB070A" w:rsidRDefault="00426106" w:rsidP="00E40331">
      <w:pPr>
        <w:ind w:right="-2"/>
        <w:rPr>
          <w:color w:val="000000"/>
        </w:rPr>
      </w:pPr>
    </w:p>
    <w:p w14:paraId="47B0DA26" w14:textId="77777777" w:rsidR="00426106" w:rsidRPr="00FB070A" w:rsidRDefault="00426106" w:rsidP="00E40331">
      <w:pPr>
        <w:tabs>
          <w:tab w:val="right" w:pos="567"/>
        </w:tabs>
        <w:rPr>
          <w:color w:val="000000"/>
        </w:rPr>
      </w:pPr>
      <w:r w:rsidRPr="00FB070A">
        <w:rPr>
          <w:color w:val="000000"/>
        </w:rPr>
        <w:t>Għandek tevita d-dawl tax-xemx u esponiment għax-xemx waqt li qed ting</w:t>
      </w:r>
      <w:r w:rsidRPr="00FB070A">
        <w:rPr>
          <w:color w:val="000000"/>
          <w:lang w:eastAsia="ko-KR"/>
        </w:rPr>
        <w:t>ħata l-kura</w:t>
      </w:r>
      <w:r w:rsidRPr="00FB070A">
        <w:rPr>
          <w:color w:val="000000"/>
        </w:rPr>
        <w:t>. Importanti li tgħatti il-partijiet tal-ġilda esposti għax-xemx u li tuża skrin biex jipproteġik mix-xemx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ċans tajjeb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protezzjoni kontra x-xemx (SPF - sun</w:t>
      </w:r>
      <w:r w:rsidRPr="00FB070A">
        <w:rPr>
          <w:snapToGrid w:val="0"/>
          <w:color w:val="000000"/>
        </w:rPr>
        <w:t xml:space="preserve"> protection factor)</w:t>
      </w:r>
      <w:r w:rsidRPr="00FB070A">
        <w:rPr>
          <w:color w:val="000000"/>
        </w:rPr>
        <w:t>, billi jista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jkun hemm sensittività akbar tal-ġilda għar-raġġi UV tax-xemx. </w:t>
      </w:r>
      <w:r w:rsidR="00237DB7" w:rsidRPr="00FB070A">
        <w:rPr>
          <w:rFonts w:cs="Times New Roman"/>
          <w:color w:val="000000"/>
        </w:rPr>
        <w:t xml:space="preserve">Dan jista’ jiżdied aktar b’mediċini oħra li jissensitizzaw il-ġilda għad-dawl tax-xemx, bħal methotrexate. </w:t>
      </w:r>
      <w:r w:rsidRPr="00FB070A">
        <w:rPr>
          <w:color w:val="000000"/>
        </w:rPr>
        <w:t>Dawn il-prekawzjonijiet japplikaw ukoll għat-tfal.</w:t>
      </w:r>
    </w:p>
    <w:p w14:paraId="66ADB8C5" w14:textId="77777777" w:rsidR="00426106" w:rsidRPr="00FB070A" w:rsidRDefault="00426106">
      <w:pPr>
        <w:numPr>
          <w:ilvl w:val="12"/>
          <w:numId w:val="0"/>
        </w:numPr>
        <w:ind w:right="-2"/>
        <w:rPr>
          <w:b/>
          <w:bCs/>
          <w:color w:val="000000"/>
        </w:rPr>
      </w:pPr>
    </w:p>
    <w:p w14:paraId="31965D05" w14:textId="77777777" w:rsidR="00426106" w:rsidRPr="00FB070A" w:rsidRDefault="00426106">
      <w:pPr>
        <w:pStyle w:val="EndnoteText"/>
        <w:rPr>
          <w:rFonts w:cs="Times New Roman"/>
          <w:bCs/>
          <w:color w:val="000000"/>
          <w:sz w:val="22"/>
          <w:szCs w:val="22"/>
        </w:rPr>
      </w:pPr>
      <w:r w:rsidRPr="00FB070A">
        <w:rPr>
          <w:rFonts w:cs="Times New Roman"/>
          <w:bCs/>
          <w:color w:val="000000"/>
          <w:sz w:val="22"/>
          <w:szCs w:val="22"/>
        </w:rPr>
        <w:t>Waqt li tkun qed tingħata kura b</w:t>
      </w:r>
      <w:r w:rsidR="005E393F" w:rsidRPr="00FB070A">
        <w:rPr>
          <w:rFonts w:cs="Times New Roman"/>
          <w:bCs/>
          <w:color w:val="000000"/>
          <w:sz w:val="22"/>
          <w:szCs w:val="22"/>
        </w:rPr>
        <w:t>’</w:t>
      </w:r>
      <w:r w:rsidRPr="00FB070A">
        <w:rPr>
          <w:rFonts w:cs="Times New Roman"/>
          <w:bCs/>
          <w:color w:val="000000"/>
          <w:sz w:val="22"/>
          <w:szCs w:val="22"/>
        </w:rPr>
        <w:t>VFEND:</w:t>
      </w:r>
    </w:p>
    <w:p w14:paraId="707B6187" w14:textId="77777777" w:rsidR="00426106" w:rsidRPr="00FB070A" w:rsidRDefault="00426106">
      <w:pPr>
        <w:pStyle w:val="EndnoteText"/>
        <w:rPr>
          <w:rFonts w:cs="Times New Roman"/>
          <w:bCs/>
          <w:color w:val="000000"/>
          <w:sz w:val="22"/>
          <w:szCs w:val="22"/>
        </w:rPr>
      </w:pPr>
    </w:p>
    <w:p w14:paraId="48597AA5" w14:textId="77777777" w:rsidR="00426106" w:rsidRPr="00FB070A" w:rsidRDefault="00426106" w:rsidP="008E6F16">
      <w:pPr>
        <w:numPr>
          <w:ilvl w:val="0"/>
          <w:numId w:val="51"/>
        </w:numPr>
        <w:tabs>
          <w:tab w:val="clear" w:pos="720"/>
          <w:tab w:val="num" w:pos="567"/>
        </w:tabs>
        <w:ind w:left="567" w:hanging="567"/>
        <w:rPr>
          <w:color w:val="000000"/>
        </w:rPr>
      </w:pPr>
      <w:r w:rsidRPr="00FB070A">
        <w:rPr>
          <w:color w:val="000000"/>
        </w:rPr>
        <w:t>għid lit-tabib tiegħek immedjatament jekk tiżviluppa</w:t>
      </w:r>
    </w:p>
    <w:p w14:paraId="2BC2D67F" w14:textId="77777777" w:rsidR="00F46876" w:rsidRPr="00FB070A" w:rsidRDefault="00F46876" w:rsidP="00F46876">
      <w:pPr>
        <w:tabs>
          <w:tab w:val="clear" w:pos="567"/>
        </w:tabs>
        <w:ind w:left="567"/>
        <w:rPr>
          <w:color w:val="000000"/>
        </w:rPr>
      </w:pPr>
    </w:p>
    <w:p w14:paraId="6CAB95B5" w14:textId="77777777" w:rsidR="00426106" w:rsidRPr="00FB070A" w:rsidRDefault="00426106" w:rsidP="008E6F16">
      <w:pPr>
        <w:pStyle w:val="CM55"/>
        <w:numPr>
          <w:ilvl w:val="1"/>
          <w:numId w:val="21"/>
        </w:numPr>
        <w:tabs>
          <w:tab w:val="num" w:pos="1134"/>
        </w:tabs>
        <w:spacing w:after="0"/>
        <w:ind w:left="1134" w:hanging="567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ħruq mix-xemx</w:t>
      </w:r>
    </w:p>
    <w:p w14:paraId="0D9B3D37" w14:textId="77777777" w:rsidR="00426106" w:rsidRPr="00FB070A" w:rsidRDefault="00426106" w:rsidP="008E6F16">
      <w:pPr>
        <w:pStyle w:val="CM55"/>
        <w:numPr>
          <w:ilvl w:val="1"/>
          <w:numId w:val="21"/>
        </w:numPr>
        <w:tabs>
          <w:tab w:val="num" w:pos="1134"/>
        </w:tabs>
        <w:spacing w:after="0"/>
        <w:ind w:left="1134" w:hanging="567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 xml:space="preserve">raxx sever tal-ġilda jew infafet </w:t>
      </w:r>
    </w:p>
    <w:p w14:paraId="17880F38" w14:textId="77777777" w:rsidR="00426106" w:rsidRPr="00FB070A" w:rsidRDefault="00426106" w:rsidP="008E6F16">
      <w:pPr>
        <w:pStyle w:val="CM55"/>
        <w:numPr>
          <w:ilvl w:val="1"/>
          <w:numId w:val="21"/>
        </w:numPr>
        <w:tabs>
          <w:tab w:val="num" w:pos="1134"/>
        </w:tabs>
        <w:spacing w:after="0"/>
        <w:ind w:left="1134" w:hanging="567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uġigħ fl-għadam.</w:t>
      </w:r>
    </w:p>
    <w:p w14:paraId="59BC9F93" w14:textId="77777777" w:rsidR="00426106" w:rsidRPr="00FB070A" w:rsidRDefault="00426106">
      <w:pPr>
        <w:pStyle w:val="Default"/>
        <w:rPr>
          <w:sz w:val="22"/>
          <w:szCs w:val="22"/>
          <w:lang w:val="mt-MT"/>
        </w:rPr>
      </w:pPr>
    </w:p>
    <w:p w14:paraId="3442A824" w14:textId="77777777" w:rsidR="00426106" w:rsidRPr="00FB070A" w:rsidRDefault="00426106">
      <w:pPr>
        <w:pStyle w:val="CM55"/>
        <w:widowControl/>
        <w:adjustRightInd/>
        <w:spacing w:after="0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Jekk tiżviluppa disturbi tal-ġilda kif deskritt hawn fuq, it-tabib tiegħek jista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jirreferik għand dermatologu, li wara konsultazzjoni jista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jiddeċiedi li jkun importanti għalik li tibqa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tmur għandu fuq bażi regolari. Hemm possibbilità żgħira li jista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jiżviluppa kanċer tal-ġilda bl-użu fit-tul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VFEND. </w:t>
      </w:r>
    </w:p>
    <w:p w14:paraId="7C392978" w14:textId="77777777" w:rsidR="00426106" w:rsidRPr="00FB070A" w:rsidRDefault="00426106">
      <w:pPr>
        <w:pStyle w:val="Default"/>
        <w:rPr>
          <w:sz w:val="22"/>
          <w:szCs w:val="22"/>
          <w:lang w:val="mt-MT"/>
        </w:rPr>
      </w:pPr>
    </w:p>
    <w:p w14:paraId="37F8C9DE" w14:textId="77777777" w:rsidR="00FA5643" w:rsidRPr="00FB070A" w:rsidRDefault="00185EA7" w:rsidP="00FA5643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Jekk tiżviluppa sinjali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“insuffiċjenza adrenali” fejn il-glandoli adrenali ma jipproduċux ammont</w:t>
      </w:r>
      <w:r w:rsidR="00972169" w:rsidRPr="00FB070A">
        <w:rPr>
          <w:sz w:val="22"/>
          <w:szCs w:val="22"/>
          <w:lang w:val="mt-MT"/>
        </w:rPr>
        <w:t>i</w:t>
      </w:r>
      <w:r w:rsidRPr="00FB070A">
        <w:rPr>
          <w:sz w:val="22"/>
          <w:szCs w:val="22"/>
          <w:lang w:val="mt-MT"/>
        </w:rPr>
        <w:t xml:space="preserve"> adegwat</w:t>
      </w:r>
      <w:r w:rsidR="00972169" w:rsidRPr="00FB070A">
        <w:rPr>
          <w:sz w:val="22"/>
          <w:szCs w:val="22"/>
          <w:lang w:val="mt-MT"/>
        </w:rPr>
        <w:t>i</w:t>
      </w:r>
      <w:r w:rsidRPr="00FB070A">
        <w:rPr>
          <w:sz w:val="22"/>
          <w:szCs w:val="22"/>
          <w:lang w:val="mt-MT"/>
        </w:rPr>
        <w:t xml:space="preserve">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ċerti ormo</w:t>
      </w:r>
      <w:r w:rsidR="00E31952" w:rsidRPr="00FB070A">
        <w:rPr>
          <w:sz w:val="22"/>
          <w:szCs w:val="22"/>
          <w:lang w:val="mt-MT"/>
        </w:rPr>
        <w:t xml:space="preserve">ni tal-isterojdi bħal cortisol li jistgħu jwasslu għal sintomi bħal: </w:t>
      </w:r>
      <w:r w:rsidRPr="00FB070A">
        <w:rPr>
          <w:sz w:val="22"/>
          <w:szCs w:val="22"/>
          <w:lang w:val="mt-MT"/>
        </w:rPr>
        <w:t>għeja kronika jew fit-tul, dgħufija fil-muskoli, telf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aptit, telf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piż, uġigħ addominali</w:t>
      </w:r>
      <w:r w:rsidR="005070B1" w:rsidRPr="00FB070A">
        <w:rPr>
          <w:sz w:val="22"/>
          <w:szCs w:val="22"/>
          <w:lang w:val="mt-MT"/>
        </w:rPr>
        <w:t>,</w:t>
      </w:r>
      <w:r w:rsidRPr="00FB070A">
        <w:rPr>
          <w:sz w:val="22"/>
          <w:szCs w:val="22"/>
          <w:lang w:val="mt-MT"/>
        </w:rPr>
        <w:t xml:space="preserve"> jekk jogħġbok </w:t>
      </w:r>
      <w:r w:rsidR="006053C1" w:rsidRPr="00FB070A">
        <w:rPr>
          <w:sz w:val="22"/>
          <w:szCs w:val="22"/>
          <w:lang w:val="mt-MT"/>
        </w:rPr>
        <w:t>għid</w:t>
      </w:r>
      <w:r w:rsidRPr="00FB070A">
        <w:rPr>
          <w:sz w:val="22"/>
          <w:szCs w:val="22"/>
          <w:lang w:val="mt-MT"/>
        </w:rPr>
        <w:t xml:space="preserve"> lit-tabib tiegħek.</w:t>
      </w:r>
    </w:p>
    <w:p w14:paraId="5E652B6E" w14:textId="77777777" w:rsidR="00FA5643" w:rsidRPr="00FB070A" w:rsidRDefault="00FA5643" w:rsidP="00FA5643">
      <w:pPr>
        <w:pStyle w:val="Default"/>
        <w:rPr>
          <w:sz w:val="22"/>
          <w:szCs w:val="22"/>
          <w:lang w:val="mt-MT"/>
        </w:rPr>
      </w:pPr>
    </w:p>
    <w:p w14:paraId="6A3FF65F" w14:textId="77777777" w:rsidR="00185EA7" w:rsidRPr="00FB070A" w:rsidRDefault="00775981" w:rsidP="00FA5643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 xml:space="preserve">Jekk tiżviluppa sinjali ta’ “sindrome ta’ Cushing” fejn il-ġisem jipproduċi </w:t>
      </w:r>
      <w:r w:rsidR="0032788A" w:rsidRPr="00FB070A">
        <w:rPr>
          <w:sz w:val="22"/>
          <w:szCs w:val="22"/>
          <w:lang w:val="mt-MT"/>
        </w:rPr>
        <w:t>wisq mill-</w:t>
      </w:r>
      <w:r w:rsidRPr="00FB070A">
        <w:rPr>
          <w:sz w:val="22"/>
          <w:szCs w:val="22"/>
          <w:lang w:val="mt-MT"/>
        </w:rPr>
        <w:t>ormon cortisol li jista’ jwassal għal sintomi bħal: żieda fil-piż, ħotba ta’ xaħam bejn l-ispallejn, wiċċ tond, ġilda iktar skura fuq l-istonku, il-koxxtejn, is-sider u d-dirgħajn, traqqiq tal-ġilda, titbenġel malajr, livell għoli ta’ zokkor fid-demm, xagħar li jikber b’mod eċċessiv, għaraq eċċessiv, jekk jogħġbok għid lit-tabib tiegħek</w:t>
      </w:r>
      <w:r w:rsidR="00FA5643" w:rsidRPr="00FB070A">
        <w:rPr>
          <w:sz w:val="22"/>
          <w:szCs w:val="22"/>
          <w:lang w:val="mt-MT"/>
        </w:rPr>
        <w:t>.</w:t>
      </w:r>
    </w:p>
    <w:p w14:paraId="32DB8B6E" w14:textId="77777777" w:rsidR="00185EA7" w:rsidRPr="00FB070A" w:rsidRDefault="00185EA7">
      <w:pPr>
        <w:pStyle w:val="Default"/>
        <w:rPr>
          <w:sz w:val="22"/>
          <w:szCs w:val="22"/>
          <w:lang w:val="mt-MT"/>
        </w:rPr>
      </w:pPr>
    </w:p>
    <w:p w14:paraId="2B80CA89" w14:textId="77777777" w:rsidR="00426106" w:rsidRPr="00FB070A" w:rsidRDefault="00426106">
      <w:pPr>
        <w:rPr>
          <w:color w:val="000000"/>
        </w:rPr>
      </w:pPr>
      <w:r w:rsidRPr="00FB070A">
        <w:rPr>
          <w:color w:val="000000"/>
        </w:rPr>
        <w:t>It-tabib tiegħek għandu jimmonitorja l-funzjoni tal-fwied tiegħek billi jagħmillek testijiet tad-demm.</w:t>
      </w:r>
    </w:p>
    <w:p w14:paraId="06E6BFDE" w14:textId="77777777" w:rsidR="00426106" w:rsidRPr="00FB070A" w:rsidRDefault="00426106">
      <w:pPr>
        <w:rPr>
          <w:color w:val="000000"/>
        </w:rPr>
      </w:pPr>
    </w:p>
    <w:p w14:paraId="5D5B4FCF" w14:textId="77777777" w:rsidR="00426106" w:rsidRPr="00FB070A" w:rsidRDefault="00426106">
      <w:pPr>
        <w:numPr>
          <w:ilvl w:val="12"/>
          <w:numId w:val="0"/>
        </w:numPr>
        <w:ind w:right="-2"/>
        <w:rPr>
          <w:b/>
          <w:bCs/>
          <w:color w:val="000000"/>
        </w:rPr>
      </w:pPr>
      <w:r w:rsidRPr="00FB070A">
        <w:rPr>
          <w:b/>
          <w:bCs/>
          <w:color w:val="000000"/>
        </w:rPr>
        <w:t>Tfal u adol</w:t>
      </w:r>
      <w:r w:rsidR="005A2CB1" w:rsidRPr="00FB070A">
        <w:rPr>
          <w:b/>
          <w:bCs/>
          <w:color w:val="000000"/>
        </w:rPr>
        <w:t>e</w:t>
      </w:r>
      <w:r w:rsidRPr="00FB070A">
        <w:rPr>
          <w:b/>
          <w:bCs/>
          <w:color w:val="000000"/>
        </w:rPr>
        <w:t>xxenti</w:t>
      </w:r>
    </w:p>
    <w:p w14:paraId="13119FD4" w14:textId="77777777" w:rsidR="00426106" w:rsidRPr="00FB070A" w:rsidRDefault="00426106">
      <w:pPr>
        <w:numPr>
          <w:ilvl w:val="12"/>
          <w:numId w:val="0"/>
        </w:numPr>
        <w:ind w:right="-2"/>
        <w:rPr>
          <w:color w:val="000000"/>
        </w:rPr>
      </w:pPr>
      <w:r w:rsidRPr="00FB070A">
        <w:rPr>
          <w:bCs/>
          <w:color w:val="000000"/>
        </w:rPr>
        <w:t>VFEND m</w:t>
      </w:r>
      <w:r w:rsidR="005E393F" w:rsidRPr="00FB070A">
        <w:rPr>
          <w:bCs/>
          <w:color w:val="000000"/>
        </w:rPr>
        <w:t>’</w:t>
      </w:r>
      <w:r w:rsidRPr="00FB070A">
        <w:rPr>
          <w:bCs/>
          <w:color w:val="000000"/>
        </w:rPr>
        <w:t>g</w:t>
      </w:r>
      <w:r w:rsidRPr="00FB070A">
        <w:rPr>
          <w:color w:val="000000"/>
        </w:rPr>
        <w:t>ħandux jingħata lit-tfal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anqas minn sentejn. </w:t>
      </w:r>
    </w:p>
    <w:p w14:paraId="262D4383" w14:textId="77777777" w:rsidR="00426106" w:rsidRPr="00FB070A" w:rsidRDefault="00426106">
      <w:pPr>
        <w:numPr>
          <w:ilvl w:val="12"/>
          <w:numId w:val="0"/>
        </w:numPr>
        <w:ind w:right="-2"/>
        <w:rPr>
          <w:color w:val="000000"/>
        </w:rPr>
      </w:pPr>
    </w:p>
    <w:p w14:paraId="3183B49C" w14:textId="77777777" w:rsidR="00426106" w:rsidRPr="00FB070A" w:rsidRDefault="00426106" w:rsidP="009B017D">
      <w:pPr>
        <w:numPr>
          <w:ilvl w:val="12"/>
          <w:numId w:val="0"/>
        </w:numPr>
        <w:rPr>
          <w:b/>
          <w:bCs/>
          <w:color w:val="000000"/>
        </w:rPr>
      </w:pPr>
      <w:r w:rsidRPr="00FB070A">
        <w:rPr>
          <w:b/>
          <w:bCs/>
          <w:color w:val="000000"/>
        </w:rPr>
        <w:t>Mediċini oħra u VFEND</w:t>
      </w:r>
    </w:p>
    <w:p w14:paraId="24B48B1B" w14:textId="77777777" w:rsidR="00426106" w:rsidRPr="00FB070A" w:rsidRDefault="005A2CB1" w:rsidP="009B017D">
      <w:pPr>
        <w:rPr>
          <w:color w:val="000000"/>
        </w:rPr>
      </w:pPr>
      <w:r w:rsidRPr="00FB070A">
        <w:rPr>
          <w:color w:val="000000"/>
        </w:rPr>
        <w:t>G</w:t>
      </w:r>
      <w:r w:rsidR="00426106" w:rsidRPr="00FB070A">
        <w:rPr>
          <w:color w:val="000000"/>
        </w:rPr>
        <w:t xml:space="preserve">ħid lit-tabib jew lill-ispiżjar tiegħek jekk </w:t>
      </w:r>
      <w:r w:rsidRPr="00FB070A">
        <w:rPr>
          <w:color w:val="000000"/>
        </w:rPr>
        <w:t xml:space="preserve">qed </w:t>
      </w:r>
      <w:r w:rsidR="00426106" w:rsidRPr="00FB070A">
        <w:rPr>
          <w:color w:val="000000"/>
        </w:rPr>
        <w:t>tieħu, ħadt dan l-aħħar jew tista</w:t>
      </w:r>
      <w:r w:rsidR="005E393F" w:rsidRPr="00FB070A">
        <w:rPr>
          <w:color w:val="000000"/>
        </w:rPr>
        <w:t>’</w:t>
      </w:r>
      <w:r w:rsidR="00426106" w:rsidRPr="00FB070A">
        <w:rPr>
          <w:color w:val="000000"/>
        </w:rPr>
        <w:t xml:space="preserve"> tieħu xi mediċini oħra, anki dawk mingħajr riċetta. </w:t>
      </w:r>
    </w:p>
    <w:p w14:paraId="3D495AC2" w14:textId="77777777" w:rsidR="00F46876" w:rsidRPr="00FB070A" w:rsidRDefault="00F46876" w:rsidP="009B017D">
      <w:pPr>
        <w:rPr>
          <w:color w:val="000000"/>
        </w:rPr>
      </w:pPr>
    </w:p>
    <w:p w14:paraId="422B970C" w14:textId="77777777" w:rsidR="00426106" w:rsidRPr="00FB070A" w:rsidRDefault="00426106" w:rsidP="00E40331">
      <w:pPr>
        <w:rPr>
          <w:color w:val="000000"/>
        </w:rPr>
      </w:pPr>
      <w:r w:rsidRPr="00FB070A">
        <w:rPr>
          <w:color w:val="000000"/>
        </w:rPr>
        <w:t>Ċerti mediċini, meta jittieħdu fl-istess ħin ma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VFEND, jistgħu jaffettwaw il-mod kif jaħdem  VFEND jew VFEND jista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jaffettwa l-mod kif jaħdmu huma. </w:t>
      </w:r>
    </w:p>
    <w:p w14:paraId="1D4E87A5" w14:textId="77777777" w:rsidR="00426106" w:rsidRPr="00FB070A" w:rsidRDefault="00426106" w:rsidP="00E40331">
      <w:pPr>
        <w:pStyle w:val="EndnoteText"/>
        <w:rPr>
          <w:rFonts w:cs="Times New Roman"/>
          <w:color w:val="000000"/>
          <w:sz w:val="22"/>
          <w:szCs w:val="22"/>
        </w:rPr>
      </w:pPr>
    </w:p>
    <w:p w14:paraId="68B68813" w14:textId="77777777" w:rsidR="00426106" w:rsidRPr="00FB070A" w:rsidRDefault="00426106" w:rsidP="00E40331">
      <w:pPr>
        <w:rPr>
          <w:color w:val="000000"/>
        </w:rPr>
      </w:pPr>
      <w:r w:rsidRPr="00FB070A">
        <w:rPr>
          <w:color w:val="000000"/>
        </w:rPr>
        <w:t>Għid lit-tabib tiegħek jekk qed tieħu l-mediċina li ġejja, billi jekk ikun possibbli għandha tiġi evitata kura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VFEND fl-istess ħin:</w:t>
      </w:r>
    </w:p>
    <w:p w14:paraId="3D8F3784" w14:textId="77777777" w:rsidR="00426106" w:rsidRPr="00FB070A" w:rsidRDefault="00426106" w:rsidP="00E40331">
      <w:pPr>
        <w:rPr>
          <w:color w:val="000000"/>
        </w:rPr>
      </w:pPr>
    </w:p>
    <w:p w14:paraId="3A518B09" w14:textId="77777777" w:rsidR="00426106" w:rsidRPr="00FB070A" w:rsidRDefault="00426106" w:rsidP="00D53464">
      <w:pPr>
        <w:numPr>
          <w:ilvl w:val="0"/>
          <w:numId w:val="17"/>
        </w:numPr>
        <w:tabs>
          <w:tab w:val="clear" w:pos="360"/>
          <w:tab w:val="num" w:pos="567"/>
        </w:tabs>
        <w:ind w:left="567" w:hanging="567"/>
        <w:rPr>
          <w:color w:val="000000"/>
        </w:rPr>
      </w:pPr>
      <w:r w:rsidRPr="00FB070A">
        <w:rPr>
          <w:color w:val="000000"/>
        </w:rPr>
        <w:t>Ritonavir (użat għall-kura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l-HIV)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dożi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100 mg u aktar darbtejn kuljum</w:t>
      </w:r>
    </w:p>
    <w:p w14:paraId="654FA811" w14:textId="77777777" w:rsidR="005B0902" w:rsidRPr="00FB070A" w:rsidRDefault="005B0902" w:rsidP="005B0902">
      <w:pPr>
        <w:numPr>
          <w:ilvl w:val="0"/>
          <w:numId w:val="17"/>
        </w:numPr>
        <w:tabs>
          <w:tab w:val="clear" w:pos="360"/>
          <w:tab w:val="num" w:pos="567"/>
        </w:tabs>
        <w:ind w:left="567" w:hanging="567"/>
        <w:rPr>
          <w:color w:val="000000"/>
        </w:rPr>
      </w:pPr>
      <w:r w:rsidRPr="00FB070A">
        <w:rPr>
          <w:color w:val="000000"/>
        </w:rPr>
        <w:t>Glasdegib (użat għall-kura tal-kanċer) – jekk għandek bżonn tuża ż-żewġ mediċini, it-tabib tiegħek ser jimmonitorja r-ritmu ta’ qalbek spiss</w:t>
      </w:r>
    </w:p>
    <w:p w14:paraId="3BEF7F2D" w14:textId="77777777" w:rsidR="00426106" w:rsidRPr="00FB070A" w:rsidRDefault="00426106" w:rsidP="00E40331">
      <w:pPr>
        <w:pStyle w:val="EndnoteText"/>
        <w:rPr>
          <w:rFonts w:cs="Times New Roman"/>
          <w:color w:val="000000"/>
          <w:sz w:val="22"/>
          <w:szCs w:val="22"/>
        </w:rPr>
      </w:pPr>
    </w:p>
    <w:p w14:paraId="6DEEA382" w14:textId="77777777" w:rsidR="00426106" w:rsidRPr="00FB070A" w:rsidRDefault="00426106" w:rsidP="00E40331">
      <w:pPr>
        <w:keepNext/>
        <w:rPr>
          <w:color w:val="000000"/>
        </w:rPr>
      </w:pPr>
      <w:r w:rsidRPr="00FB070A">
        <w:rPr>
          <w:color w:val="000000"/>
        </w:rPr>
        <w:t>Għid lit-tabib tiegħek jekk qed tieħu xi waħda minn dawn iż-żewġ mediċini li ġejjin, billi jekk ikun possibbli għandha tiġi evitata kura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VFEND fl-istess ħin, u jista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jkun meħtieġ aġġustament fid-doża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voriconazole:</w:t>
      </w:r>
    </w:p>
    <w:p w14:paraId="77039AF9" w14:textId="77777777" w:rsidR="00426106" w:rsidRPr="00FB070A" w:rsidRDefault="00426106" w:rsidP="00E40331">
      <w:pPr>
        <w:keepNext/>
        <w:rPr>
          <w:color w:val="000000"/>
        </w:rPr>
      </w:pPr>
    </w:p>
    <w:p w14:paraId="605D4043" w14:textId="77777777" w:rsidR="00426106" w:rsidRPr="00FB070A" w:rsidRDefault="00426106" w:rsidP="008E6F16">
      <w:pPr>
        <w:keepNext/>
        <w:numPr>
          <w:ilvl w:val="0"/>
          <w:numId w:val="17"/>
        </w:numPr>
        <w:tabs>
          <w:tab w:val="clear" w:pos="360"/>
          <w:tab w:val="num" w:pos="567"/>
        </w:tabs>
        <w:ind w:left="567" w:hanging="567"/>
        <w:rPr>
          <w:color w:val="000000"/>
        </w:rPr>
      </w:pPr>
      <w:r w:rsidRPr="00FB070A">
        <w:rPr>
          <w:color w:val="000000"/>
        </w:rPr>
        <w:t>Rifabutin (użat għall-kura tat-tuberkulosi). Jekk diġa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qed tiġi ikkurat/a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Rifabutin l-għadd tad-demm tiegħek u l-effetti sekondarji għal rifabutin iridu jiġu mmonitorjati.</w:t>
      </w:r>
    </w:p>
    <w:p w14:paraId="74772347" w14:textId="77777777" w:rsidR="00426106" w:rsidRPr="00FB070A" w:rsidRDefault="00426106" w:rsidP="008E6F16">
      <w:pPr>
        <w:numPr>
          <w:ilvl w:val="0"/>
          <w:numId w:val="17"/>
        </w:numPr>
        <w:tabs>
          <w:tab w:val="clear" w:pos="360"/>
          <w:tab w:val="num" w:pos="567"/>
        </w:tabs>
        <w:ind w:left="567" w:hanging="567"/>
        <w:rPr>
          <w:color w:val="000000"/>
        </w:rPr>
      </w:pPr>
      <w:r w:rsidRPr="00FB070A">
        <w:rPr>
          <w:color w:val="000000"/>
        </w:rPr>
        <w:t>Phenytoin (użat għall-kura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l-epilessija). Jekk diġa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qed tiġi kkurat/a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phenytoin il-konċentrazzjoni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phenytoin fid-demm tiegħek trid tiġi mmonitorjata matul il-kura tiegħek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VFEND u d-doża tiegħek tista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tiġi aġġustata. </w:t>
      </w:r>
    </w:p>
    <w:p w14:paraId="19914BF0" w14:textId="77777777" w:rsidR="00426106" w:rsidRPr="00FB070A" w:rsidRDefault="00426106" w:rsidP="00E40331">
      <w:pPr>
        <w:rPr>
          <w:color w:val="000000"/>
        </w:rPr>
      </w:pPr>
    </w:p>
    <w:p w14:paraId="761AF473" w14:textId="77777777" w:rsidR="00426106" w:rsidRPr="00FB070A" w:rsidRDefault="00426106" w:rsidP="00E40331">
      <w:pPr>
        <w:rPr>
          <w:color w:val="000000"/>
        </w:rPr>
      </w:pPr>
      <w:r w:rsidRPr="00FB070A">
        <w:rPr>
          <w:color w:val="000000"/>
        </w:rPr>
        <w:t>Għid lit-tabib tiegħek jekk qed tieħu xi waħda mill-mediċini li ġejjin, billi jista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jkun meħtieġ aġġustament fid-doża jew monitoraġġ sabiex jiġi aċċertat li l-mediċini u/ jew VFEND ikunu għadhom qed ikollhom l-effett mixtieq:</w:t>
      </w:r>
    </w:p>
    <w:p w14:paraId="0320DDD0" w14:textId="77777777" w:rsidR="00426106" w:rsidRPr="00FB070A" w:rsidRDefault="00426106" w:rsidP="00E40331">
      <w:pPr>
        <w:rPr>
          <w:color w:val="000000"/>
        </w:rPr>
      </w:pPr>
    </w:p>
    <w:p w14:paraId="1EEA15C2" w14:textId="77777777" w:rsidR="00426106" w:rsidRPr="00FB070A" w:rsidRDefault="00426106" w:rsidP="008E6F16">
      <w:pPr>
        <w:numPr>
          <w:ilvl w:val="0"/>
          <w:numId w:val="22"/>
        </w:numPr>
        <w:tabs>
          <w:tab w:val="clear" w:pos="360"/>
          <w:tab w:val="num" w:pos="567"/>
        </w:tabs>
        <w:ind w:left="567" w:right="-2" w:hanging="567"/>
        <w:rPr>
          <w:color w:val="000000"/>
        </w:rPr>
      </w:pPr>
      <w:r w:rsidRPr="00FB070A">
        <w:rPr>
          <w:color w:val="000000"/>
        </w:rPr>
        <w:t>Warfarin u sustanzi oħra kontra l-koagulazzjoni tad-demm (e.ż., phenprocoumon, acenocoumarol; użati biex jirritardjaw it-tagħqid tad-demm)</w:t>
      </w:r>
    </w:p>
    <w:p w14:paraId="155178DE" w14:textId="77777777" w:rsidR="00426106" w:rsidRPr="00FB070A" w:rsidRDefault="00426106" w:rsidP="008E6F16">
      <w:pPr>
        <w:numPr>
          <w:ilvl w:val="0"/>
          <w:numId w:val="22"/>
        </w:numPr>
        <w:tabs>
          <w:tab w:val="clear" w:pos="360"/>
          <w:tab w:val="num" w:pos="567"/>
        </w:tabs>
        <w:ind w:left="567" w:right="-2" w:hanging="567"/>
        <w:rPr>
          <w:color w:val="000000"/>
        </w:rPr>
      </w:pPr>
      <w:r w:rsidRPr="00FB070A">
        <w:rPr>
          <w:color w:val="000000"/>
        </w:rPr>
        <w:t>Ciclosporin (użat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pazjenti tat-trapjanti)</w:t>
      </w:r>
    </w:p>
    <w:p w14:paraId="71968867" w14:textId="77777777" w:rsidR="00426106" w:rsidRPr="00FB070A" w:rsidRDefault="00426106" w:rsidP="008E6F16">
      <w:pPr>
        <w:numPr>
          <w:ilvl w:val="0"/>
          <w:numId w:val="22"/>
        </w:numPr>
        <w:tabs>
          <w:tab w:val="clear" w:pos="360"/>
          <w:tab w:val="num" w:pos="567"/>
        </w:tabs>
        <w:ind w:left="567" w:right="-2" w:hanging="567"/>
        <w:rPr>
          <w:color w:val="000000"/>
        </w:rPr>
      </w:pPr>
      <w:r w:rsidRPr="00FB070A">
        <w:rPr>
          <w:color w:val="000000"/>
        </w:rPr>
        <w:t>Tacrolimus (użat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pazjenti tat-trapjanti)</w:t>
      </w:r>
    </w:p>
    <w:p w14:paraId="36FBDA9E" w14:textId="77777777" w:rsidR="00426106" w:rsidRPr="00FB070A" w:rsidRDefault="00426106" w:rsidP="008E6F16">
      <w:pPr>
        <w:numPr>
          <w:ilvl w:val="0"/>
          <w:numId w:val="22"/>
        </w:numPr>
        <w:tabs>
          <w:tab w:val="clear" w:pos="360"/>
          <w:tab w:val="num" w:pos="567"/>
        </w:tabs>
        <w:ind w:left="567" w:right="-2" w:hanging="567"/>
        <w:rPr>
          <w:color w:val="000000"/>
        </w:rPr>
      </w:pPr>
      <w:r w:rsidRPr="00FB070A">
        <w:rPr>
          <w:color w:val="000000"/>
        </w:rPr>
        <w:t>Sul</w:t>
      </w:r>
      <w:r w:rsidR="00670377" w:rsidRPr="00FB070A">
        <w:rPr>
          <w:color w:val="000000"/>
        </w:rPr>
        <w:t>f</w:t>
      </w:r>
      <w:r w:rsidRPr="00FB070A">
        <w:rPr>
          <w:color w:val="000000"/>
        </w:rPr>
        <w:t>onylureas (e.ż., tolbutamide, glipizide, u glyburide) (użati għad-dijabete)</w:t>
      </w:r>
    </w:p>
    <w:p w14:paraId="76FEBB55" w14:textId="77777777" w:rsidR="00426106" w:rsidRPr="00FB070A" w:rsidRDefault="00426106" w:rsidP="008E6F16">
      <w:pPr>
        <w:numPr>
          <w:ilvl w:val="0"/>
          <w:numId w:val="22"/>
        </w:numPr>
        <w:tabs>
          <w:tab w:val="clear" w:pos="360"/>
          <w:tab w:val="num" w:pos="567"/>
        </w:tabs>
        <w:ind w:left="567" w:right="-2" w:hanging="567"/>
        <w:rPr>
          <w:color w:val="000000"/>
        </w:rPr>
      </w:pPr>
      <w:r w:rsidRPr="00FB070A">
        <w:rPr>
          <w:color w:val="000000"/>
        </w:rPr>
        <w:t>Statins (e.ż., atorvastatin, simvastatin) (użati biex ibaxxu l-kolesterol)</w:t>
      </w:r>
    </w:p>
    <w:p w14:paraId="2565A736" w14:textId="77777777" w:rsidR="00426106" w:rsidRPr="00FB070A" w:rsidRDefault="00426106" w:rsidP="008E6F16">
      <w:pPr>
        <w:numPr>
          <w:ilvl w:val="0"/>
          <w:numId w:val="22"/>
        </w:numPr>
        <w:tabs>
          <w:tab w:val="clear" w:pos="360"/>
          <w:tab w:val="num" w:pos="567"/>
        </w:tabs>
        <w:ind w:left="567" w:right="-2" w:hanging="567"/>
        <w:rPr>
          <w:color w:val="000000"/>
        </w:rPr>
      </w:pPr>
      <w:r w:rsidRPr="00FB070A">
        <w:rPr>
          <w:color w:val="000000"/>
        </w:rPr>
        <w:t>Benzodiazepines  (e.ż., midazolam, triazolam) (użati għal nuqqas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rqad sever u stress)</w:t>
      </w:r>
    </w:p>
    <w:p w14:paraId="47CC9BDB" w14:textId="77777777" w:rsidR="00426106" w:rsidRPr="00FB070A" w:rsidRDefault="00426106" w:rsidP="008E6F16">
      <w:pPr>
        <w:numPr>
          <w:ilvl w:val="0"/>
          <w:numId w:val="22"/>
        </w:numPr>
        <w:tabs>
          <w:tab w:val="clear" w:pos="360"/>
          <w:tab w:val="num" w:pos="567"/>
        </w:tabs>
        <w:ind w:left="567" w:right="-2" w:hanging="567"/>
        <w:rPr>
          <w:color w:val="000000"/>
        </w:rPr>
      </w:pPr>
      <w:r w:rsidRPr="00FB070A">
        <w:rPr>
          <w:color w:val="000000"/>
        </w:rPr>
        <w:t>Omeprazole (użat għall-kura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l-ulċeri)</w:t>
      </w:r>
    </w:p>
    <w:p w14:paraId="0F840737" w14:textId="77777777" w:rsidR="00426106" w:rsidRPr="00FB070A" w:rsidRDefault="00426106" w:rsidP="008E6F16">
      <w:pPr>
        <w:numPr>
          <w:ilvl w:val="0"/>
          <w:numId w:val="22"/>
        </w:numPr>
        <w:tabs>
          <w:tab w:val="clear" w:pos="360"/>
          <w:tab w:val="num" w:pos="567"/>
        </w:tabs>
        <w:ind w:left="567" w:right="-2" w:hanging="567"/>
        <w:rPr>
          <w:color w:val="000000"/>
        </w:rPr>
      </w:pPr>
      <w:r w:rsidRPr="00FB070A">
        <w:rPr>
          <w:color w:val="000000"/>
        </w:rPr>
        <w:t>Kontraċettivi orali (jekk tieħu VFEND waqt li tkun qed tuża kontraċettivi orali, jista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jkollok effetti mhux mixtieqa bħal dardir u disturbi mestrwali)</w:t>
      </w:r>
    </w:p>
    <w:p w14:paraId="5715769C" w14:textId="77777777" w:rsidR="00426106" w:rsidRPr="00FB070A" w:rsidRDefault="00426106" w:rsidP="008E6F16">
      <w:pPr>
        <w:numPr>
          <w:ilvl w:val="0"/>
          <w:numId w:val="22"/>
        </w:numPr>
        <w:tabs>
          <w:tab w:val="clear" w:pos="360"/>
          <w:tab w:val="num" w:pos="567"/>
        </w:tabs>
        <w:ind w:left="567" w:right="-2" w:hanging="567"/>
        <w:rPr>
          <w:color w:val="000000"/>
        </w:rPr>
      </w:pPr>
      <w:r w:rsidRPr="00FB070A">
        <w:rPr>
          <w:color w:val="000000"/>
        </w:rPr>
        <w:t>Alkalojdi vinka (e.ż., vincristine u vinblastine) (użati fil-kura tal-kanċer)</w:t>
      </w:r>
    </w:p>
    <w:p w14:paraId="6D743043" w14:textId="77777777" w:rsidR="005B0902" w:rsidRPr="00FB070A" w:rsidRDefault="005B0902" w:rsidP="005B0902">
      <w:pPr>
        <w:numPr>
          <w:ilvl w:val="0"/>
          <w:numId w:val="22"/>
        </w:numPr>
        <w:tabs>
          <w:tab w:val="clear" w:pos="360"/>
          <w:tab w:val="num" w:pos="567"/>
        </w:tabs>
        <w:ind w:left="567" w:right="-2" w:hanging="567"/>
        <w:rPr>
          <w:rFonts w:cs="Times New Roman"/>
          <w:color w:val="000000"/>
        </w:rPr>
      </w:pPr>
      <w:r w:rsidRPr="00FB070A">
        <w:rPr>
          <w:color w:val="000000"/>
        </w:rPr>
        <w:t>Inibituri ta’ tyrosine kinase (eż., axitinib, bosutinib, cabozantinib, ceritinib, cobimetinib, dabrafenib, dasatinib, nilotinib, sunitinib, ibrutinib, ribociclib) (użati għall-kura tal-kanċer)</w:t>
      </w:r>
    </w:p>
    <w:p w14:paraId="1D6C6245" w14:textId="77777777" w:rsidR="005B0902" w:rsidRPr="00FB070A" w:rsidRDefault="005B0902" w:rsidP="005B0902">
      <w:pPr>
        <w:numPr>
          <w:ilvl w:val="0"/>
          <w:numId w:val="22"/>
        </w:numPr>
        <w:tabs>
          <w:tab w:val="clear" w:pos="360"/>
          <w:tab w:val="num" w:pos="567"/>
        </w:tabs>
        <w:ind w:left="567" w:right="-2" w:hanging="567"/>
        <w:rPr>
          <w:color w:val="000000"/>
        </w:rPr>
      </w:pPr>
      <w:r w:rsidRPr="00FB070A">
        <w:rPr>
          <w:color w:val="000000"/>
        </w:rPr>
        <w:t>Tretinoin (użat għall-kura tal-lewkimja)</w:t>
      </w:r>
    </w:p>
    <w:p w14:paraId="6202A225" w14:textId="77777777" w:rsidR="00426106" w:rsidRPr="00FB070A" w:rsidRDefault="00426106" w:rsidP="008E6F16">
      <w:pPr>
        <w:numPr>
          <w:ilvl w:val="0"/>
          <w:numId w:val="22"/>
        </w:numPr>
        <w:tabs>
          <w:tab w:val="clear" w:pos="360"/>
          <w:tab w:val="num" w:pos="567"/>
        </w:tabs>
        <w:ind w:left="567" w:right="-2" w:hanging="567"/>
        <w:rPr>
          <w:color w:val="000000"/>
        </w:rPr>
      </w:pPr>
      <w:r w:rsidRPr="00FB070A">
        <w:rPr>
          <w:color w:val="000000"/>
        </w:rPr>
        <w:t>Indinavir u inibituri oħra tal-protease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l-HIV (użati għall-kura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l-HIV)</w:t>
      </w:r>
    </w:p>
    <w:p w14:paraId="1A133E4F" w14:textId="77777777" w:rsidR="00426106" w:rsidRPr="00FB070A" w:rsidRDefault="00426106" w:rsidP="008E6F16">
      <w:pPr>
        <w:numPr>
          <w:ilvl w:val="0"/>
          <w:numId w:val="22"/>
        </w:numPr>
        <w:tabs>
          <w:tab w:val="clear" w:pos="360"/>
          <w:tab w:val="num" w:pos="567"/>
        </w:tabs>
        <w:ind w:left="567" w:right="-2" w:hanging="567"/>
        <w:rPr>
          <w:color w:val="000000"/>
        </w:rPr>
      </w:pPr>
      <w:r w:rsidRPr="00FB070A">
        <w:rPr>
          <w:i/>
          <w:iCs/>
          <w:color w:val="000000"/>
        </w:rPr>
        <w:t>Non-nucleoside reverse transcriptase inhibitors</w:t>
      </w:r>
      <w:r w:rsidRPr="00FB070A">
        <w:rPr>
          <w:color w:val="000000"/>
        </w:rPr>
        <w:t xml:space="preserve"> (e.ż., efavirenz, delavirdine, nevirapine) (użati għall-kura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l-HIV)</w:t>
      </w:r>
      <w:r w:rsidRPr="00FB070A">
        <w:rPr>
          <w:color w:val="000000"/>
          <w:lang w:eastAsia="ko-KR"/>
        </w:rPr>
        <w:t xml:space="preserve"> (ċerti dożi ta</w:t>
      </w:r>
      <w:r w:rsidR="005E393F" w:rsidRPr="00FB070A">
        <w:rPr>
          <w:color w:val="000000"/>
          <w:lang w:eastAsia="ko-KR"/>
        </w:rPr>
        <w:t>’</w:t>
      </w:r>
      <w:r w:rsidRPr="00FB070A">
        <w:rPr>
          <w:color w:val="000000"/>
          <w:lang w:eastAsia="ko-KR"/>
        </w:rPr>
        <w:t xml:space="preserve"> efavirenz MHUX suppost jittieħdu fl-istess ħin ma voriconazole)</w:t>
      </w:r>
    </w:p>
    <w:p w14:paraId="6F4A2082" w14:textId="77777777" w:rsidR="00426106" w:rsidRPr="00FB070A" w:rsidRDefault="00426106" w:rsidP="008E6F16">
      <w:pPr>
        <w:numPr>
          <w:ilvl w:val="0"/>
          <w:numId w:val="22"/>
        </w:numPr>
        <w:tabs>
          <w:tab w:val="clear" w:pos="360"/>
          <w:tab w:val="num" w:pos="567"/>
        </w:tabs>
        <w:ind w:left="567" w:right="-2" w:hanging="567"/>
        <w:rPr>
          <w:color w:val="000000"/>
        </w:rPr>
      </w:pPr>
      <w:r w:rsidRPr="00FB070A">
        <w:rPr>
          <w:color w:val="000000"/>
        </w:rPr>
        <w:t>Methadone (użat għat-trattament tal-vizzju tat-teħid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l-eroina)</w:t>
      </w:r>
    </w:p>
    <w:p w14:paraId="09CE03D5" w14:textId="77777777" w:rsidR="00426106" w:rsidRPr="00FB070A" w:rsidRDefault="00426106" w:rsidP="008E6F16">
      <w:pPr>
        <w:numPr>
          <w:ilvl w:val="0"/>
          <w:numId w:val="22"/>
        </w:numPr>
        <w:tabs>
          <w:tab w:val="clear" w:pos="360"/>
          <w:tab w:val="num" w:pos="567"/>
        </w:tabs>
        <w:ind w:left="567" w:right="-2" w:hanging="567"/>
        <w:rPr>
          <w:color w:val="000000"/>
        </w:rPr>
      </w:pPr>
      <w:r w:rsidRPr="00FB070A">
        <w:rPr>
          <w:color w:val="000000"/>
        </w:rPr>
        <w:t>Alfentanil u fentanyl u opiates o</w:t>
      </w:r>
      <w:r w:rsidRPr="00FB070A">
        <w:rPr>
          <w:color w:val="000000"/>
          <w:lang w:eastAsia="ko-KR"/>
        </w:rPr>
        <w:t>ħra li jaħdmu fuq qasir żmien bħal sulfentanil (mediċini kontra l-uġiegħ li jintużaw għal proċeduri kirurġiċi)</w:t>
      </w:r>
    </w:p>
    <w:p w14:paraId="3F75A55F" w14:textId="77777777" w:rsidR="00426106" w:rsidRPr="00FB070A" w:rsidRDefault="00426106" w:rsidP="008E6F16">
      <w:pPr>
        <w:pStyle w:val="Default"/>
        <w:numPr>
          <w:ilvl w:val="0"/>
          <w:numId w:val="22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Oxycodone u opiates o</w:t>
      </w:r>
      <w:r w:rsidRPr="00FB070A">
        <w:rPr>
          <w:sz w:val="22"/>
          <w:szCs w:val="22"/>
          <w:lang w:val="mt-MT" w:eastAsia="ko-KR"/>
        </w:rPr>
        <w:t>ħra li jaħdmu fuq tul ta</w:t>
      </w:r>
      <w:r w:rsidR="005E393F" w:rsidRPr="00FB070A">
        <w:rPr>
          <w:sz w:val="22"/>
          <w:szCs w:val="22"/>
          <w:lang w:val="mt-MT" w:eastAsia="ko-KR"/>
        </w:rPr>
        <w:t>’</w:t>
      </w:r>
      <w:r w:rsidRPr="00FB070A">
        <w:rPr>
          <w:sz w:val="22"/>
          <w:szCs w:val="22"/>
          <w:lang w:val="mt-MT" w:eastAsia="ko-KR"/>
        </w:rPr>
        <w:t xml:space="preserve"> żmien bħal</w:t>
      </w:r>
      <w:r w:rsidRPr="00FB070A">
        <w:rPr>
          <w:sz w:val="22"/>
          <w:szCs w:val="22"/>
          <w:lang w:val="mt-MT"/>
        </w:rPr>
        <w:t xml:space="preserve"> hydrocodone (użati </w:t>
      </w:r>
      <w:r w:rsidRPr="00FB070A">
        <w:rPr>
          <w:sz w:val="22"/>
          <w:szCs w:val="22"/>
          <w:lang w:val="mt-MT" w:eastAsia="ko-KR"/>
        </w:rPr>
        <w:t>kontra l-uġigħ</w:t>
      </w:r>
      <w:r w:rsidRPr="00FB070A">
        <w:rPr>
          <w:sz w:val="22"/>
          <w:szCs w:val="22"/>
          <w:lang w:val="mt-MT"/>
        </w:rPr>
        <w:t xml:space="preserve"> moderat u sever)</w:t>
      </w:r>
    </w:p>
    <w:p w14:paraId="1F5600AF" w14:textId="77777777" w:rsidR="00426106" w:rsidRPr="00FB070A" w:rsidRDefault="00426106" w:rsidP="008E6F16">
      <w:pPr>
        <w:numPr>
          <w:ilvl w:val="0"/>
          <w:numId w:val="22"/>
        </w:numPr>
        <w:tabs>
          <w:tab w:val="clear" w:pos="360"/>
          <w:tab w:val="num" w:pos="567"/>
        </w:tabs>
        <w:ind w:left="567" w:right="-2" w:hanging="567"/>
        <w:rPr>
          <w:color w:val="000000"/>
        </w:rPr>
      </w:pPr>
      <w:r w:rsidRPr="00FB070A">
        <w:rPr>
          <w:color w:val="000000"/>
        </w:rPr>
        <w:t xml:space="preserve">Mediċini anti-infjammatorji non-sterojdali (e.ż., ibuprofen, diclofenac) (użati </w:t>
      </w:r>
      <w:r w:rsidRPr="00FB070A">
        <w:rPr>
          <w:color w:val="000000"/>
          <w:lang w:eastAsia="ko-KR"/>
        </w:rPr>
        <w:t xml:space="preserve">kontra </w:t>
      </w:r>
      <w:r w:rsidRPr="00FB070A">
        <w:rPr>
          <w:color w:val="000000"/>
        </w:rPr>
        <w:t>l-uġigħ u infjammazzjoni)</w:t>
      </w:r>
    </w:p>
    <w:p w14:paraId="416504E1" w14:textId="77777777" w:rsidR="00426106" w:rsidRPr="00FB070A" w:rsidRDefault="00426106" w:rsidP="008E6F16">
      <w:pPr>
        <w:numPr>
          <w:ilvl w:val="0"/>
          <w:numId w:val="22"/>
        </w:numPr>
        <w:tabs>
          <w:tab w:val="clear" w:pos="360"/>
          <w:tab w:val="num" w:pos="567"/>
        </w:tabs>
        <w:ind w:left="567" w:right="-2" w:hanging="567"/>
        <w:rPr>
          <w:color w:val="000000"/>
        </w:rPr>
      </w:pPr>
      <w:r w:rsidRPr="00FB070A">
        <w:rPr>
          <w:color w:val="000000"/>
        </w:rPr>
        <w:t>Fluconazole (użat g</w:t>
      </w:r>
      <w:r w:rsidRPr="00FB070A">
        <w:rPr>
          <w:color w:val="000000"/>
          <w:lang w:eastAsia="ko-KR"/>
        </w:rPr>
        <w:t>ħal infezzjonijiet fungali)</w:t>
      </w:r>
    </w:p>
    <w:p w14:paraId="5B78F444" w14:textId="77777777" w:rsidR="00426106" w:rsidRPr="00FB070A" w:rsidRDefault="00426106" w:rsidP="008E6F16">
      <w:pPr>
        <w:numPr>
          <w:ilvl w:val="0"/>
          <w:numId w:val="22"/>
        </w:numPr>
        <w:tabs>
          <w:tab w:val="clear" w:pos="360"/>
          <w:tab w:val="num" w:pos="567"/>
        </w:tabs>
        <w:ind w:left="567" w:right="-2" w:hanging="567"/>
        <w:rPr>
          <w:color w:val="000000"/>
        </w:rPr>
      </w:pPr>
      <w:r w:rsidRPr="00FB070A">
        <w:rPr>
          <w:color w:val="000000"/>
          <w:lang w:eastAsia="ko-KR"/>
        </w:rPr>
        <w:t>Everolimus (</w:t>
      </w:r>
      <w:r w:rsidRPr="00FB070A">
        <w:rPr>
          <w:color w:val="000000"/>
        </w:rPr>
        <w:t>użat g</w:t>
      </w:r>
      <w:r w:rsidRPr="00FB070A">
        <w:rPr>
          <w:color w:val="000000"/>
          <w:lang w:eastAsia="ko-KR"/>
        </w:rPr>
        <w:t>ħal trattament ta</w:t>
      </w:r>
      <w:r w:rsidR="005E393F" w:rsidRPr="00FB070A">
        <w:rPr>
          <w:color w:val="000000"/>
          <w:lang w:eastAsia="ko-KR"/>
        </w:rPr>
        <w:t>’</w:t>
      </w:r>
      <w:r w:rsidRPr="00FB070A">
        <w:rPr>
          <w:color w:val="000000"/>
          <w:lang w:eastAsia="ko-KR"/>
        </w:rPr>
        <w:t xml:space="preserve"> kanċer avanzat fil-kliewi u f</w:t>
      </w:r>
      <w:r w:rsidR="005E393F" w:rsidRPr="00FB070A">
        <w:rPr>
          <w:color w:val="000000"/>
          <w:lang w:eastAsia="ko-KR"/>
        </w:rPr>
        <w:t>’</w:t>
      </w:r>
      <w:r w:rsidRPr="00FB070A">
        <w:rPr>
          <w:color w:val="000000"/>
          <w:lang w:eastAsia="ko-KR"/>
        </w:rPr>
        <w:t>pazjenti bi trapjanti)</w:t>
      </w:r>
    </w:p>
    <w:p w14:paraId="4A3FCE50" w14:textId="77777777" w:rsidR="003A6FBF" w:rsidRPr="00FB070A" w:rsidRDefault="003A6FBF" w:rsidP="008E6F16">
      <w:pPr>
        <w:numPr>
          <w:ilvl w:val="0"/>
          <w:numId w:val="22"/>
        </w:numPr>
        <w:tabs>
          <w:tab w:val="clear" w:pos="360"/>
          <w:tab w:val="num" w:pos="567"/>
        </w:tabs>
        <w:ind w:left="567" w:right="-2" w:hanging="567"/>
        <w:rPr>
          <w:color w:val="000000"/>
        </w:rPr>
      </w:pPr>
      <w:r w:rsidRPr="00FB070A">
        <w:rPr>
          <w:color w:val="000000"/>
        </w:rPr>
        <w:t>Letermovir (użat biex jipprevjeni l-marda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cytomegalovirus (CMV) wara trapjant tal-mudullun)</w:t>
      </w:r>
    </w:p>
    <w:p w14:paraId="0CDAA556" w14:textId="77777777" w:rsidR="006053C1" w:rsidRPr="00343106" w:rsidRDefault="006053C1" w:rsidP="008E6F16">
      <w:pPr>
        <w:pStyle w:val="Default"/>
        <w:widowControl/>
        <w:numPr>
          <w:ilvl w:val="0"/>
          <w:numId w:val="22"/>
        </w:numPr>
        <w:tabs>
          <w:tab w:val="clear" w:pos="360"/>
          <w:tab w:val="num" w:pos="567"/>
        </w:tabs>
        <w:ind w:left="567" w:right="-2" w:hanging="567"/>
        <w:rPr>
          <w:lang w:val="mt-MT"/>
        </w:rPr>
      </w:pPr>
      <w:r w:rsidRPr="00FB070A">
        <w:rPr>
          <w:iCs/>
          <w:sz w:val="22"/>
          <w:szCs w:val="22"/>
          <w:lang w:val="mt-MT"/>
        </w:rPr>
        <w:t xml:space="preserve">Ivacaftor: użat biex jittratta </w:t>
      </w:r>
      <w:r w:rsidR="00814877" w:rsidRPr="00FB070A">
        <w:rPr>
          <w:iCs/>
          <w:sz w:val="22"/>
          <w:szCs w:val="22"/>
          <w:lang w:val="mt-MT"/>
        </w:rPr>
        <w:t>l-</w:t>
      </w:r>
      <w:r w:rsidRPr="00FB070A">
        <w:rPr>
          <w:iCs/>
          <w:sz w:val="22"/>
          <w:szCs w:val="22"/>
          <w:lang w:val="mt-MT"/>
        </w:rPr>
        <w:t>fibrożi ċistika</w:t>
      </w:r>
    </w:p>
    <w:p w14:paraId="3B0598A7" w14:textId="77777777" w:rsidR="009B6BA3" w:rsidRPr="00FB070A" w:rsidRDefault="009B6BA3" w:rsidP="008E6F16">
      <w:pPr>
        <w:pStyle w:val="Default"/>
        <w:widowControl/>
        <w:numPr>
          <w:ilvl w:val="0"/>
          <w:numId w:val="22"/>
        </w:numPr>
        <w:tabs>
          <w:tab w:val="clear" w:pos="360"/>
          <w:tab w:val="num" w:pos="567"/>
        </w:tabs>
        <w:ind w:left="567" w:right="-2" w:hanging="567"/>
        <w:rPr>
          <w:iCs/>
          <w:sz w:val="22"/>
          <w:szCs w:val="22"/>
          <w:lang w:val="mt-MT"/>
        </w:rPr>
      </w:pPr>
      <w:r w:rsidRPr="00FB070A">
        <w:rPr>
          <w:iCs/>
          <w:sz w:val="22"/>
          <w:szCs w:val="22"/>
          <w:lang w:val="mt-MT"/>
        </w:rPr>
        <w:t>Flucloxacillin (antibijotiku użat kontra infezzjonijiet batteriċi)</w:t>
      </w:r>
    </w:p>
    <w:p w14:paraId="60BE1249" w14:textId="77777777" w:rsidR="00426106" w:rsidRPr="00FB070A" w:rsidRDefault="00426106" w:rsidP="00E40331">
      <w:pPr>
        <w:ind w:right="-2"/>
        <w:rPr>
          <w:color w:val="000000"/>
        </w:rPr>
      </w:pPr>
    </w:p>
    <w:p w14:paraId="76D06FA1" w14:textId="77777777" w:rsidR="00426106" w:rsidRPr="00FB070A" w:rsidRDefault="00426106" w:rsidP="00E40331">
      <w:pPr>
        <w:keepNext/>
        <w:numPr>
          <w:ilvl w:val="12"/>
          <w:numId w:val="0"/>
        </w:numPr>
        <w:ind w:right="-2"/>
        <w:rPr>
          <w:b/>
          <w:bCs/>
          <w:color w:val="000000"/>
        </w:rPr>
      </w:pPr>
      <w:r w:rsidRPr="00FB070A">
        <w:rPr>
          <w:b/>
          <w:bCs/>
          <w:color w:val="000000"/>
        </w:rPr>
        <w:t>Tqala u treddigħ</w:t>
      </w:r>
    </w:p>
    <w:p w14:paraId="35577005" w14:textId="77777777" w:rsidR="00426106" w:rsidRPr="00FB070A" w:rsidRDefault="00426106" w:rsidP="00E40331">
      <w:pPr>
        <w:keepNext/>
        <w:numPr>
          <w:ilvl w:val="12"/>
          <w:numId w:val="0"/>
        </w:numPr>
        <w:rPr>
          <w:color w:val="000000"/>
        </w:rPr>
      </w:pPr>
      <w:r w:rsidRPr="00FB070A">
        <w:rPr>
          <w:color w:val="000000"/>
        </w:rPr>
        <w:t>VFEND m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għandux jittieħed waqt it-tqala, sakemm ma jkunx indikat mit-tabib tiegħek. Għandha tintuża kontraċezzjoni effettiva fin-nisa li jistgħu jinqabdu tqal. Ikkuntattja lit-tabib tiegħek immedjatament jekk tinqabad tqila waqt li tkun qiegħda tieħu VFEND.</w:t>
      </w:r>
    </w:p>
    <w:p w14:paraId="76714575" w14:textId="77777777" w:rsidR="00426106" w:rsidRPr="00FB070A" w:rsidRDefault="00426106" w:rsidP="00E40331">
      <w:pPr>
        <w:numPr>
          <w:ilvl w:val="12"/>
          <w:numId w:val="0"/>
        </w:numPr>
        <w:rPr>
          <w:b/>
          <w:color w:val="000000"/>
        </w:rPr>
      </w:pPr>
    </w:p>
    <w:p w14:paraId="72828AF1" w14:textId="77777777" w:rsidR="00426106" w:rsidRPr="00FB070A" w:rsidRDefault="00426106" w:rsidP="00E40331">
      <w:pPr>
        <w:numPr>
          <w:ilvl w:val="12"/>
          <w:numId w:val="0"/>
        </w:numPr>
        <w:rPr>
          <w:b/>
          <w:color w:val="000000"/>
        </w:rPr>
      </w:pPr>
      <w:r w:rsidRPr="00FB070A">
        <w:rPr>
          <w:noProof/>
          <w:color w:val="000000"/>
        </w:rPr>
        <w:t>Jekk inti tqila jew qed tredda</w:t>
      </w:r>
      <w:r w:rsidR="005E393F" w:rsidRPr="00FB070A">
        <w:rPr>
          <w:noProof/>
          <w:color w:val="000000"/>
        </w:rPr>
        <w:t>’</w:t>
      </w:r>
      <w:r w:rsidRPr="00FB070A">
        <w:rPr>
          <w:noProof/>
          <w:color w:val="000000"/>
        </w:rPr>
        <w:t>, taħseb li tista tkun tqila jew qed tippjana li jkollok tarbija, itlob il-parir tat-tabib jew tal-ispiżjar tiegħek qabel tieħu din il-mediċina.</w:t>
      </w:r>
    </w:p>
    <w:p w14:paraId="1519400E" w14:textId="77777777" w:rsidR="00426106" w:rsidRPr="00FB070A" w:rsidRDefault="00426106" w:rsidP="00E40331">
      <w:pPr>
        <w:numPr>
          <w:ilvl w:val="12"/>
          <w:numId w:val="0"/>
        </w:numPr>
        <w:rPr>
          <w:b/>
          <w:bCs/>
          <w:color w:val="000000"/>
        </w:rPr>
      </w:pPr>
    </w:p>
    <w:p w14:paraId="04BB2059" w14:textId="77777777" w:rsidR="00426106" w:rsidRPr="00FB070A" w:rsidRDefault="00426106" w:rsidP="00E40331">
      <w:pPr>
        <w:keepNext/>
        <w:numPr>
          <w:ilvl w:val="12"/>
          <w:numId w:val="0"/>
        </w:numPr>
        <w:ind w:right="-2"/>
        <w:rPr>
          <w:b/>
          <w:bCs/>
          <w:color w:val="000000"/>
        </w:rPr>
      </w:pPr>
      <w:r w:rsidRPr="00FB070A">
        <w:rPr>
          <w:b/>
          <w:bCs/>
          <w:color w:val="000000"/>
        </w:rPr>
        <w:t>Sewqan u tħaddim ta</w:t>
      </w:r>
      <w:r w:rsidR="005E393F" w:rsidRPr="00FB070A">
        <w:rPr>
          <w:b/>
          <w:bCs/>
          <w:color w:val="000000"/>
        </w:rPr>
        <w:t>’</w:t>
      </w:r>
      <w:r w:rsidRPr="00FB070A">
        <w:rPr>
          <w:b/>
          <w:bCs/>
          <w:color w:val="000000"/>
        </w:rPr>
        <w:t xml:space="preserve"> magni</w:t>
      </w:r>
    </w:p>
    <w:p w14:paraId="19D49FD8" w14:textId="77777777" w:rsidR="00426106" w:rsidRPr="00FB070A" w:rsidRDefault="00426106" w:rsidP="00E40331">
      <w:pPr>
        <w:keepNext/>
        <w:numPr>
          <w:ilvl w:val="12"/>
          <w:numId w:val="0"/>
        </w:numPr>
        <w:ind w:right="-29"/>
        <w:rPr>
          <w:color w:val="000000"/>
          <w:u w:val="single"/>
        </w:rPr>
      </w:pPr>
      <w:r w:rsidRPr="00FB070A">
        <w:rPr>
          <w:color w:val="000000"/>
        </w:rPr>
        <w:t>VFEND jista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jikkawża vista mċajpra jew sensittività skomda għad-dawl.  Issuqx jew tħaddem għodod jew magni waqt li tkun affettwat.  Ikkuntattja lit-tabib tiegħek jekk tesperjenza dan.</w:t>
      </w:r>
    </w:p>
    <w:p w14:paraId="0D04ED13" w14:textId="77777777" w:rsidR="00426106" w:rsidRPr="00FB070A" w:rsidRDefault="00426106" w:rsidP="00E40331">
      <w:pPr>
        <w:numPr>
          <w:ilvl w:val="12"/>
          <w:numId w:val="0"/>
        </w:numPr>
        <w:ind w:right="-2"/>
        <w:rPr>
          <w:b/>
          <w:color w:val="000000"/>
        </w:rPr>
      </w:pPr>
    </w:p>
    <w:p w14:paraId="1107AFF2" w14:textId="77777777" w:rsidR="00426106" w:rsidRPr="00FB070A" w:rsidRDefault="00426106" w:rsidP="00E40331">
      <w:pPr>
        <w:numPr>
          <w:ilvl w:val="12"/>
          <w:numId w:val="0"/>
        </w:numPr>
        <w:ind w:right="-2"/>
        <w:rPr>
          <w:b/>
          <w:bCs/>
          <w:color w:val="000000"/>
        </w:rPr>
      </w:pPr>
      <w:r w:rsidRPr="00FB070A">
        <w:rPr>
          <w:b/>
          <w:bCs/>
          <w:color w:val="000000"/>
        </w:rPr>
        <w:t xml:space="preserve">VFEND fih </w:t>
      </w:r>
      <w:r w:rsidR="0018654E" w:rsidRPr="00FB070A">
        <w:rPr>
          <w:b/>
          <w:color w:val="000000"/>
        </w:rPr>
        <w:t>sodium</w:t>
      </w:r>
    </w:p>
    <w:p w14:paraId="6EF599AC" w14:textId="77777777" w:rsidR="00426106" w:rsidRPr="00FB070A" w:rsidRDefault="00B079BA" w:rsidP="00E40331">
      <w:pPr>
        <w:numPr>
          <w:ilvl w:val="12"/>
          <w:numId w:val="0"/>
        </w:numPr>
        <w:ind w:right="-2"/>
        <w:rPr>
          <w:color w:val="000000"/>
        </w:rPr>
      </w:pPr>
      <w:r w:rsidRPr="00FB070A">
        <w:rPr>
          <w:color w:val="000000"/>
        </w:rPr>
        <w:t>Din il-mediċina</w:t>
      </w:r>
      <w:r w:rsidR="00426106" w:rsidRPr="00FB070A">
        <w:rPr>
          <w:color w:val="000000"/>
        </w:rPr>
        <w:t xml:space="preserve"> fih</w:t>
      </w:r>
      <w:r w:rsidRPr="00FB070A">
        <w:rPr>
          <w:color w:val="000000"/>
        </w:rPr>
        <w:t>a</w:t>
      </w:r>
      <w:r w:rsidR="00426106" w:rsidRPr="00FB070A">
        <w:rPr>
          <w:color w:val="000000"/>
        </w:rPr>
        <w:t xml:space="preserve"> </w:t>
      </w:r>
      <w:r w:rsidRPr="00FB070A">
        <w:rPr>
          <w:color w:val="000000"/>
        </w:rPr>
        <w:t>221</w:t>
      </w:r>
      <w:r w:rsidR="0018654E" w:rsidRPr="00FB070A">
        <w:rPr>
          <w:color w:val="000000"/>
        </w:rPr>
        <w:t> </w:t>
      </w:r>
      <w:r w:rsidR="00426106" w:rsidRPr="00FB070A">
        <w:rPr>
          <w:color w:val="000000"/>
        </w:rPr>
        <w:t xml:space="preserve">mg </w:t>
      </w:r>
      <w:r w:rsidR="003D03A7" w:rsidRPr="00FB070A">
        <w:rPr>
          <w:color w:val="000000"/>
        </w:rPr>
        <w:t xml:space="preserve">ta’ </w:t>
      </w:r>
      <w:r w:rsidR="0018654E" w:rsidRPr="00FB070A">
        <w:rPr>
          <w:color w:val="000000"/>
        </w:rPr>
        <w:t>sodium</w:t>
      </w:r>
      <w:r w:rsidRPr="00FB070A">
        <w:rPr>
          <w:color w:val="000000"/>
        </w:rPr>
        <w:t xml:space="preserve"> (il-komponent prinċipali tal-melħ tat-tisjir/li jintuża mal-ikel)</w:t>
      </w:r>
      <w:r w:rsidR="008A3FC3" w:rsidRPr="00FB070A">
        <w:rPr>
          <w:color w:val="000000"/>
        </w:rPr>
        <w:t xml:space="preserve"> f</w:t>
      </w:r>
      <w:r w:rsidR="005E393F" w:rsidRPr="00FB070A">
        <w:rPr>
          <w:color w:val="000000"/>
        </w:rPr>
        <w:t>’</w:t>
      </w:r>
      <w:r w:rsidR="008A3FC3" w:rsidRPr="00FB070A">
        <w:rPr>
          <w:color w:val="000000"/>
        </w:rPr>
        <w:t>kull kunjett</w:t>
      </w:r>
      <w:r w:rsidR="00426106" w:rsidRPr="00FB070A">
        <w:rPr>
          <w:color w:val="000000"/>
        </w:rPr>
        <w:t>.</w:t>
      </w:r>
      <w:r w:rsidR="008A3FC3" w:rsidRPr="00FB070A">
        <w:rPr>
          <w:color w:val="000000"/>
        </w:rPr>
        <w:t xml:space="preserve"> Dan huwa ekwivalenti għal 11% tal-ammont massimu rakkomandat ta</w:t>
      </w:r>
      <w:r w:rsidR="005E393F" w:rsidRPr="00FB070A">
        <w:rPr>
          <w:color w:val="000000"/>
        </w:rPr>
        <w:t>’</w:t>
      </w:r>
      <w:r w:rsidR="008A3FC3" w:rsidRPr="00FB070A">
        <w:rPr>
          <w:color w:val="000000"/>
        </w:rPr>
        <w:t xml:space="preserve"> sodium li għandu jittieħed kuljum mad-dieta minn adult</w:t>
      </w:r>
      <w:r w:rsidR="005E393F" w:rsidRPr="00FB070A">
        <w:rPr>
          <w:color w:val="000000"/>
        </w:rPr>
        <w:t>’</w:t>
      </w:r>
      <w:r w:rsidR="00426106" w:rsidRPr="00FB070A">
        <w:rPr>
          <w:color w:val="000000"/>
        </w:rPr>
        <w:t>.</w:t>
      </w:r>
    </w:p>
    <w:p w14:paraId="5F15559E" w14:textId="77777777" w:rsidR="00426106" w:rsidRPr="00FB070A" w:rsidRDefault="00426106" w:rsidP="00E40331">
      <w:pPr>
        <w:numPr>
          <w:ilvl w:val="12"/>
          <w:numId w:val="0"/>
        </w:numPr>
        <w:ind w:right="-2"/>
        <w:rPr>
          <w:color w:val="000000"/>
        </w:rPr>
      </w:pPr>
    </w:p>
    <w:p w14:paraId="50826B3C" w14:textId="77777777" w:rsidR="008933CC" w:rsidRPr="00FB070A" w:rsidRDefault="008933CC" w:rsidP="008933CC">
      <w:pPr>
        <w:pStyle w:val="CM3"/>
        <w:keepNext/>
        <w:widowControl/>
        <w:spacing w:line="240" w:lineRule="auto"/>
        <w:rPr>
          <w:b/>
          <w:bCs/>
          <w:color w:val="000000"/>
          <w:sz w:val="22"/>
          <w:szCs w:val="22"/>
          <w:lang w:val="mt-MT"/>
        </w:rPr>
      </w:pPr>
      <w:r w:rsidRPr="00FB070A">
        <w:rPr>
          <w:b/>
          <w:bCs/>
          <w:color w:val="000000"/>
          <w:sz w:val="22"/>
          <w:szCs w:val="22"/>
          <w:lang w:val="mt-MT"/>
        </w:rPr>
        <w:t>VFEND fih cyclodextrin</w:t>
      </w:r>
      <w:r w:rsidR="003D03A7" w:rsidRPr="00FB070A">
        <w:rPr>
          <w:b/>
          <w:bCs/>
          <w:color w:val="000000"/>
          <w:sz w:val="22"/>
          <w:szCs w:val="22"/>
          <w:lang w:val="mt-MT"/>
        </w:rPr>
        <w:t>s</w:t>
      </w:r>
    </w:p>
    <w:p w14:paraId="3658B8A9" w14:textId="77777777" w:rsidR="008933CC" w:rsidRPr="00FB070A" w:rsidRDefault="008933CC" w:rsidP="008933CC">
      <w:pPr>
        <w:numPr>
          <w:ilvl w:val="12"/>
          <w:numId w:val="0"/>
        </w:numPr>
        <w:ind w:right="-2"/>
        <w:rPr>
          <w:color w:val="000000"/>
        </w:rPr>
      </w:pPr>
      <w:r w:rsidRPr="00FB070A">
        <w:rPr>
          <w:color w:val="000000"/>
        </w:rPr>
        <w:t>Din il-mediċina fiha 3,200 mg cyclodextrin</w:t>
      </w:r>
      <w:r w:rsidR="003D03A7" w:rsidRPr="00FB070A">
        <w:rPr>
          <w:color w:val="000000"/>
        </w:rPr>
        <w:t>s</w:t>
      </w:r>
      <w:r w:rsidRPr="00FB070A">
        <w:rPr>
          <w:color w:val="000000"/>
        </w:rPr>
        <w:t xml:space="preserve">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kull kunjett li hu ekwivalenti għal 160 mg/m</w:t>
      </w:r>
      <w:r w:rsidR="006053C1" w:rsidRPr="00FB070A">
        <w:rPr>
          <w:color w:val="000000"/>
        </w:rPr>
        <w:t>l</w:t>
      </w:r>
      <w:r w:rsidRPr="00FB070A">
        <w:rPr>
          <w:color w:val="000000"/>
        </w:rPr>
        <w:t xml:space="preserve"> meta jiġi rikostitwit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20 m</w:t>
      </w:r>
      <w:r w:rsidR="003D03A7" w:rsidRPr="00FB070A">
        <w:rPr>
          <w:color w:val="000000"/>
        </w:rPr>
        <w:t>l</w:t>
      </w:r>
      <w:r w:rsidRPr="00FB070A">
        <w:rPr>
          <w:color w:val="000000"/>
        </w:rPr>
        <w:t>.</w:t>
      </w:r>
      <w:r w:rsidR="006053C1" w:rsidRPr="00FB070A">
        <w:rPr>
          <w:color w:val="000000"/>
        </w:rPr>
        <w:t xml:space="preserve"> Jekk għandek marda tal-kliewi, kellem lit-tabib tiegħek qabel tirċievi din il-mediċina.</w:t>
      </w:r>
    </w:p>
    <w:p w14:paraId="04B0F966" w14:textId="77777777" w:rsidR="008933CC" w:rsidRPr="00FB070A" w:rsidRDefault="008933CC" w:rsidP="008933CC">
      <w:pPr>
        <w:numPr>
          <w:ilvl w:val="12"/>
          <w:numId w:val="0"/>
        </w:numPr>
        <w:ind w:right="-2"/>
        <w:rPr>
          <w:color w:val="000000"/>
        </w:rPr>
      </w:pPr>
    </w:p>
    <w:p w14:paraId="145C74E8" w14:textId="77777777" w:rsidR="00426106" w:rsidRPr="00FB070A" w:rsidRDefault="00426106" w:rsidP="00E40331">
      <w:pPr>
        <w:numPr>
          <w:ilvl w:val="12"/>
          <w:numId w:val="0"/>
        </w:numPr>
        <w:ind w:right="-2"/>
        <w:rPr>
          <w:color w:val="000000"/>
        </w:rPr>
      </w:pPr>
    </w:p>
    <w:p w14:paraId="39FD9A42" w14:textId="77777777" w:rsidR="00426106" w:rsidRPr="00FB070A" w:rsidRDefault="00426106" w:rsidP="00E40331">
      <w:pPr>
        <w:numPr>
          <w:ilvl w:val="12"/>
          <w:numId w:val="0"/>
        </w:numPr>
        <w:ind w:left="567" w:right="-2" w:hanging="567"/>
        <w:rPr>
          <w:b/>
          <w:bCs/>
          <w:color w:val="000000"/>
        </w:rPr>
      </w:pPr>
      <w:r w:rsidRPr="00FB070A">
        <w:rPr>
          <w:b/>
          <w:bCs/>
          <w:color w:val="000000"/>
        </w:rPr>
        <w:t>3.</w:t>
      </w:r>
      <w:r w:rsidRPr="00FB070A">
        <w:rPr>
          <w:b/>
          <w:bCs/>
          <w:color w:val="000000"/>
        </w:rPr>
        <w:tab/>
      </w:r>
      <w:r w:rsidR="0061568A" w:rsidRPr="00FB070A">
        <w:rPr>
          <w:b/>
          <w:bCs/>
          <w:color w:val="000000"/>
        </w:rPr>
        <w:t>Kif gћandek tuża VFEND</w:t>
      </w:r>
    </w:p>
    <w:p w14:paraId="5113B5BC" w14:textId="77777777" w:rsidR="0061568A" w:rsidRPr="00FB070A" w:rsidRDefault="0061568A" w:rsidP="00E40331">
      <w:pPr>
        <w:numPr>
          <w:ilvl w:val="12"/>
          <w:numId w:val="0"/>
        </w:numPr>
        <w:ind w:left="567" w:right="-2" w:hanging="567"/>
        <w:rPr>
          <w:color w:val="000000"/>
        </w:rPr>
      </w:pPr>
    </w:p>
    <w:p w14:paraId="7C2FCC61" w14:textId="77777777" w:rsidR="00426106" w:rsidRPr="00FB070A" w:rsidRDefault="00426106" w:rsidP="00E40331">
      <w:pPr>
        <w:ind w:right="-2"/>
        <w:rPr>
          <w:color w:val="000000"/>
        </w:rPr>
      </w:pPr>
      <w:r w:rsidRPr="00FB070A">
        <w:rPr>
          <w:color w:val="000000"/>
        </w:rPr>
        <w:t xml:space="preserve">Dejjem għandek tieħu din il-mediċina </w:t>
      </w:r>
      <w:r w:rsidR="005A2CB1" w:rsidRPr="00FB070A">
        <w:rPr>
          <w:color w:val="000000"/>
        </w:rPr>
        <w:t>skont il-parir eżatt</w:t>
      </w:r>
      <w:r w:rsidRPr="00FB070A">
        <w:rPr>
          <w:color w:val="000000"/>
        </w:rPr>
        <w:t xml:space="preserve"> it-tabib tiegħek. </w:t>
      </w:r>
      <w:r w:rsidR="005A2CB1" w:rsidRPr="00FB070A">
        <w:rPr>
          <w:color w:val="000000"/>
        </w:rPr>
        <w:t xml:space="preserve">Iċċekkja </w:t>
      </w:r>
      <w:r w:rsidRPr="00FB070A">
        <w:rPr>
          <w:color w:val="000000"/>
        </w:rPr>
        <w:t>mat-tabib jew ma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l-ispiżjar tiegħek jekk ikollok xi dubju.</w:t>
      </w:r>
    </w:p>
    <w:p w14:paraId="50C09255" w14:textId="77777777" w:rsidR="00426106" w:rsidRPr="00FB070A" w:rsidRDefault="00426106" w:rsidP="00E40331">
      <w:pPr>
        <w:ind w:right="-2"/>
        <w:rPr>
          <w:color w:val="000000"/>
        </w:rPr>
      </w:pPr>
    </w:p>
    <w:p w14:paraId="06BAB2B4" w14:textId="77777777" w:rsidR="00426106" w:rsidRPr="00FB070A" w:rsidRDefault="00426106" w:rsidP="00E40331">
      <w:pPr>
        <w:ind w:right="-2"/>
        <w:rPr>
          <w:color w:val="000000"/>
        </w:rPr>
      </w:pPr>
      <w:r w:rsidRPr="00FB070A">
        <w:rPr>
          <w:color w:val="000000"/>
        </w:rPr>
        <w:t>It-tabib tiegħek jistabbilixxi d-doża tiegħek skont il-piż u t-tip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infezzjoni li għandek. </w:t>
      </w:r>
    </w:p>
    <w:p w14:paraId="4366657A" w14:textId="77777777" w:rsidR="00426106" w:rsidRPr="00FB070A" w:rsidRDefault="00426106" w:rsidP="00E40331">
      <w:pPr>
        <w:ind w:right="-2"/>
        <w:rPr>
          <w:color w:val="000000"/>
        </w:rPr>
      </w:pPr>
    </w:p>
    <w:p w14:paraId="4A4FDB1A" w14:textId="77777777" w:rsidR="00426106" w:rsidRPr="00FB070A" w:rsidRDefault="00426106" w:rsidP="00E40331">
      <w:pPr>
        <w:rPr>
          <w:color w:val="000000"/>
        </w:rPr>
      </w:pPr>
      <w:r w:rsidRPr="00FB070A">
        <w:rPr>
          <w:color w:val="000000"/>
        </w:rPr>
        <w:t>It-tabib tiegħek jista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jibdel id-doża tiegħek skont il-kondizzjoni tiegħek.</w:t>
      </w:r>
    </w:p>
    <w:p w14:paraId="74954FDB" w14:textId="77777777" w:rsidR="00426106" w:rsidRPr="00FB070A" w:rsidRDefault="00426106" w:rsidP="00E40331">
      <w:pPr>
        <w:rPr>
          <w:color w:val="000000"/>
        </w:rPr>
      </w:pPr>
    </w:p>
    <w:p w14:paraId="1F25757A" w14:textId="77777777" w:rsidR="00426106" w:rsidRPr="00FB070A" w:rsidRDefault="00426106" w:rsidP="00E40331">
      <w:pPr>
        <w:ind w:right="-2"/>
        <w:rPr>
          <w:color w:val="000000"/>
        </w:rPr>
      </w:pPr>
      <w:r w:rsidRPr="00FB070A">
        <w:rPr>
          <w:color w:val="000000"/>
        </w:rPr>
        <w:t>Id-doża rakkomandata għall-adulti (inkluż pazjenti anzjani) hija kif ġej:</w:t>
      </w:r>
    </w:p>
    <w:p w14:paraId="7B1898F7" w14:textId="77777777" w:rsidR="00426106" w:rsidRPr="00FB070A" w:rsidRDefault="00426106">
      <w:pPr>
        <w:ind w:right="-2"/>
        <w:rPr>
          <w:color w:val="000000"/>
        </w:rPr>
      </w:pPr>
    </w:p>
    <w:tbl>
      <w:tblPr>
        <w:tblW w:w="0" w:type="auto"/>
        <w:tblInd w:w="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977"/>
        <w:gridCol w:w="3827"/>
      </w:tblGrid>
      <w:tr w:rsidR="00426106" w:rsidRPr="00FB070A" w14:paraId="236697A5" w14:textId="77777777" w:rsidTr="00ED7BF0">
        <w:trPr>
          <w:trHeight w:val="40"/>
        </w:trPr>
        <w:tc>
          <w:tcPr>
            <w:tcW w:w="2977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14:paraId="79B13F27" w14:textId="77777777" w:rsidR="00426106" w:rsidRPr="00FB070A" w:rsidRDefault="00426106" w:rsidP="00206626">
            <w:pPr>
              <w:keepNext/>
              <w:keepLines/>
              <w:rPr>
                <w:rFonts w:cs="Times New Roman"/>
                <w:color w:val="00000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1FD0AC16" w14:textId="77777777" w:rsidR="00426106" w:rsidRPr="00FB070A" w:rsidRDefault="00426106" w:rsidP="00206626">
            <w:pPr>
              <w:keepNext/>
              <w:keepLines/>
              <w:rPr>
                <w:rFonts w:cs="Times New Roman"/>
                <w:color w:val="000000"/>
              </w:rPr>
            </w:pPr>
            <w:r w:rsidRPr="00FB070A">
              <w:rPr>
                <w:rFonts w:cs="Times New Roman"/>
                <w:b/>
                <w:bCs/>
                <w:color w:val="000000"/>
              </w:rPr>
              <w:t>Fil-vini</w:t>
            </w:r>
          </w:p>
        </w:tc>
      </w:tr>
      <w:tr w:rsidR="00426106" w:rsidRPr="00FB070A" w14:paraId="66D52EE0" w14:textId="77777777" w:rsidTr="00ED7BF0">
        <w:trPr>
          <w:trHeight w:val="40"/>
        </w:trPr>
        <w:tc>
          <w:tcPr>
            <w:tcW w:w="29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14:paraId="31D44BA4" w14:textId="77777777" w:rsidR="00426106" w:rsidRPr="00FB070A" w:rsidRDefault="00426106" w:rsidP="00206626">
            <w:pPr>
              <w:keepNext/>
              <w:keepLines/>
              <w:rPr>
                <w:rFonts w:cs="Times New Roman"/>
                <w:color w:val="000000"/>
              </w:rPr>
            </w:pPr>
          </w:p>
          <w:p w14:paraId="38669CFC" w14:textId="77777777" w:rsidR="00426106" w:rsidRPr="00FB070A" w:rsidRDefault="00426106" w:rsidP="00206626">
            <w:pPr>
              <w:keepNext/>
              <w:keepLines/>
              <w:rPr>
                <w:rFonts w:cs="Times New Roman"/>
                <w:b/>
                <w:bCs/>
                <w:color w:val="000000"/>
              </w:rPr>
            </w:pPr>
            <w:r w:rsidRPr="00FB070A">
              <w:rPr>
                <w:rFonts w:cs="Times New Roman"/>
                <w:b/>
                <w:bCs/>
                <w:color w:val="000000"/>
              </w:rPr>
              <w:t>Doża għall-ewwel 24 siegħa</w:t>
            </w:r>
          </w:p>
          <w:p w14:paraId="53A1312F" w14:textId="77777777" w:rsidR="00426106" w:rsidRPr="00FB070A" w:rsidRDefault="00426106" w:rsidP="00206626">
            <w:pPr>
              <w:keepNext/>
              <w:keepLines/>
              <w:rPr>
                <w:rFonts w:cs="Times New Roman"/>
                <w:color w:val="000000"/>
              </w:rPr>
            </w:pPr>
            <w:r w:rsidRPr="00FB070A">
              <w:rPr>
                <w:rFonts w:cs="Times New Roman"/>
                <w:color w:val="000000"/>
              </w:rPr>
              <w:t xml:space="preserve">(Doża inizjali aktar qawwija) </w:t>
            </w:r>
          </w:p>
          <w:p w14:paraId="69E8B668" w14:textId="77777777" w:rsidR="00426106" w:rsidRPr="00FB070A" w:rsidRDefault="00426106" w:rsidP="00206626">
            <w:pPr>
              <w:keepNext/>
              <w:keepLines/>
              <w:rPr>
                <w:rFonts w:cs="Times New Roman"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1FAAA7EC" w14:textId="77777777" w:rsidR="00426106" w:rsidRPr="00FB070A" w:rsidRDefault="00426106" w:rsidP="00206626">
            <w:pPr>
              <w:keepNext/>
              <w:keepLines/>
              <w:rPr>
                <w:rFonts w:cs="Times New Roman"/>
                <w:color w:val="000000"/>
              </w:rPr>
            </w:pPr>
          </w:p>
          <w:p w14:paraId="70F8D10A" w14:textId="77777777" w:rsidR="00426106" w:rsidRPr="00FB070A" w:rsidRDefault="00426106" w:rsidP="00206626">
            <w:pPr>
              <w:keepNext/>
              <w:keepLines/>
              <w:rPr>
                <w:rFonts w:cs="Times New Roman"/>
                <w:color w:val="000000"/>
              </w:rPr>
            </w:pPr>
            <w:r w:rsidRPr="00FB070A">
              <w:rPr>
                <w:rFonts w:cs="Times New Roman"/>
                <w:color w:val="000000"/>
              </w:rPr>
              <w:t>6 mg/kg kull 12-il siegħa għall-ewwel 24 siegħa.</w:t>
            </w:r>
          </w:p>
          <w:p w14:paraId="14785157" w14:textId="77777777" w:rsidR="00426106" w:rsidRPr="00FB070A" w:rsidRDefault="00426106" w:rsidP="00206626">
            <w:pPr>
              <w:keepNext/>
              <w:keepLines/>
              <w:rPr>
                <w:rFonts w:cs="Times New Roman"/>
                <w:color w:val="000000"/>
              </w:rPr>
            </w:pPr>
          </w:p>
        </w:tc>
      </w:tr>
      <w:tr w:rsidR="00426106" w:rsidRPr="00FB070A" w14:paraId="3CD45735" w14:textId="77777777" w:rsidTr="00ED7BF0">
        <w:trPr>
          <w:trHeight w:val="40"/>
        </w:trPr>
        <w:tc>
          <w:tcPr>
            <w:tcW w:w="297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B743107" w14:textId="77777777" w:rsidR="00426106" w:rsidRPr="00FB070A" w:rsidRDefault="00426106">
            <w:pPr>
              <w:rPr>
                <w:rFonts w:cs="Times New Roman"/>
                <w:b/>
                <w:bCs/>
                <w:color w:val="000000"/>
                <w:u w:val="single"/>
              </w:rPr>
            </w:pPr>
          </w:p>
          <w:p w14:paraId="5389915D" w14:textId="77777777" w:rsidR="00426106" w:rsidRPr="00FB070A" w:rsidRDefault="00426106">
            <w:pPr>
              <w:rPr>
                <w:rFonts w:cs="Times New Roman"/>
                <w:b/>
                <w:bCs/>
                <w:color w:val="000000"/>
              </w:rPr>
            </w:pPr>
            <w:r w:rsidRPr="00FB070A">
              <w:rPr>
                <w:rFonts w:cs="Times New Roman"/>
                <w:b/>
                <w:bCs/>
                <w:color w:val="000000"/>
              </w:rPr>
              <w:t>Doża wara l-ewwel 24 siegħa</w:t>
            </w:r>
          </w:p>
          <w:p w14:paraId="5F9A82FC" w14:textId="77777777" w:rsidR="00426106" w:rsidRPr="00FB070A" w:rsidRDefault="00426106">
            <w:pPr>
              <w:rPr>
                <w:rFonts w:cs="Times New Roman"/>
                <w:color w:val="000000"/>
              </w:rPr>
            </w:pPr>
            <w:r w:rsidRPr="00FB070A">
              <w:rPr>
                <w:rFonts w:cs="Times New Roman"/>
                <w:color w:val="000000"/>
              </w:rPr>
              <w:t>(Doża ta</w:t>
            </w:r>
            <w:r w:rsidR="005E393F" w:rsidRPr="00FB070A">
              <w:rPr>
                <w:rFonts w:cs="Times New Roman"/>
                <w:color w:val="000000"/>
              </w:rPr>
              <w:t>’</w:t>
            </w:r>
            <w:r w:rsidRPr="00FB070A">
              <w:rPr>
                <w:rFonts w:cs="Times New Roman"/>
                <w:color w:val="000000"/>
              </w:rPr>
              <w:t xml:space="preserve"> Manteniment) </w:t>
            </w:r>
          </w:p>
          <w:p w14:paraId="459FF475" w14:textId="77777777" w:rsidR="00426106" w:rsidRPr="00FB070A" w:rsidRDefault="00426106">
            <w:pPr>
              <w:rPr>
                <w:rFonts w:cs="Times New Roman"/>
                <w:color w:val="000000"/>
                <w:u w:val="single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4721076" w14:textId="77777777" w:rsidR="00426106" w:rsidRPr="00FB070A" w:rsidRDefault="00426106">
            <w:pPr>
              <w:rPr>
                <w:rFonts w:cs="Times New Roman"/>
                <w:color w:val="000000"/>
              </w:rPr>
            </w:pPr>
          </w:p>
          <w:p w14:paraId="46EE3E2E" w14:textId="77777777" w:rsidR="00426106" w:rsidRPr="00FB070A" w:rsidRDefault="00426106">
            <w:pPr>
              <w:rPr>
                <w:rFonts w:cs="Times New Roman"/>
                <w:color w:val="000000"/>
              </w:rPr>
            </w:pPr>
            <w:r w:rsidRPr="00FB070A">
              <w:rPr>
                <w:rFonts w:cs="Times New Roman"/>
                <w:color w:val="000000"/>
              </w:rPr>
              <w:t>4 mg darbtejn kuljum</w:t>
            </w:r>
          </w:p>
        </w:tc>
      </w:tr>
    </w:tbl>
    <w:p w14:paraId="392266B1" w14:textId="77777777" w:rsidR="00BE4B9A" w:rsidRPr="00FB070A" w:rsidRDefault="00BE4B9A">
      <w:pPr>
        <w:rPr>
          <w:color w:val="000000"/>
          <w:u w:val="single"/>
        </w:rPr>
      </w:pPr>
    </w:p>
    <w:p w14:paraId="77CA775A" w14:textId="77777777" w:rsidR="00426106" w:rsidRPr="00FB070A" w:rsidRDefault="00426106" w:rsidP="00C942B8">
      <w:pPr>
        <w:rPr>
          <w:color w:val="000000"/>
        </w:rPr>
      </w:pPr>
      <w:r w:rsidRPr="00FB070A">
        <w:rPr>
          <w:color w:val="000000"/>
        </w:rPr>
        <w:t>Jiddependi fuq ir-rispons tiegħek għall-kura, it-tabib tiegħek jista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jnaqqas id-doża għal 3 mg/kg darbtejn kuljum.</w:t>
      </w:r>
    </w:p>
    <w:p w14:paraId="2D51BCD8" w14:textId="77777777" w:rsidR="00426106" w:rsidRPr="00FB070A" w:rsidRDefault="00426106" w:rsidP="00C942B8">
      <w:pPr>
        <w:rPr>
          <w:color w:val="000000"/>
          <w:u w:val="single"/>
        </w:rPr>
      </w:pPr>
    </w:p>
    <w:p w14:paraId="33C67BC4" w14:textId="77777777" w:rsidR="00426106" w:rsidRPr="00FB070A" w:rsidRDefault="00426106" w:rsidP="00C942B8">
      <w:pPr>
        <w:rPr>
          <w:color w:val="000000"/>
        </w:rPr>
      </w:pPr>
      <w:r w:rsidRPr="00FB070A">
        <w:rPr>
          <w:color w:val="000000"/>
        </w:rPr>
        <w:t>It-tabib jista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jiddeċiedi li jnaqqas id-doża jekk inti jkollok ċirrożi ħafifa għal moderata.</w:t>
      </w:r>
    </w:p>
    <w:p w14:paraId="6086EB1D" w14:textId="77777777" w:rsidR="00426106" w:rsidRPr="00FB070A" w:rsidRDefault="00426106" w:rsidP="00C942B8">
      <w:pPr>
        <w:rPr>
          <w:color w:val="000000"/>
        </w:rPr>
      </w:pPr>
    </w:p>
    <w:p w14:paraId="32F69A5E" w14:textId="77777777" w:rsidR="00426106" w:rsidRPr="00FB070A" w:rsidRDefault="00426106" w:rsidP="00023EF3">
      <w:pPr>
        <w:pStyle w:val="Default"/>
        <w:keepNext/>
        <w:keepLines/>
        <w:widowControl/>
        <w:rPr>
          <w:b/>
          <w:sz w:val="22"/>
          <w:lang w:val="mt-MT"/>
        </w:rPr>
      </w:pPr>
      <w:r w:rsidRPr="00FB070A">
        <w:rPr>
          <w:b/>
          <w:sz w:val="22"/>
          <w:lang w:val="mt-MT"/>
        </w:rPr>
        <w:t>Użu fit-tfal u fl-adol</w:t>
      </w:r>
      <w:r w:rsidR="005C58B0" w:rsidRPr="00FB070A">
        <w:rPr>
          <w:b/>
          <w:sz w:val="22"/>
          <w:lang w:val="mt-MT"/>
        </w:rPr>
        <w:t>e</w:t>
      </w:r>
      <w:r w:rsidRPr="00FB070A">
        <w:rPr>
          <w:b/>
          <w:sz w:val="22"/>
          <w:lang w:val="mt-MT"/>
        </w:rPr>
        <w:t>xxenti</w:t>
      </w:r>
    </w:p>
    <w:p w14:paraId="398CD207" w14:textId="77777777" w:rsidR="00426106" w:rsidRPr="00FB070A" w:rsidRDefault="00426106" w:rsidP="00023EF3">
      <w:pPr>
        <w:pStyle w:val="Default"/>
        <w:keepNext/>
        <w:keepLines/>
        <w:widowControl/>
        <w:rPr>
          <w:b/>
          <w:sz w:val="22"/>
          <w:lang w:val="mt-MT"/>
        </w:rPr>
      </w:pPr>
    </w:p>
    <w:p w14:paraId="6A623420" w14:textId="77777777" w:rsidR="00426106" w:rsidRPr="00FB070A" w:rsidRDefault="00426106" w:rsidP="00E40331">
      <w:pPr>
        <w:pStyle w:val="CM61"/>
        <w:widowControl/>
        <w:spacing w:after="0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 xml:space="preserve">Id-doża normali għat-tfal u teenagers hija kif ġej: </w:t>
      </w:r>
    </w:p>
    <w:p w14:paraId="5476AACE" w14:textId="77777777" w:rsidR="00426106" w:rsidRPr="00FB070A" w:rsidRDefault="00426106" w:rsidP="00C942B8">
      <w:pPr>
        <w:pStyle w:val="Default"/>
        <w:widowControl/>
        <w:rPr>
          <w:sz w:val="22"/>
          <w:szCs w:val="22"/>
          <w:lang w:val="mt-MT"/>
        </w:rPr>
      </w:pPr>
    </w:p>
    <w:tbl>
      <w:tblPr>
        <w:tblW w:w="8148" w:type="dxa"/>
        <w:tblLook w:val="0000" w:firstRow="0" w:lastRow="0" w:firstColumn="0" w:lastColumn="0" w:noHBand="0" w:noVBand="0"/>
      </w:tblPr>
      <w:tblGrid>
        <w:gridCol w:w="2868"/>
        <w:gridCol w:w="2760"/>
        <w:gridCol w:w="2520"/>
      </w:tblGrid>
      <w:tr w:rsidR="00426106" w:rsidRPr="00FB070A" w14:paraId="349F4D28" w14:textId="77777777">
        <w:trPr>
          <w:cantSplit/>
          <w:trHeight w:val="238"/>
        </w:trPr>
        <w:tc>
          <w:tcPr>
            <w:tcW w:w="28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6783925A" w14:textId="77777777" w:rsidR="00426106" w:rsidRPr="00FB070A" w:rsidRDefault="00426106" w:rsidP="00C942B8">
            <w:pPr>
              <w:pStyle w:val="Default"/>
              <w:widowControl/>
              <w:rPr>
                <w:sz w:val="22"/>
                <w:szCs w:val="22"/>
                <w:lang w:val="mt-MT"/>
              </w:rPr>
            </w:pPr>
          </w:p>
        </w:tc>
        <w:tc>
          <w:tcPr>
            <w:tcW w:w="5280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9267A7" w14:textId="77777777" w:rsidR="00426106" w:rsidRPr="00FB070A" w:rsidRDefault="00426106" w:rsidP="00C942B8">
            <w:pPr>
              <w:pStyle w:val="Default"/>
              <w:widowControl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Fil-vina </w:t>
            </w:r>
          </w:p>
        </w:tc>
      </w:tr>
      <w:tr w:rsidR="00426106" w:rsidRPr="00FB070A" w14:paraId="20D4C3F3" w14:textId="77777777">
        <w:trPr>
          <w:cantSplit/>
          <w:trHeight w:val="25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E5FC90D" w14:textId="77777777" w:rsidR="00426106" w:rsidRPr="00FB070A" w:rsidRDefault="00426106" w:rsidP="00C942B8">
            <w:pPr>
              <w:tabs>
                <w:tab w:val="clear" w:pos="567"/>
              </w:tabs>
              <w:spacing w:line="240" w:lineRule="auto"/>
              <w:rPr>
                <w:rFonts w:eastAsia="Times New Roman" w:cs="Times New Roman"/>
                <w:color w:val="000000"/>
                <w:lang w:eastAsia="en-GB" w:bidi="ar-SA"/>
              </w:rPr>
            </w:pPr>
          </w:p>
        </w:tc>
        <w:tc>
          <w:tcPr>
            <w:tcW w:w="2760" w:type="dxa"/>
            <w:tcBorders>
              <w:top w:val="single" w:sz="12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1BB0E98B" w14:textId="77777777" w:rsidR="00426106" w:rsidRPr="00FB070A" w:rsidRDefault="00426106" w:rsidP="00C942B8">
            <w:pPr>
              <w:pStyle w:val="Default"/>
              <w:widowControl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Tfal minn 2 sa anqas minn 12-il</w:t>
            </w:r>
            <w:r w:rsidR="00A326FE" w:rsidRPr="00FB070A">
              <w:rPr>
                <w:sz w:val="22"/>
                <w:szCs w:val="22"/>
                <w:lang w:val="mt-MT"/>
              </w:rPr>
              <w:t> </w:t>
            </w:r>
            <w:r w:rsidRPr="00FB070A">
              <w:rPr>
                <w:sz w:val="22"/>
                <w:szCs w:val="22"/>
                <w:lang w:val="mt-MT"/>
              </w:rPr>
              <w:t>sena u teenagers ta</w:t>
            </w:r>
            <w:r w:rsidR="005E393F" w:rsidRPr="00FB070A">
              <w:rPr>
                <w:sz w:val="22"/>
                <w:szCs w:val="22"/>
                <w:lang w:val="mt-MT"/>
              </w:rPr>
              <w:t>’</w:t>
            </w:r>
            <w:r w:rsidRPr="00FB070A">
              <w:rPr>
                <w:sz w:val="22"/>
                <w:szCs w:val="22"/>
                <w:lang w:val="mt-MT"/>
              </w:rPr>
              <w:t xml:space="preserve"> bejn 12 u 14-il sena li jiżnu anqas minn 50 kg 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8" w:space="0" w:color="000000"/>
              <w:bottom w:val="double" w:sz="6" w:space="0" w:color="000000"/>
              <w:right w:val="single" w:sz="12" w:space="0" w:color="000000"/>
            </w:tcBorders>
            <w:vAlign w:val="center"/>
          </w:tcPr>
          <w:p w14:paraId="6CFC2999" w14:textId="77777777" w:rsidR="00426106" w:rsidRPr="00FB070A" w:rsidRDefault="00426106" w:rsidP="00C942B8">
            <w:pPr>
              <w:pStyle w:val="Default"/>
              <w:widowControl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Teenagers ta</w:t>
            </w:r>
            <w:r w:rsidR="005E393F" w:rsidRPr="00FB070A">
              <w:rPr>
                <w:sz w:val="22"/>
                <w:szCs w:val="22"/>
                <w:lang w:val="mt-MT"/>
              </w:rPr>
              <w:t>’</w:t>
            </w:r>
            <w:r w:rsidRPr="00FB070A">
              <w:rPr>
                <w:sz w:val="22"/>
                <w:szCs w:val="22"/>
                <w:lang w:val="mt-MT"/>
              </w:rPr>
              <w:t xml:space="preserve"> bejn 12 u 14-il sena li jiżnu 50 kg jew aktar; u t-teenagers kollha ta</w:t>
            </w:r>
            <w:r w:rsidR="005E393F" w:rsidRPr="00FB070A">
              <w:rPr>
                <w:sz w:val="22"/>
                <w:szCs w:val="22"/>
                <w:lang w:val="mt-MT"/>
              </w:rPr>
              <w:t>’</w:t>
            </w:r>
            <w:r w:rsidRPr="00FB070A">
              <w:rPr>
                <w:sz w:val="22"/>
                <w:szCs w:val="22"/>
                <w:lang w:val="mt-MT"/>
              </w:rPr>
              <w:t xml:space="preserve"> aktar minn 14-il sena</w:t>
            </w:r>
          </w:p>
        </w:tc>
      </w:tr>
      <w:tr w:rsidR="00426106" w:rsidRPr="00FB070A" w14:paraId="3AE68046" w14:textId="77777777">
        <w:trPr>
          <w:trHeight w:val="1041"/>
        </w:trPr>
        <w:tc>
          <w:tcPr>
            <w:tcW w:w="286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D6E1460" w14:textId="77777777" w:rsidR="00426106" w:rsidRPr="00FB070A" w:rsidRDefault="00426106" w:rsidP="00C942B8">
            <w:pPr>
              <w:rPr>
                <w:b/>
                <w:bCs/>
                <w:i/>
                <w:iCs/>
                <w:color w:val="000000"/>
              </w:rPr>
            </w:pPr>
            <w:r w:rsidRPr="00FB070A">
              <w:rPr>
                <w:b/>
                <w:bCs/>
                <w:color w:val="000000"/>
              </w:rPr>
              <w:t>Doża għall-ewwel 24 siegħa</w:t>
            </w:r>
          </w:p>
          <w:p w14:paraId="23106B36" w14:textId="77777777" w:rsidR="00426106" w:rsidRPr="00FB070A" w:rsidRDefault="00426106" w:rsidP="00C942B8">
            <w:pPr>
              <w:pStyle w:val="Default"/>
              <w:widowControl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(Doża inizjali aktar qawwija)</w:t>
            </w:r>
          </w:p>
        </w:tc>
        <w:tc>
          <w:tcPr>
            <w:tcW w:w="2760" w:type="dxa"/>
            <w:tcBorders>
              <w:top w:val="doub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7EDC345" w14:textId="77777777" w:rsidR="00426106" w:rsidRPr="00FB070A" w:rsidRDefault="00426106" w:rsidP="00C942B8">
            <w:pPr>
              <w:pStyle w:val="Default"/>
              <w:widowControl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It-trattament tiegħek ser jinbeda b</w:t>
            </w:r>
            <w:r w:rsidR="005E393F" w:rsidRPr="00FB070A">
              <w:rPr>
                <w:sz w:val="22"/>
                <w:szCs w:val="22"/>
                <w:lang w:val="mt-MT"/>
              </w:rPr>
              <w:t>’</w:t>
            </w:r>
            <w:r w:rsidRPr="00FB070A">
              <w:rPr>
                <w:sz w:val="22"/>
                <w:szCs w:val="22"/>
                <w:lang w:val="mt-MT"/>
              </w:rPr>
              <w:t xml:space="preserve">infużjoni </w:t>
            </w:r>
          </w:p>
        </w:tc>
        <w:tc>
          <w:tcPr>
            <w:tcW w:w="2520" w:type="dxa"/>
            <w:tcBorders>
              <w:top w:val="double" w:sz="6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76900F1" w14:textId="77777777" w:rsidR="00426106" w:rsidRPr="00FB070A" w:rsidRDefault="00426106" w:rsidP="00C942B8">
            <w:pPr>
              <w:jc w:val="center"/>
              <w:rPr>
                <w:color w:val="000000"/>
              </w:rPr>
            </w:pPr>
          </w:p>
          <w:p w14:paraId="6255CCFB" w14:textId="77777777" w:rsidR="00426106" w:rsidRPr="00FB070A" w:rsidRDefault="00426106" w:rsidP="00C942B8">
            <w:pPr>
              <w:jc w:val="center"/>
              <w:rPr>
                <w:color w:val="000000"/>
              </w:rPr>
            </w:pPr>
            <w:r w:rsidRPr="00FB070A">
              <w:rPr>
                <w:color w:val="000000"/>
              </w:rPr>
              <w:t>400 mg kull 12-il siegħa għall-ewwel 24 siegħa</w:t>
            </w:r>
          </w:p>
          <w:p w14:paraId="10A59234" w14:textId="77777777" w:rsidR="00426106" w:rsidRPr="00FB070A" w:rsidRDefault="00426106" w:rsidP="00C942B8">
            <w:pPr>
              <w:pStyle w:val="Default"/>
              <w:widowControl/>
              <w:jc w:val="center"/>
              <w:rPr>
                <w:sz w:val="22"/>
                <w:szCs w:val="22"/>
                <w:lang w:val="mt-MT"/>
              </w:rPr>
            </w:pPr>
          </w:p>
        </w:tc>
      </w:tr>
      <w:tr w:rsidR="00426106" w:rsidRPr="00FB070A" w14:paraId="670937A2" w14:textId="77777777">
        <w:trPr>
          <w:trHeight w:val="1098"/>
        </w:trPr>
        <w:tc>
          <w:tcPr>
            <w:tcW w:w="2868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D3DDCA" w14:textId="77777777" w:rsidR="00426106" w:rsidRPr="00FB070A" w:rsidRDefault="00426106" w:rsidP="00C942B8">
            <w:pPr>
              <w:rPr>
                <w:b/>
                <w:bCs/>
                <w:color w:val="000000"/>
              </w:rPr>
            </w:pPr>
            <w:r w:rsidRPr="00FB070A">
              <w:rPr>
                <w:b/>
                <w:bCs/>
                <w:color w:val="000000"/>
              </w:rPr>
              <w:t>Doża wara l-ewwel 24 siegħa</w:t>
            </w:r>
          </w:p>
          <w:p w14:paraId="55F0587C" w14:textId="77777777" w:rsidR="00426106" w:rsidRPr="00FB070A" w:rsidRDefault="00426106" w:rsidP="00C942B8">
            <w:pPr>
              <w:rPr>
                <w:color w:val="000000"/>
              </w:rPr>
            </w:pPr>
            <w:r w:rsidRPr="00FB070A">
              <w:rPr>
                <w:color w:val="000000"/>
              </w:rPr>
              <w:t>(Doża ta</w:t>
            </w:r>
            <w:r w:rsidR="005E393F" w:rsidRPr="00FB070A">
              <w:rPr>
                <w:color w:val="000000"/>
              </w:rPr>
              <w:t>’</w:t>
            </w:r>
            <w:r w:rsidRPr="00FB070A">
              <w:rPr>
                <w:color w:val="000000"/>
              </w:rPr>
              <w:t xml:space="preserve"> Manteniment)  </w:t>
            </w:r>
          </w:p>
          <w:p w14:paraId="007F7F8B" w14:textId="77777777" w:rsidR="00426106" w:rsidRPr="00FB070A" w:rsidRDefault="00426106" w:rsidP="00C942B8">
            <w:pPr>
              <w:pStyle w:val="Default"/>
              <w:widowControl/>
              <w:rPr>
                <w:sz w:val="22"/>
                <w:szCs w:val="22"/>
                <w:lang w:val="mt-MT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64C9997" w14:textId="77777777" w:rsidR="00426106" w:rsidRPr="00FB070A" w:rsidRDefault="00426106" w:rsidP="00C942B8">
            <w:pPr>
              <w:pStyle w:val="Default"/>
              <w:widowControl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9 mg/kg darbtejn kuljum</w:t>
            </w:r>
          </w:p>
          <w:p w14:paraId="33AD0222" w14:textId="77777777" w:rsidR="00426106" w:rsidRPr="00FB070A" w:rsidRDefault="00426106" w:rsidP="00C942B8">
            <w:pPr>
              <w:pStyle w:val="Default"/>
              <w:widowControl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(doża massima ta</w:t>
            </w:r>
            <w:r w:rsidR="005E393F" w:rsidRPr="00FB070A">
              <w:rPr>
                <w:sz w:val="22"/>
                <w:szCs w:val="22"/>
                <w:lang w:val="mt-MT"/>
              </w:rPr>
              <w:t>’</w:t>
            </w:r>
            <w:r w:rsidRPr="00FB070A">
              <w:rPr>
                <w:sz w:val="22"/>
                <w:szCs w:val="22"/>
                <w:lang w:val="mt-MT"/>
              </w:rPr>
              <w:t xml:space="preserve"> 350 mg darbtejn kuljum)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F37B436" w14:textId="77777777" w:rsidR="00426106" w:rsidRPr="00FB070A" w:rsidRDefault="00426106" w:rsidP="00C942B8">
            <w:pPr>
              <w:pStyle w:val="Default"/>
              <w:widowControl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200 mg darbtejn kuljum</w:t>
            </w:r>
          </w:p>
        </w:tc>
      </w:tr>
    </w:tbl>
    <w:p w14:paraId="67A82EA5" w14:textId="77777777" w:rsidR="00426106" w:rsidRPr="00FB070A" w:rsidRDefault="00426106" w:rsidP="00C942B8">
      <w:pPr>
        <w:pStyle w:val="Default"/>
        <w:rPr>
          <w:sz w:val="22"/>
          <w:szCs w:val="22"/>
          <w:lang w:val="mt-MT"/>
        </w:rPr>
      </w:pPr>
    </w:p>
    <w:p w14:paraId="3A126641" w14:textId="77777777" w:rsidR="00426106" w:rsidRPr="00FB070A" w:rsidRDefault="00426106" w:rsidP="00C942B8">
      <w:pPr>
        <w:rPr>
          <w:color w:val="000000"/>
        </w:rPr>
      </w:pPr>
      <w:r w:rsidRPr="00FB070A">
        <w:rPr>
          <w:color w:val="000000"/>
        </w:rPr>
        <w:t>Skont ir-rispons għall-kura, it-tabib jista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jżid jew inaqqas id-doża tiegħek tal-ġurnata.</w:t>
      </w:r>
    </w:p>
    <w:p w14:paraId="6EE99E2F" w14:textId="77777777" w:rsidR="00426106" w:rsidRPr="00FB070A" w:rsidRDefault="00426106">
      <w:pPr>
        <w:rPr>
          <w:color w:val="000000"/>
          <w:u w:val="single"/>
        </w:rPr>
      </w:pPr>
    </w:p>
    <w:p w14:paraId="1366515C" w14:textId="77777777" w:rsidR="00426106" w:rsidRPr="00FB070A" w:rsidRDefault="00426106">
      <w:pPr>
        <w:rPr>
          <w:color w:val="000000"/>
        </w:rPr>
      </w:pPr>
      <w:r w:rsidRPr="00FB070A">
        <w:rPr>
          <w:color w:val="000000"/>
        </w:rPr>
        <w:t>VFEND trab għal soluzzjoni għal infużjoni jiġi rikostitwit u dilwit għall-konċentrazzjoni korretta mill-ispiżjar jew infermier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l-isptar tiegħek. (Jekk jogħġbok irreferi għall-aħħar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dan il-fuljett għal aktar tagħrif)  </w:t>
      </w:r>
    </w:p>
    <w:p w14:paraId="574BF9A2" w14:textId="77777777" w:rsidR="00426106" w:rsidRPr="00FB070A" w:rsidRDefault="00426106">
      <w:pPr>
        <w:rPr>
          <w:color w:val="000000"/>
        </w:rPr>
      </w:pPr>
    </w:p>
    <w:p w14:paraId="18B49312" w14:textId="77777777" w:rsidR="00426106" w:rsidRPr="00FB070A" w:rsidRDefault="00426106">
      <w:pPr>
        <w:rPr>
          <w:color w:val="000000"/>
        </w:rPr>
      </w:pPr>
      <w:r w:rsidRPr="00FB070A">
        <w:rPr>
          <w:color w:val="000000"/>
        </w:rPr>
        <w:t>Dan se jingħatalek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infużjoni fil-vini (ġo vina)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rata massima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3 mg/kg fis-siegħa mifruxa fuq siegħa</w:t>
      </w:r>
      <w:r w:rsidR="00A326FE" w:rsidRPr="00FB070A">
        <w:rPr>
          <w:color w:val="000000"/>
        </w:rPr>
        <w:t> </w:t>
      </w:r>
      <w:r w:rsidRPr="00FB070A">
        <w:rPr>
          <w:color w:val="000000"/>
        </w:rPr>
        <w:t>sa tlett</w:t>
      </w:r>
      <w:r w:rsidR="00A326FE" w:rsidRPr="00FB070A">
        <w:rPr>
          <w:color w:val="000000"/>
        </w:rPr>
        <w:t> </w:t>
      </w:r>
      <w:r w:rsidRPr="00FB070A">
        <w:rPr>
          <w:color w:val="000000"/>
        </w:rPr>
        <w:t>sigħat.</w:t>
      </w:r>
    </w:p>
    <w:p w14:paraId="627ADD7F" w14:textId="77777777" w:rsidR="00426106" w:rsidRPr="00FB070A" w:rsidRDefault="00426106">
      <w:pPr>
        <w:rPr>
          <w:color w:val="000000"/>
        </w:rPr>
      </w:pPr>
    </w:p>
    <w:p w14:paraId="1E9047AD" w14:textId="77777777" w:rsidR="00426106" w:rsidRPr="00FB070A" w:rsidRDefault="00426106">
      <w:pPr>
        <w:pStyle w:val="CM55"/>
        <w:spacing w:after="0"/>
        <w:ind w:right="248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Jekk inti jew it-tifel/tifla tiegħek qed tieħdu VFEND għall-prevenzjoni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infezzjonijiet fungali, it-tabib tiegħek jista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jwaqqaf it-trattament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VFEND jekk inti jew it-tifel/tifla tiegħek tiżviluppaw effetti sekondarji assoċjati</w:t>
      </w:r>
      <w:r w:rsidR="007B0FE0" w:rsidRPr="00FB070A">
        <w:rPr>
          <w:color w:val="000000"/>
          <w:sz w:val="22"/>
          <w:szCs w:val="22"/>
          <w:lang w:val="mt-MT"/>
        </w:rPr>
        <w:t xml:space="preserve"> mat-trattament</w:t>
      </w:r>
      <w:r w:rsidRPr="00FB070A">
        <w:rPr>
          <w:color w:val="000000"/>
          <w:sz w:val="22"/>
          <w:szCs w:val="22"/>
          <w:lang w:val="mt-MT"/>
        </w:rPr>
        <w:t xml:space="preserve">. </w:t>
      </w:r>
    </w:p>
    <w:p w14:paraId="201A78F6" w14:textId="77777777" w:rsidR="00426106" w:rsidRPr="00FB070A" w:rsidRDefault="00426106">
      <w:pPr>
        <w:keepNext/>
        <w:rPr>
          <w:b/>
          <w:color w:val="000000"/>
        </w:rPr>
      </w:pPr>
    </w:p>
    <w:p w14:paraId="329F494A" w14:textId="77777777" w:rsidR="00426106" w:rsidRPr="00FB070A" w:rsidRDefault="00426106">
      <w:pPr>
        <w:keepNext/>
        <w:rPr>
          <w:b/>
          <w:bCs/>
          <w:color w:val="000000"/>
        </w:rPr>
      </w:pPr>
      <w:r w:rsidRPr="00FB070A">
        <w:rPr>
          <w:b/>
          <w:bCs/>
          <w:color w:val="000000"/>
        </w:rPr>
        <w:t>Jekk tinsa tieħu VFEND</w:t>
      </w:r>
    </w:p>
    <w:p w14:paraId="23CB6025" w14:textId="77777777" w:rsidR="00426106" w:rsidRPr="00FB070A" w:rsidRDefault="00426106">
      <w:pPr>
        <w:rPr>
          <w:color w:val="000000"/>
        </w:rPr>
      </w:pPr>
      <w:r w:rsidRPr="00FB070A">
        <w:rPr>
          <w:color w:val="000000"/>
        </w:rPr>
        <w:t>Billi inti se tingħata din il-mediċina taħt sorveljanza medika mill-qrib, mhux probabbli li tfalli doża. Madankollu għid lit-tabib jew spiżjar tiegħek jekk taħseb li tkun intesiet xi doża.</w:t>
      </w:r>
    </w:p>
    <w:p w14:paraId="4C343120" w14:textId="77777777" w:rsidR="00426106" w:rsidRPr="00FB070A" w:rsidRDefault="00426106">
      <w:pPr>
        <w:ind w:right="-2"/>
        <w:rPr>
          <w:b/>
          <w:bCs/>
          <w:color w:val="000000"/>
        </w:rPr>
      </w:pPr>
    </w:p>
    <w:p w14:paraId="094D6F9F" w14:textId="77777777" w:rsidR="00426106" w:rsidRPr="00FB070A" w:rsidRDefault="00426106">
      <w:pPr>
        <w:ind w:right="-2"/>
        <w:rPr>
          <w:b/>
          <w:color w:val="000000"/>
        </w:rPr>
      </w:pPr>
      <w:r w:rsidRPr="00FB070A">
        <w:rPr>
          <w:b/>
          <w:bCs/>
          <w:color w:val="000000"/>
        </w:rPr>
        <w:t>Jekk tieqaf tieħu VFEND</w:t>
      </w:r>
    </w:p>
    <w:p w14:paraId="7ABFD5D0" w14:textId="77777777" w:rsidR="00426106" w:rsidRPr="00FB070A" w:rsidRDefault="00426106">
      <w:pPr>
        <w:ind w:right="-2"/>
        <w:rPr>
          <w:color w:val="000000"/>
        </w:rPr>
      </w:pPr>
      <w:r w:rsidRPr="00FB070A">
        <w:rPr>
          <w:color w:val="000000"/>
        </w:rPr>
        <w:t>It-trattament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VFEND ser ikompli skont il-parir tat-tabib tiegħek. Madankollu, it-tul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żmien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trattament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VFEND </w:t>
      </w:r>
      <w:r w:rsidRPr="00FB070A">
        <w:rPr>
          <w:bCs/>
          <w:color w:val="000000"/>
        </w:rPr>
        <w:t>trab għal soluzzjoni għal infużjoni</w:t>
      </w:r>
      <w:r w:rsidRPr="00FB070A">
        <w:rPr>
          <w:color w:val="000000"/>
        </w:rPr>
        <w:t xml:space="preserve"> m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g</w:t>
      </w:r>
      <w:r w:rsidRPr="00FB070A">
        <w:rPr>
          <w:bCs/>
          <w:color w:val="000000"/>
        </w:rPr>
        <w:t>ħ</w:t>
      </w:r>
      <w:r w:rsidRPr="00FB070A">
        <w:rPr>
          <w:color w:val="000000"/>
        </w:rPr>
        <w:t>andux jaqbe</w:t>
      </w:r>
      <w:r w:rsidRPr="00FB070A">
        <w:rPr>
          <w:bCs/>
          <w:color w:val="000000"/>
        </w:rPr>
        <w:t>ż</w:t>
      </w:r>
      <w:r w:rsidRPr="00FB070A">
        <w:rPr>
          <w:color w:val="000000"/>
        </w:rPr>
        <w:t xml:space="preserve"> is-6 xhur.</w:t>
      </w:r>
    </w:p>
    <w:p w14:paraId="2C7A8F77" w14:textId="77777777" w:rsidR="00426106" w:rsidRPr="00FB070A" w:rsidRDefault="00426106">
      <w:pPr>
        <w:ind w:right="-2"/>
        <w:rPr>
          <w:color w:val="000000"/>
        </w:rPr>
      </w:pPr>
    </w:p>
    <w:p w14:paraId="74DE884B" w14:textId="77777777" w:rsidR="00426106" w:rsidRPr="00FB070A" w:rsidRDefault="00426106">
      <w:pPr>
        <w:ind w:right="-2"/>
        <w:rPr>
          <w:color w:val="000000"/>
        </w:rPr>
      </w:pPr>
      <w:r w:rsidRPr="00FB070A">
        <w:rPr>
          <w:color w:val="000000"/>
        </w:rPr>
        <w:t>Pazjenti li għandhom is-sistema immunitarja dgħajfa, jew dawk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infezzjonijiet diffiċli jista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jkollom bżonn trattament għal aktar fit-tul sabiex l-infezzjoni ma terġax tfeġġ. Jista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jkun li jaqilbuk min trattament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</w:t>
      </w:r>
      <w:r w:rsidRPr="00FB070A">
        <w:rPr>
          <w:bCs/>
          <w:color w:val="000000"/>
        </w:rPr>
        <w:t>infużjoni fil-vina għal pilloli jekk il-kundizzjoni taqleb għal aħjar.</w:t>
      </w:r>
    </w:p>
    <w:p w14:paraId="181F8AB4" w14:textId="77777777" w:rsidR="00426106" w:rsidRPr="00FB070A" w:rsidRDefault="00426106">
      <w:pPr>
        <w:ind w:right="-2"/>
        <w:rPr>
          <w:color w:val="000000"/>
        </w:rPr>
      </w:pPr>
    </w:p>
    <w:p w14:paraId="0D18CCC6" w14:textId="77777777" w:rsidR="00426106" w:rsidRPr="00FB070A" w:rsidRDefault="00426106">
      <w:pPr>
        <w:ind w:right="-2"/>
        <w:rPr>
          <w:color w:val="000000"/>
        </w:rPr>
      </w:pPr>
      <w:r w:rsidRPr="00FB070A">
        <w:rPr>
          <w:color w:val="000000"/>
        </w:rPr>
        <w:t>Meta l-kura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VFEND tiġi mwaqqfa mit-tabib tiegħek inti m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għandek tesperjenza ebda effetti. </w:t>
      </w:r>
    </w:p>
    <w:p w14:paraId="0B746FF2" w14:textId="77777777" w:rsidR="00426106" w:rsidRPr="00FB070A" w:rsidRDefault="00426106">
      <w:pPr>
        <w:ind w:right="-2"/>
        <w:rPr>
          <w:color w:val="000000"/>
        </w:rPr>
      </w:pPr>
    </w:p>
    <w:p w14:paraId="0CF74A3E" w14:textId="77777777" w:rsidR="00426106" w:rsidRPr="00FB070A" w:rsidRDefault="00426106">
      <w:pPr>
        <w:ind w:right="-2"/>
        <w:rPr>
          <w:color w:val="000000"/>
        </w:rPr>
      </w:pPr>
      <w:r w:rsidRPr="00FB070A">
        <w:rPr>
          <w:color w:val="000000"/>
        </w:rPr>
        <w:t xml:space="preserve">Jekk </w:t>
      </w:r>
      <w:r w:rsidR="005C58B0" w:rsidRPr="00FB070A">
        <w:rPr>
          <w:color w:val="000000"/>
        </w:rPr>
        <w:t>għandek aktar</w:t>
      </w:r>
      <w:r w:rsidRPr="00FB070A">
        <w:rPr>
          <w:color w:val="000000"/>
        </w:rPr>
        <w:t xml:space="preserve"> mistoqsijiet oħra dwar l-użu ta</w:t>
      </w:r>
      <w:r w:rsidR="005E393F" w:rsidRPr="00FB070A">
        <w:rPr>
          <w:color w:val="000000"/>
        </w:rPr>
        <w:t>’’</w:t>
      </w:r>
      <w:r w:rsidRPr="00FB070A">
        <w:rPr>
          <w:color w:val="000000"/>
        </w:rPr>
        <w:t xml:space="preserve"> din il-mediċina, staqsi lit-tabib, lill-ispiżjar jew l</w:t>
      </w:r>
      <w:r w:rsidR="005C58B0" w:rsidRPr="00FB070A">
        <w:rPr>
          <w:color w:val="000000"/>
        </w:rPr>
        <w:t>ill</w:t>
      </w:r>
      <w:r w:rsidRPr="00FB070A">
        <w:rPr>
          <w:color w:val="000000"/>
        </w:rPr>
        <w:t>-infermier tiegħek.</w:t>
      </w:r>
    </w:p>
    <w:p w14:paraId="05E7F043" w14:textId="77777777" w:rsidR="00426106" w:rsidRPr="00FB070A" w:rsidRDefault="00426106">
      <w:pPr>
        <w:numPr>
          <w:ilvl w:val="12"/>
          <w:numId w:val="0"/>
        </w:numPr>
        <w:ind w:right="-2"/>
        <w:rPr>
          <w:color w:val="000000"/>
        </w:rPr>
      </w:pPr>
    </w:p>
    <w:p w14:paraId="2DF8F59C" w14:textId="77777777" w:rsidR="00426106" w:rsidRPr="00FB070A" w:rsidRDefault="00426106">
      <w:pPr>
        <w:numPr>
          <w:ilvl w:val="12"/>
          <w:numId w:val="0"/>
        </w:numPr>
        <w:ind w:right="-2"/>
        <w:rPr>
          <w:color w:val="000000"/>
        </w:rPr>
      </w:pPr>
    </w:p>
    <w:p w14:paraId="42F32F26" w14:textId="77777777" w:rsidR="00426106" w:rsidRPr="00FB070A" w:rsidRDefault="00426106">
      <w:pPr>
        <w:keepNext/>
        <w:numPr>
          <w:ilvl w:val="12"/>
          <w:numId w:val="0"/>
        </w:numPr>
        <w:ind w:left="567" w:right="-2" w:hanging="567"/>
        <w:rPr>
          <w:color w:val="000000"/>
        </w:rPr>
      </w:pPr>
      <w:r w:rsidRPr="00FB070A">
        <w:rPr>
          <w:b/>
          <w:bCs/>
          <w:color w:val="000000"/>
        </w:rPr>
        <w:t>4.</w:t>
      </w:r>
      <w:r w:rsidRPr="00FB070A">
        <w:rPr>
          <w:b/>
          <w:bCs/>
          <w:color w:val="000000"/>
        </w:rPr>
        <w:tab/>
      </w:r>
      <w:r w:rsidR="0061568A" w:rsidRPr="00FB070A">
        <w:rPr>
          <w:b/>
          <w:bCs/>
          <w:color w:val="000000"/>
        </w:rPr>
        <w:t>Effetti sekondarji possibbli</w:t>
      </w:r>
    </w:p>
    <w:p w14:paraId="0664979B" w14:textId="77777777" w:rsidR="00426106" w:rsidRPr="00FB070A" w:rsidRDefault="00426106">
      <w:pPr>
        <w:keepNext/>
        <w:numPr>
          <w:ilvl w:val="12"/>
          <w:numId w:val="0"/>
        </w:numPr>
        <w:ind w:right="-2"/>
        <w:rPr>
          <w:color w:val="000000"/>
        </w:rPr>
      </w:pPr>
    </w:p>
    <w:p w14:paraId="5C18BDC5" w14:textId="77777777" w:rsidR="00426106" w:rsidRPr="00FB070A" w:rsidRDefault="00426106">
      <w:pPr>
        <w:keepNext/>
        <w:ind w:right="-29"/>
        <w:rPr>
          <w:color w:val="000000"/>
        </w:rPr>
      </w:pPr>
      <w:r w:rsidRPr="00FB070A">
        <w:rPr>
          <w:color w:val="000000"/>
        </w:rPr>
        <w:t xml:space="preserve">Bħal kull mediċina oħra, din il-mediċina </w:t>
      </w:r>
      <w:r w:rsidR="005E393F" w:rsidRPr="00FB070A">
        <w:rPr>
          <w:color w:val="000000"/>
        </w:rPr>
        <w:t>’</w:t>
      </w:r>
      <w:r w:rsidR="00053B04" w:rsidRPr="00FB070A">
        <w:rPr>
          <w:color w:val="000000"/>
        </w:rPr>
        <w:t>tista</w:t>
      </w:r>
      <w:r w:rsidR="005E393F" w:rsidRPr="00FB070A">
        <w:rPr>
          <w:color w:val="000000"/>
        </w:rPr>
        <w:t>’</w:t>
      </w:r>
      <w:r w:rsidR="00053B04" w:rsidRPr="00FB070A">
        <w:rPr>
          <w:color w:val="000000"/>
        </w:rPr>
        <w:t xml:space="preserve"> tikkawża</w:t>
      </w:r>
      <w:r w:rsidRPr="00FB070A">
        <w:rPr>
          <w:color w:val="000000"/>
        </w:rPr>
        <w:t xml:space="preserve"> effetti sekondarji, għalkemm ma jidhrux </w:t>
      </w:r>
      <w:r w:rsidR="0084643F" w:rsidRPr="00FB070A">
        <w:rPr>
          <w:color w:val="000000"/>
        </w:rPr>
        <w:t>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kulħadd. </w:t>
      </w:r>
    </w:p>
    <w:p w14:paraId="3C350BB4" w14:textId="77777777" w:rsidR="00426106" w:rsidRPr="00FB070A" w:rsidRDefault="00426106">
      <w:pPr>
        <w:ind w:right="-29"/>
        <w:rPr>
          <w:color w:val="000000"/>
        </w:rPr>
      </w:pPr>
    </w:p>
    <w:p w14:paraId="5A0EC9C3" w14:textId="77777777" w:rsidR="00426106" w:rsidRPr="00FB070A" w:rsidRDefault="00426106">
      <w:pPr>
        <w:ind w:right="-29"/>
        <w:rPr>
          <w:color w:val="000000"/>
        </w:rPr>
      </w:pPr>
      <w:r w:rsidRPr="00FB070A">
        <w:rPr>
          <w:color w:val="000000"/>
        </w:rPr>
        <w:t>Jekk ikun hemm xi effetti sekondarji, il-biċċa l-kbira tagħhom aktarx li jkunu żgħar u temporanji. Madankollu, xi wħud jistgħu jkunu serji u jeħtieġu attenzjoni medika.</w:t>
      </w:r>
    </w:p>
    <w:p w14:paraId="045F21B9" w14:textId="77777777" w:rsidR="00426106" w:rsidRPr="00FB070A" w:rsidRDefault="00426106">
      <w:pPr>
        <w:ind w:right="-29"/>
        <w:rPr>
          <w:color w:val="000000"/>
        </w:rPr>
      </w:pPr>
    </w:p>
    <w:p w14:paraId="509D6E8D" w14:textId="77777777" w:rsidR="00426106" w:rsidRPr="00FB070A" w:rsidRDefault="00426106">
      <w:pPr>
        <w:ind w:right="-29"/>
        <w:rPr>
          <w:b/>
          <w:color w:val="000000"/>
        </w:rPr>
      </w:pPr>
      <w:r w:rsidRPr="00FB070A">
        <w:rPr>
          <w:b/>
          <w:color w:val="000000"/>
        </w:rPr>
        <w:t>Effetti sekondarji serji – Tie</w:t>
      </w:r>
      <w:r w:rsidRPr="00FB070A">
        <w:rPr>
          <w:b/>
          <w:color w:val="000000"/>
          <w:lang w:eastAsia="ko-KR"/>
        </w:rPr>
        <w:t>ħux</w:t>
      </w:r>
      <w:r w:rsidRPr="00FB070A">
        <w:rPr>
          <w:b/>
          <w:color w:val="000000"/>
        </w:rPr>
        <w:t xml:space="preserve"> VFEND u kellem tabib immedjatament</w:t>
      </w:r>
    </w:p>
    <w:p w14:paraId="42A707D7" w14:textId="77777777" w:rsidR="00426106" w:rsidRPr="00FB070A" w:rsidRDefault="00426106">
      <w:pPr>
        <w:ind w:right="-29"/>
        <w:rPr>
          <w:b/>
          <w:color w:val="000000"/>
        </w:rPr>
      </w:pPr>
    </w:p>
    <w:p w14:paraId="1CE49D2C" w14:textId="77777777" w:rsidR="00426106" w:rsidRPr="00FB070A" w:rsidRDefault="00426106" w:rsidP="008E6F16">
      <w:pPr>
        <w:numPr>
          <w:ilvl w:val="0"/>
          <w:numId w:val="35"/>
        </w:numPr>
        <w:ind w:right="-2" w:hanging="720"/>
        <w:rPr>
          <w:color w:val="000000"/>
        </w:rPr>
      </w:pPr>
      <w:r w:rsidRPr="00FB070A">
        <w:rPr>
          <w:color w:val="000000"/>
        </w:rPr>
        <w:t>Raxx</w:t>
      </w:r>
    </w:p>
    <w:p w14:paraId="096E6134" w14:textId="77777777" w:rsidR="00426106" w:rsidRPr="00FB070A" w:rsidRDefault="00426106" w:rsidP="008E6F16">
      <w:pPr>
        <w:numPr>
          <w:ilvl w:val="0"/>
          <w:numId w:val="35"/>
        </w:numPr>
        <w:ind w:right="-2" w:hanging="720"/>
        <w:rPr>
          <w:color w:val="000000"/>
        </w:rPr>
      </w:pPr>
      <w:r w:rsidRPr="00FB070A">
        <w:rPr>
          <w:color w:val="000000"/>
        </w:rPr>
        <w:t>Suffejra; Bidla fit-testijiet tad-demm tal-funzjoni tal-fwied</w:t>
      </w:r>
    </w:p>
    <w:p w14:paraId="6A93AE8D" w14:textId="77777777" w:rsidR="00426106" w:rsidRPr="00FB070A" w:rsidRDefault="00426106" w:rsidP="008E6F16">
      <w:pPr>
        <w:numPr>
          <w:ilvl w:val="0"/>
          <w:numId w:val="35"/>
        </w:numPr>
        <w:ind w:right="-2" w:hanging="720"/>
        <w:rPr>
          <w:color w:val="000000"/>
        </w:rPr>
      </w:pPr>
      <w:r w:rsidRPr="00FB070A">
        <w:rPr>
          <w:color w:val="000000"/>
        </w:rPr>
        <w:t>Pankrejatite</w:t>
      </w:r>
    </w:p>
    <w:p w14:paraId="3E9C4CEF" w14:textId="77777777" w:rsidR="00426106" w:rsidRPr="00FB070A" w:rsidRDefault="00426106">
      <w:pPr>
        <w:ind w:right="-29"/>
        <w:rPr>
          <w:color w:val="000000"/>
        </w:rPr>
      </w:pPr>
    </w:p>
    <w:p w14:paraId="0D405461" w14:textId="77777777" w:rsidR="00426106" w:rsidRPr="00FB070A" w:rsidRDefault="00426106">
      <w:pPr>
        <w:ind w:right="-29"/>
        <w:rPr>
          <w:rFonts w:cs="Times New Roman"/>
          <w:b/>
          <w:color w:val="000000"/>
        </w:rPr>
      </w:pPr>
      <w:r w:rsidRPr="00FB070A">
        <w:rPr>
          <w:rFonts w:cs="Times New Roman"/>
          <w:b/>
          <w:color w:val="000000"/>
        </w:rPr>
        <w:t>Effetti sekondarji oħra</w:t>
      </w:r>
    </w:p>
    <w:p w14:paraId="77F1C1C3" w14:textId="77777777" w:rsidR="00426106" w:rsidRPr="00FB070A" w:rsidRDefault="00426106">
      <w:pPr>
        <w:ind w:right="-29"/>
        <w:rPr>
          <w:rFonts w:cs="Times New Roman"/>
          <w:b/>
          <w:color w:val="000000"/>
        </w:rPr>
      </w:pPr>
    </w:p>
    <w:p w14:paraId="10A33C58" w14:textId="77777777" w:rsidR="00426106" w:rsidRPr="00FB070A" w:rsidRDefault="00670377">
      <w:pPr>
        <w:ind w:right="-2"/>
        <w:rPr>
          <w:rFonts w:cs="Times New Roman"/>
          <w:color w:val="000000"/>
        </w:rPr>
      </w:pPr>
      <w:r w:rsidRPr="00FB070A">
        <w:rPr>
          <w:color w:val="000000"/>
        </w:rPr>
        <w:t>K</w:t>
      </w:r>
      <w:r w:rsidR="00426106" w:rsidRPr="00FB070A">
        <w:rPr>
          <w:rFonts w:cs="Times New Roman"/>
          <w:color w:val="000000"/>
        </w:rPr>
        <w:t>omuni ħafna</w:t>
      </w:r>
      <w:r w:rsidRPr="00FB070A">
        <w:rPr>
          <w:color w:val="000000"/>
        </w:rPr>
        <w:t>:</w:t>
      </w:r>
      <w:r w:rsidR="00426106" w:rsidRPr="00FB070A">
        <w:rPr>
          <w:rFonts w:cs="Times New Roman"/>
          <w:color w:val="000000"/>
        </w:rPr>
        <w:t xml:space="preserve">  </w:t>
      </w:r>
      <w:r w:rsidRPr="00FB070A">
        <w:rPr>
          <w:color w:val="000000"/>
        </w:rPr>
        <w:t>j</w:t>
      </w:r>
      <w:r w:rsidR="00426106" w:rsidRPr="00FB070A">
        <w:rPr>
          <w:rFonts w:cs="Times New Roman"/>
          <w:color w:val="000000"/>
        </w:rPr>
        <w:t xml:space="preserve">istgħu jeffetwaw </w:t>
      </w:r>
      <w:r w:rsidR="00FA16A6" w:rsidRPr="00FB070A">
        <w:rPr>
          <w:color w:val="000000"/>
        </w:rPr>
        <w:t>aktar minn</w:t>
      </w:r>
      <w:r w:rsidR="00426106" w:rsidRPr="00FB070A">
        <w:rPr>
          <w:rFonts w:cs="Times New Roman"/>
          <w:color w:val="000000"/>
        </w:rPr>
        <w:t xml:space="preserve"> 1 kull 10 pazjenti </w:t>
      </w:r>
    </w:p>
    <w:p w14:paraId="614EC206" w14:textId="77777777" w:rsidR="00426106" w:rsidRPr="00FB070A" w:rsidRDefault="00426106">
      <w:pPr>
        <w:ind w:right="-2"/>
        <w:rPr>
          <w:rFonts w:cs="Times New Roman"/>
          <w:color w:val="000000"/>
        </w:rPr>
      </w:pPr>
    </w:p>
    <w:p w14:paraId="25765A04" w14:textId="77777777" w:rsidR="00426106" w:rsidRPr="00FB070A" w:rsidRDefault="00426106" w:rsidP="008E6F16">
      <w:pPr>
        <w:numPr>
          <w:ilvl w:val="0"/>
          <w:numId w:val="36"/>
        </w:numPr>
        <w:ind w:left="567" w:right="-2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Indeboliment viżwali (tibdil fil-vista</w:t>
      </w:r>
      <w:r w:rsidR="00670377" w:rsidRPr="00FB070A">
        <w:rPr>
          <w:rFonts w:cs="Times New Roman"/>
          <w:color w:val="000000"/>
        </w:rPr>
        <w:t xml:space="preserve"> , inkluż vista mċajpra, tibdil fil-kulur li tara, intolleranza mhux normali għall-perċezzjoni viżiva tad-dawl, ma tarax il-kuluri, disturbi fl-għajnejn, tara raġġieri, ma tarax billejl, vista titbandal, tara xrar, awra viżiva, preċiżjoni viżiva mnaqqsa, luminożità viżiva, telf ta</w:t>
      </w:r>
      <w:r w:rsidR="005E393F" w:rsidRPr="00FB070A">
        <w:rPr>
          <w:rFonts w:cs="Times New Roman"/>
          <w:color w:val="000000"/>
        </w:rPr>
        <w:t>’</w:t>
      </w:r>
      <w:r w:rsidR="00670377" w:rsidRPr="00FB070A">
        <w:rPr>
          <w:rFonts w:cs="Times New Roman"/>
          <w:color w:val="000000"/>
        </w:rPr>
        <w:t xml:space="preserve"> parti mill-kamp viżiv normali, tikek qabel l-għajnejn</w:t>
      </w:r>
      <w:r w:rsidRPr="00FB070A">
        <w:rPr>
          <w:rFonts w:cs="Times New Roman"/>
          <w:color w:val="000000"/>
        </w:rPr>
        <w:t>)</w:t>
      </w:r>
    </w:p>
    <w:p w14:paraId="48680C44" w14:textId="77777777" w:rsidR="00426106" w:rsidRPr="00FB070A" w:rsidRDefault="00426106" w:rsidP="008E6F16">
      <w:pPr>
        <w:numPr>
          <w:ilvl w:val="0"/>
          <w:numId w:val="36"/>
        </w:numPr>
        <w:ind w:right="-2" w:hanging="72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Deni</w:t>
      </w:r>
    </w:p>
    <w:p w14:paraId="5AAB6B1D" w14:textId="77777777" w:rsidR="00426106" w:rsidRPr="00FB070A" w:rsidRDefault="00426106" w:rsidP="008E6F16">
      <w:pPr>
        <w:numPr>
          <w:ilvl w:val="0"/>
          <w:numId w:val="36"/>
        </w:numPr>
        <w:ind w:right="-2" w:hanging="72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Raxx</w:t>
      </w:r>
    </w:p>
    <w:p w14:paraId="7D390C47" w14:textId="77777777" w:rsidR="00426106" w:rsidRPr="00FB070A" w:rsidRDefault="00426106" w:rsidP="008E6F16">
      <w:pPr>
        <w:numPr>
          <w:ilvl w:val="0"/>
          <w:numId w:val="36"/>
        </w:numPr>
        <w:ind w:right="-2" w:hanging="72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Dardir, rimettar, dijarea</w:t>
      </w:r>
    </w:p>
    <w:p w14:paraId="1098EA58" w14:textId="77777777" w:rsidR="00426106" w:rsidRPr="00FB070A" w:rsidRDefault="00426106" w:rsidP="008E6F16">
      <w:pPr>
        <w:numPr>
          <w:ilvl w:val="0"/>
          <w:numId w:val="36"/>
        </w:numPr>
        <w:ind w:right="-2" w:hanging="72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Uġigħ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ras</w:t>
      </w:r>
    </w:p>
    <w:p w14:paraId="5562F0D5" w14:textId="77777777" w:rsidR="00426106" w:rsidRPr="00FB070A" w:rsidRDefault="00426106" w:rsidP="008E6F16">
      <w:pPr>
        <w:numPr>
          <w:ilvl w:val="0"/>
          <w:numId w:val="36"/>
        </w:numPr>
        <w:ind w:right="-2" w:hanging="72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Nefħa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l-estremitajiet</w:t>
      </w:r>
    </w:p>
    <w:p w14:paraId="4FBE046E" w14:textId="77777777" w:rsidR="00426106" w:rsidRPr="00FB070A" w:rsidRDefault="00426106" w:rsidP="008E6F16">
      <w:pPr>
        <w:numPr>
          <w:ilvl w:val="0"/>
          <w:numId w:val="36"/>
        </w:numPr>
        <w:ind w:right="-2" w:hanging="72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Uġigħ fl-istonku</w:t>
      </w:r>
    </w:p>
    <w:p w14:paraId="47BCBCC3" w14:textId="77777777" w:rsidR="00426106" w:rsidRPr="00FB070A" w:rsidRDefault="00426106" w:rsidP="008E6F16">
      <w:pPr>
        <w:numPr>
          <w:ilvl w:val="0"/>
          <w:numId w:val="36"/>
        </w:numPr>
        <w:spacing w:line="240" w:lineRule="auto"/>
        <w:ind w:right="-2" w:hanging="72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Diffikultajiet biex tieħu n-nifs</w:t>
      </w:r>
    </w:p>
    <w:p w14:paraId="2EA265A6" w14:textId="77777777" w:rsidR="00670377" w:rsidRPr="00FB070A" w:rsidRDefault="00670377" w:rsidP="008E6F16">
      <w:pPr>
        <w:numPr>
          <w:ilvl w:val="0"/>
          <w:numId w:val="36"/>
        </w:numPr>
        <w:spacing w:line="240" w:lineRule="auto"/>
        <w:ind w:right="-2" w:hanging="72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Żieda fl-enzimi fil-fwied</w:t>
      </w:r>
    </w:p>
    <w:p w14:paraId="27225EDB" w14:textId="77777777" w:rsidR="00426106" w:rsidRPr="00FB070A" w:rsidRDefault="00426106">
      <w:pPr>
        <w:ind w:right="-2"/>
        <w:rPr>
          <w:rFonts w:cs="Times New Roman"/>
          <w:color w:val="000000"/>
        </w:rPr>
      </w:pPr>
    </w:p>
    <w:p w14:paraId="6C9DD152" w14:textId="77777777" w:rsidR="00426106" w:rsidRPr="00FB070A" w:rsidRDefault="00670377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FB070A">
        <w:rPr>
          <w:color w:val="000000"/>
        </w:rPr>
        <w:t>K</w:t>
      </w:r>
      <w:r w:rsidR="00426106" w:rsidRPr="00FB070A">
        <w:rPr>
          <w:rFonts w:cs="Times New Roman"/>
          <w:color w:val="000000"/>
        </w:rPr>
        <w:t>omuni</w:t>
      </w:r>
      <w:r w:rsidRPr="00FB070A">
        <w:rPr>
          <w:color w:val="000000"/>
        </w:rPr>
        <w:t>:</w:t>
      </w:r>
      <w:r w:rsidR="00426106" w:rsidRPr="00FB070A">
        <w:rPr>
          <w:rFonts w:cs="Times New Roman"/>
          <w:color w:val="000000"/>
        </w:rPr>
        <w:t xml:space="preserve"> </w:t>
      </w:r>
      <w:r w:rsidRPr="00FB070A">
        <w:rPr>
          <w:color w:val="000000"/>
        </w:rPr>
        <w:t>j</w:t>
      </w:r>
      <w:r w:rsidR="00426106" w:rsidRPr="00FB070A">
        <w:rPr>
          <w:rFonts w:cs="Times New Roman"/>
          <w:color w:val="000000"/>
        </w:rPr>
        <w:t>istgħu jeffetwaw sa 1 kull 10 pazjenti</w:t>
      </w:r>
    </w:p>
    <w:p w14:paraId="7D7427DA" w14:textId="77777777" w:rsidR="00426106" w:rsidRPr="00FB070A" w:rsidRDefault="00426106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</w:p>
    <w:p w14:paraId="6C29DA24" w14:textId="77777777" w:rsidR="00426106" w:rsidRPr="00FB070A" w:rsidRDefault="008A1E35" w:rsidP="00F46876">
      <w:pPr>
        <w:spacing w:line="240" w:lineRule="auto"/>
        <w:ind w:left="567" w:right="-2" w:hanging="567"/>
        <w:rPr>
          <w:rFonts w:cs="Times New Roman"/>
          <w:color w:val="000000"/>
        </w:rPr>
      </w:pPr>
      <w:r w:rsidRPr="00FB070A">
        <w:rPr>
          <w:color w:val="000000"/>
        </w:rPr>
        <w:t>-</w:t>
      </w:r>
      <w:r w:rsidR="000814E1" w:rsidRPr="00FB070A">
        <w:rPr>
          <w:color w:val="000000"/>
        </w:rPr>
        <w:tab/>
      </w:r>
      <w:r w:rsidR="00670377" w:rsidRPr="00FB070A">
        <w:rPr>
          <w:color w:val="000000"/>
        </w:rPr>
        <w:t>I</w:t>
      </w:r>
      <w:r w:rsidR="00426106" w:rsidRPr="00FB070A">
        <w:rPr>
          <w:rFonts w:cs="Times New Roman"/>
          <w:color w:val="000000"/>
        </w:rPr>
        <w:t>nfjammazjoni tas-sinus, infjammazzjoni tal-ħanek</w:t>
      </w:r>
      <w:r w:rsidR="00426106" w:rsidRPr="00FB070A">
        <w:rPr>
          <w:color w:val="000000"/>
        </w:rPr>
        <w:t xml:space="preserve">, </w:t>
      </w:r>
      <w:r w:rsidR="00426106" w:rsidRPr="00FB070A">
        <w:rPr>
          <w:rFonts w:cs="Times New Roman"/>
          <w:color w:val="000000"/>
        </w:rPr>
        <w:t>kesħa, indeboliment</w:t>
      </w:r>
    </w:p>
    <w:p w14:paraId="1CA29256" w14:textId="77777777" w:rsidR="000814E1" w:rsidRPr="00FB070A" w:rsidRDefault="00426106" w:rsidP="008E6F16">
      <w:pPr>
        <w:numPr>
          <w:ilvl w:val="0"/>
          <w:numId w:val="37"/>
        </w:numPr>
        <w:spacing w:line="240" w:lineRule="auto"/>
        <w:ind w:left="567" w:right="-2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Ammonti baxxi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xi</w:t>
      </w:r>
      <w:r w:rsidR="00670377" w:rsidRPr="00FB070A">
        <w:rPr>
          <w:color w:val="000000"/>
        </w:rPr>
        <w:t xml:space="preserve"> tipi, inkluż</w:t>
      </w:r>
      <w:r w:rsidR="00FA16A6" w:rsidRPr="00FB070A">
        <w:rPr>
          <w:color w:val="000000"/>
        </w:rPr>
        <w:t xml:space="preserve"> severi</w:t>
      </w:r>
      <w:r w:rsidR="00C224C7" w:rsidRPr="00FB070A">
        <w:rPr>
          <w:color w:val="000000"/>
        </w:rPr>
        <w:t>,</w:t>
      </w:r>
      <w:r w:rsidR="00670377" w:rsidRPr="00FB070A">
        <w:rPr>
          <w:color w:val="000000"/>
        </w:rPr>
        <w:t xml:space="preserve"> ta</w:t>
      </w:r>
      <w:r w:rsidR="005E393F" w:rsidRPr="00FB070A">
        <w:rPr>
          <w:color w:val="000000"/>
        </w:rPr>
        <w:t>’</w:t>
      </w:r>
      <w:r w:rsidRPr="00FB070A">
        <w:rPr>
          <w:rFonts w:cs="Times New Roman"/>
          <w:color w:val="000000"/>
        </w:rPr>
        <w:t xml:space="preserve"> ċelloli tad-demm ħomor </w:t>
      </w:r>
      <w:r w:rsidR="00670377" w:rsidRPr="00FB070A">
        <w:rPr>
          <w:rFonts w:cs="Times New Roman"/>
          <w:color w:val="000000"/>
        </w:rPr>
        <w:t>(xi kultant relatati mal-immunità) u/</w:t>
      </w:r>
      <w:r w:rsidRPr="00FB070A">
        <w:rPr>
          <w:rFonts w:cs="Times New Roman"/>
          <w:color w:val="000000"/>
        </w:rPr>
        <w:t>jew bojod</w:t>
      </w:r>
      <w:r w:rsidR="00670377" w:rsidRPr="00FB070A">
        <w:rPr>
          <w:color w:val="000000"/>
        </w:rPr>
        <w:t xml:space="preserve"> (xi kultant bid-deni)</w:t>
      </w:r>
      <w:r w:rsidRPr="00FB070A">
        <w:rPr>
          <w:rFonts w:cs="Times New Roman"/>
          <w:color w:val="000000"/>
        </w:rPr>
        <w:t>, ammonti baxxi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ċelluli</w:t>
      </w:r>
    </w:p>
    <w:p w14:paraId="23D4BF71" w14:textId="77777777" w:rsidR="00426106" w:rsidRPr="00FB070A" w:rsidRDefault="00426106" w:rsidP="00F46876">
      <w:pPr>
        <w:spacing w:line="240" w:lineRule="auto"/>
        <w:ind w:left="567" w:right="-2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msejħa pjastrini li jgħinu lid-demm biex jagħqad</w:t>
      </w:r>
    </w:p>
    <w:p w14:paraId="33C10F7E" w14:textId="77777777" w:rsidR="00426106" w:rsidRPr="00FB070A" w:rsidRDefault="00426106" w:rsidP="008E6F16">
      <w:pPr>
        <w:numPr>
          <w:ilvl w:val="0"/>
          <w:numId w:val="37"/>
        </w:numPr>
        <w:spacing w:line="240" w:lineRule="auto"/>
        <w:ind w:left="567" w:right="-2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Livell baxx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zokkor fid-demm, livell baxx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potassium fid-demm, livell baxx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sodium fid-demm</w:t>
      </w:r>
    </w:p>
    <w:p w14:paraId="107C2C85" w14:textId="77777777" w:rsidR="00426106" w:rsidRPr="00FB070A" w:rsidRDefault="00426106" w:rsidP="008E6F16">
      <w:pPr>
        <w:numPr>
          <w:ilvl w:val="0"/>
          <w:numId w:val="37"/>
        </w:numPr>
        <w:spacing w:line="240" w:lineRule="auto"/>
        <w:ind w:left="567" w:right="-2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Ansjetà, depressjoni, konfużjoni, aġitazzjoni, ma tkunx tista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torqod, alluċinazzjonijiet </w:t>
      </w:r>
    </w:p>
    <w:p w14:paraId="06C49255" w14:textId="77777777" w:rsidR="00426106" w:rsidRPr="00FB070A" w:rsidRDefault="00426106" w:rsidP="008E6F16">
      <w:pPr>
        <w:pStyle w:val="CM3"/>
        <w:numPr>
          <w:ilvl w:val="0"/>
          <w:numId w:val="37"/>
        </w:numPr>
        <w:tabs>
          <w:tab w:val="left" w:pos="567"/>
        </w:tabs>
        <w:spacing w:line="240" w:lineRule="auto"/>
        <w:ind w:left="567" w:right="985" w:hanging="567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Aċċessjonijiet, rogħda jew movimenti tal-muskoli mhux ikkontrollati, tnemnim jew</w:t>
      </w:r>
    </w:p>
    <w:p w14:paraId="3E2E7A35" w14:textId="77777777" w:rsidR="00426106" w:rsidRPr="00FB070A" w:rsidRDefault="000814E1" w:rsidP="00F46876">
      <w:pPr>
        <w:pStyle w:val="CM3"/>
        <w:tabs>
          <w:tab w:val="left" w:pos="567"/>
        </w:tabs>
        <w:spacing w:line="240" w:lineRule="auto"/>
        <w:ind w:left="567" w:right="985" w:hanging="567"/>
        <w:rPr>
          <w:rStyle w:val="st1"/>
          <w:color w:val="000000"/>
          <w:sz w:val="22"/>
          <w:szCs w:val="22"/>
          <w:lang w:val="mt-MT"/>
        </w:rPr>
      </w:pPr>
      <w:r w:rsidRPr="00FB070A">
        <w:rPr>
          <w:rStyle w:val="st1"/>
          <w:color w:val="000000"/>
          <w:sz w:val="22"/>
          <w:szCs w:val="22"/>
          <w:lang w:val="mt-MT"/>
        </w:rPr>
        <w:tab/>
      </w:r>
      <w:r w:rsidR="00426106" w:rsidRPr="00FB070A">
        <w:rPr>
          <w:rStyle w:val="st1"/>
          <w:color w:val="000000"/>
          <w:sz w:val="22"/>
          <w:szCs w:val="22"/>
          <w:lang w:val="mt-MT"/>
        </w:rPr>
        <w:t>sensazzjonijiet mhux normali tal-ġilda, żieda fit-ton tal-muskoli, ngħas, sturdament</w:t>
      </w:r>
    </w:p>
    <w:p w14:paraId="181306FE" w14:textId="77777777" w:rsidR="00426106" w:rsidRPr="00343106" w:rsidRDefault="00426106" w:rsidP="008E6F16">
      <w:pPr>
        <w:pStyle w:val="CM3"/>
        <w:numPr>
          <w:ilvl w:val="0"/>
          <w:numId w:val="37"/>
        </w:numPr>
        <w:tabs>
          <w:tab w:val="left" w:pos="567"/>
        </w:tabs>
        <w:spacing w:line="240" w:lineRule="auto"/>
        <w:ind w:left="567" w:right="985" w:hanging="567"/>
        <w:rPr>
          <w:color w:val="000000"/>
          <w:lang w:val="mt-MT"/>
        </w:rPr>
      </w:pPr>
      <w:r w:rsidRPr="00FB070A">
        <w:rPr>
          <w:color w:val="000000"/>
          <w:sz w:val="22"/>
          <w:szCs w:val="22"/>
          <w:lang w:val="mt-MT"/>
        </w:rPr>
        <w:t>Ħruġ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demm </w:t>
      </w:r>
      <w:r w:rsidR="00517C28" w:rsidRPr="00FB070A">
        <w:rPr>
          <w:color w:val="000000"/>
          <w:sz w:val="22"/>
          <w:szCs w:val="22"/>
          <w:lang w:val="mt-MT"/>
        </w:rPr>
        <w:t>f</w:t>
      </w:r>
      <w:r w:rsidRPr="00FB070A">
        <w:rPr>
          <w:color w:val="000000"/>
          <w:sz w:val="22"/>
          <w:szCs w:val="22"/>
          <w:lang w:val="mt-MT"/>
        </w:rPr>
        <w:t>l-għajnejn</w:t>
      </w:r>
    </w:p>
    <w:p w14:paraId="2CFFF98B" w14:textId="77777777" w:rsidR="00426106" w:rsidRPr="00FB070A" w:rsidRDefault="00426106" w:rsidP="008E6F16">
      <w:pPr>
        <w:numPr>
          <w:ilvl w:val="0"/>
          <w:numId w:val="37"/>
        </w:numPr>
        <w:spacing w:line="240" w:lineRule="auto"/>
        <w:ind w:left="567" w:right="-2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Problemi fir-ritmu tal-qalb li jinkludu taħbit tal-qalb mgħaġġel ħafna, taħbit tal-qalb bil-mod</w:t>
      </w:r>
    </w:p>
    <w:p w14:paraId="731516F8" w14:textId="77777777" w:rsidR="00426106" w:rsidRPr="00FB070A" w:rsidRDefault="00426106" w:rsidP="00F46876">
      <w:pPr>
        <w:spacing w:line="240" w:lineRule="auto"/>
        <w:ind w:left="567" w:right="-2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ab/>
        <w:t>ħafna, ħass ħażin</w:t>
      </w:r>
    </w:p>
    <w:p w14:paraId="0B1F2142" w14:textId="77777777" w:rsidR="00426106" w:rsidRPr="00FB070A" w:rsidRDefault="00426106" w:rsidP="008E6F16">
      <w:pPr>
        <w:numPr>
          <w:ilvl w:val="0"/>
          <w:numId w:val="37"/>
        </w:numPr>
        <w:spacing w:line="240" w:lineRule="auto"/>
        <w:ind w:left="567" w:right="-2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Pressjoni tad-demm baxxa, infjammazzjoni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vina (li tista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tkun assoċjata mal-ħolqien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embolu)</w:t>
      </w:r>
    </w:p>
    <w:p w14:paraId="444B8983" w14:textId="77777777" w:rsidR="00426106" w:rsidRPr="00FB070A" w:rsidRDefault="00426106" w:rsidP="008E6F16">
      <w:pPr>
        <w:numPr>
          <w:ilvl w:val="0"/>
          <w:numId w:val="37"/>
        </w:numPr>
        <w:spacing w:line="240" w:lineRule="auto"/>
        <w:ind w:left="567" w:right="-2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Diffikulta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</w:t>
      </w:r>
      <w:r w:rsidR="00670377" w:rsidRPr="00FB070A">
        <w:rPr>
          <w:rFonts w:cs="Times New Roman"/>
          <w:color w:val="000000"/>
        </w:rPr>
        <w:t xml:space="preserve">akuta </w:t>
      </w:r>
      <w:r w:rsidRPr="00FB070A">
        <w:rPr>
          <w:rFonts w:cs="Times New Roman"/>
          <w:color w:val="000000"/>
        </w:rPr>
        <w:t>biex tieħu nifs, uġigħ tas-sider, nefħa tal-wiċċ</w:t>
      </w:r>
      <w:r w:rsidR="00670377" w:rsidRPr="00FB070A">
        <w:rPr>
          <w:rFonts w:cs="Times New Roman"/>
          <w:color w:val="000000"/>
        </w:rPr>
        <w:t xml:space="preserve"> (ħalq, xufftejn u madwar l-għajnejn)</w:t>
      </w:r>
      <w:r w:rsidRPr="00FB070A">
        <w:rPr>
          <w:rFonts w:cs="Times New Roman"/>
          <w:color w:val="000000"/>
        </w:rPr>
        <w:t>, akkumulazzjoni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fluwidu fil-pulmuni</w:t>
      </w:r>
    </w:p>
    <w:p w14:paraId="20E74AB2" w14:textId="77777777" w:rsidR="00426106" w:rsidRPr="00FB070A" w:rsidRDefault="00426106" w:rsidP="008E6F16">
      <w:pPr>
        <w:pStyle w:val="CM3"/>
        <w:numPr>
          <w:ilvl w:val="0"/>
          <w:numId w:val="37"/>
        </w:numPr>
        <w:tabs>
          <w:tab w:val="left" w:pos="567"/>
        </w:tabs>
        <w:spacing w:line="240" w:lineRule="auto"/>
        <w:ind w:left="567" w:right="-2" w:hanging="567"/>
        <w:rPr>
          <w:color w:val="000000"/>
          <w:sz w:val="22"/>
          <w:lang w:val="mt-MT"/>
        </w:rPr>
      </w:pPr>
      <w:r w:rsidRPr="00FB070A">
        <w:rPr>
          <w:color w:val="000000"/>
          <w:sz w:val="22"/>
          <w:lang w:val="mt-MT"/>
        </w:rPr>
        <w:t>Stitikezza, indiġestjoni, infjammazzjoni tax-xufftejn</w:t>
      </w:r>
    </w:p>
    <w:p w14:paraId="64295BEA" w14:textId="77777777" w:rsidR="00426106" w:rsidRPr="00FB070A" w:rsidRDefault="00426106" w:rsidP="008A1E35">
      <w:pPr>
        <w:numPr>
          <w:ilvl w:val="0"/>
          <w:numId w:val="37"/>
        </w:numPr>
        <w:spacing w:line="240" w:lineRule="auto"/>
        <w:ind w:right="-2" w:hanging="72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Suffejra, infjammazzjoni tal-fwied</w:t>
      </w:r>
      <w:r w:rsidR="00670377" w:rsidRPr="00FB070A">
        <w:rPr>
          <w:color w:val="000000"/>
        </w:rPr>
        <w:t xml:space="preserve"> </w:t>
      </w:r>
      <w:r w:rsidR="00670377" w:rsidRPr="00FB070A">
        <w:rPr>
          <w:rFonts w:cs="Times New Roman"/>
          <w:color w:val="000000"/>
        </w:rPr>
        <w:t>u korriment tal-fwied</w:t>
      </w:r>
    </w:p>
    <w:p w14:paraId="21B80444" w14:textId="77777777" w:rsidR="00426106" w:rsidRPr="00FB070A" w:rsidRDefault="00426106" w:rsidP="008E6F16">
      <w:pPr>
        <w:pStyle w:val="CM41"/>
        <w:numPr>
          <w:ilvl w:val="0"/>
          <w:numId w:val="37"/>
        </w:numPr>
        <w:tabs>
          <w:tab w:val="left" w:pos="567"/>
        </w:tabs>
        <w:spacing w:line="240" w:lineRule="auto"/>
        <w:ind w:left="567" w:right="-7" w:hanging="567"/>
        <w:rPr>
          <w:rStyle w:val="st1"/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 xml:space="preserve">Raxx tal-ġilda li </w:t>
      </w:r>
      <w:r w:rsidR="00846AB3" w:rsidRPr="00FB070A">
        <w:rPr>
          <w:color w:val="000000"/>
          <w:sz w:val="22"/>
          <w:szCs w:val="22"/>
          <w:lang w:val="mt-MT"/>
        </w:rPr>
        <w:t>j</w:t>
      </w:r>
      <w:r w:rsidRPr="00FB070A">
        <w:rPr>
          <w:color w:val="000000"/>
          <w:sz w:val="22"/>
          <w:szCs w:val="22"/>
          <w:lang w:val="mt-MT"/>
        </w:rPr>
        <w:t>ista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</w:t>
      </w:r>
      <w:r w:rsidR="00846AB3" w:rsidRPr="00FB070A">
        <w:rPr>
          <w:color w:val="000000"/>
          <w:sz w:val="22"/>
          <w:szCs w:val="22"/>
          <w:lang w:val="mt-MT"/>
        </w:rPr>
        <w:t>j</w:t>
      </w:r>
      <w:r w:rsidRPr="00FB070A">
        <w:rPr>
          <w:color w:val="000000"/>
          <w:sz w:val="22"/>
          <w:szCs w:val="22"/>
          <w:lang w:val="mt-MT"/>
        </w:rPr>
        <w:t xml:space="preserve">wassal għal infafet severi u tqaxxir tal-ġilda </w:t>
      </w:r>
      <w:r w:rsidRPr="00FB070A">
        <w:rPr>
          <w:rStyle w:val="st1"/>
          <w:color w:val="000000"/>
          <w:sz w:val="22"/>
          <w:szCs w:val="22"/>
          <w:lang w:val="mt-MT"/>
        </w:rPr>
        <w:t>ikkaratterizzat minn</w:t>
      </w:r>
    </w:p>
    <w:p w14:paraId="2B885987" w14:textId="77777777" w:rsidR="00426106" w:rsidRPr="00343106" w:rsidRDefault="000814E1" w:rsidP="00F46876">
      <w:pPr>
        <w:pStyle w:val="CM41"/>
        <w:tabs>
          <w:tab w:val="left" w:pos="567"/>
        </w:tabs>
        <w:spacing w:line="240" w:lineRule="auto"/>
        <w:ind w:left="567" w:right="-7" w:hanging="567"/>
        <w:rPr>
          <w:color w:val="000000"/>
          <w:lang w:val="mt-MT"/>
        </w:rPr>
      </w:pPr>
      <w:r w:rsidRPr="00FB070A">
        <w:rPr>
          <w:rStyle w:val="st1"/>
          <w:color w:val="000000"/>
          <w:sz w:val="22"/>
          <w:szCs w:val="22"/>
          <w:lang w:val="mt-MT"/>
        </w:rPr>
        <w:tab/>
      </w:r>
      <w:r w:rsidR="00517C28" w:rsidRPr="00FB070A">
        <w:rPr>
          <w:rStyle w:val="st1"/>
          <w:color w:val="000000"/>
          <w:sz w:val="22"/>
          <w:szCs w:val="22"/>
          <w:lang w:val="mt-MT"/>
        </w:rPr>
        <w:t>parti</w:t>
      </w:r>
      <w:r w:rsidR="00426106" w:rsidRPr="00FB070A">
        <w:rPr>
          <w:rStyle w:val="st1"/>
          <w:color w:val="000000"/>
          <w:sz w:val="22"/>
          <w:szCs w:val="22"/>
          <w:lang w:val="mt-MT"/>
        </w:rPr>
        <w:t xml:space="preserve"> ċatta u ħamra fuq il-ġilda li tkun miksija b</w:t>
      </w:r>
      <w:r w:rsidR="005E393F" w:rsidRPr="00FB070A">
        <w:rPr>
          <w:rStyle w:val="st1"/>
          <w:color w:val="000000"/>
          <w:sz w:val="22"/>
          <w:szCs w:val="22"/>
          <w:lang w:val="mt-MT"/>
        </w:rPr>
        <w:t>’</w:t>
      </w:r>
      <w:r w:rsidR="00426106" w:rsidRPr="00FB070A">
        <w:rPr>
          <w:rStyle w:val="st1"/>
          <w:color w:val="000000"/>
          <w:sz w:val="22"/>
          <w:szCs w:val="22"/>
          <w:lang w:val="mt-MT"/>
        </w:rPr>
        <w:t>ħafas żgħ</w:t>
      </w:r>
      <w:r w:rsidR="00846AB3" w:rsidRPr="00FB070A">
        <w:rPr>
          <w:rStyle w:val="st1"/>
          <w:color w:val="000000"/>
          <w:sz w:val="22"/>
          <w:szCs w:val="22"/>
          <w:lang w:val="mt-MT"/>
        </w:rPr>
        <w:t>i</w:t>
      </w:r>
      <w:r w:rsidR="00426106" w:rsidRPr="00FB070A">
        <w:rPr>
          <w:rStyle w:val="st1"/>
          <w:color w:val="000000"/>
          <w:sz w:val="22"/>
          <w:szCs w:val="22"/>
          <w:lang w:val="mt-MT"/>
        </w:rPr>
        <w:t>r konfluwenti</w:t>
      </w:r>
      <w:r w:rsidR="00670377" w:rsidRPr="00FB070A">
        <w:rPr>
          <w:rStyle w:val="st1"/>
          <w:color w:val="000000"/>
          <w:sz w:val="22"/>
          <w:szCs w:val="22"/>
          <w:lang w:val="mt-MT"/>
        </w:rPr>
        <w:t>, ħmura tal-ġilda</w:t>
      </w:r>
    </w:p>
    <w:p w14:paraId="28DF6C0F" w14:textId="77777777" w:rsidR="00426106" w:rsidRPr="00FB070A" w:rsidRDefault="00426106" w:rsidP="008E6F16">
      <w:pPr>
        <w:numPr>
          <w:ilvl w:val="0"/>
          <w:numId w:val="37"/>
        </w:numPr>
        <w:spacing w:line="240" w:lineRule="auto"/>
        <w:ind w:left="567" w:right="-2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Ħakk</w:t>
      </w:r>
    </w:p>
    <w:p w14:paraId="1E413106" w14:textId="77777777" w:rsidR="00426106" w:rsidRPr="00FB070A" w:rsidRDefault="00426106" w:rsidP="008E6F16">
      <w:pPr>
        <w:numPr>
          <w:ilvl w:val="0"/>
          <w:numId w:val="37"/>
        </w:numPr>
        <w:spacing w:line="240" w:lineRule="auto"/>
        <w:ind w:left="567" w:right="-2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Twaqqigħ tax-xagħar</w:t>
      </w:r>
      <w:r w:rsidR="00846AB3" w:rsidRPr="00FB070A">
        <w:rPr>
          <w:rFonts w:cs="Times New Roman"/>
          <w:color w:val="000000"/>
        </w:rPr>
        <w:t xml:space="preserve"> (tiqriegħ)</w:t>
      </w:r>
    </w:p>
    <w:p w14:paraId="46028826" w14:textId="77777777" w:rsidR="00426106" w:rsidRPr="00FB070A" w:rsidRDefault="00426106" w:rsidP="008E6F16">
      <w:pPr>
        <w:numPr>
          <w:ilvl w:val="0"/>
          <w:numId w:val="37"/>
        </w:numPr>
        <w:spacing w:line="240" w:lineRule="auto"/>
        <w:ind w:left="567" w:right="-2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Uġigħ tad-dahar</w:t>
      </w:r>
    </w:p>
    <w:p w14:paraId="6A2DF2E4" w14:textId="15686627" w:rsidR="00426106" w:rsidRPr="00FB070A" w:rsidRDefault="00426106" w:rsidP="008E6F16">
      <w:pPr>
        <w:numPr>
          <w:ilvl w:val="0"/>
          <w:numId w:val="37"/>
        </w:numPr>
        <w:spacing w:line="240" w:lineRule="auto"/>
        <w:ind w:left="567" w:right="-2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Insuffiċjenza tal-kliewi, demm fl-awrina, bidliet fit-testijiet tal-funzjoni tal-kliewi</w:t>
      </w:r>
    </w:p>
    <w:p w14:paraId="32590F02" w14:textId="77777777" w:rsidR="00D53464" w:rsidRPr="00FB070A" w:rsidRDefault="00D53464" w:rsidP="004709FD">
      <w:pPr>
        <w:numPr>
          <w:ilvl w:val="0"/>
          <w:numId w:val="37"/>
        </w:numPr>
        <w:spacing w:line="240" w:lineRule="auto"/>
        <w:ind w:left="567" w:right="-2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Ħruq mix-xemx jew reazzjoni severa tal-ġilda wara esponiment għad-dawl jew għax-xemx</w:t>
      </w:r>
    </w:p>
    <w:p w14:paraId="6123948C" w14:textId="1DA183EA" w:rsidR="00D53464" w:rsidRPr="00FB070A" w:rsidRDefault="00D53464" w:rsidP="004709FD">
      <w:pPr>
        <w:numPr>
          <w:ilvl w:val="0"/>
          <w:numId w:val="37"/>
        </w:numPr>
        <w:spacing w:line="240" w:lineRule="auto"/>
        <w:ind w:left="567" w:right="-2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Kanċer tal-ġilda</w:t>
      </w:r>
    </w:p>
    <w:p w14:paraId="7FCC13E7" w14:textId="77777777" w:rsidR="00426106" w:rsidRPr="00FB070A" w:rsidRDefault="00426106">
      <w:pPr>
        <w:ind w:right="-2"/>
        <w:rPr>
          <w:rFonts w:cs="Times New Roman"/>
          <w:color w:val="000000"/>
        </w:rPr>
      </w:pPr>
    </w:p>
    <w:p w14:paraId="53248784" w14:textId="77777777" w:rsidR="00426106" w:rsidRPr="00FB070A" w:rsidRDefault="00670377">
      <w:pPr>
        <w:keepNext/>
        <w:spacing w:line="240" w:lineRule="auto"/>
        <w:ind w:right="-2"/>
        <w:rPr>
          <w:rFonts w:cs="Times New Roman"/>
          <w:color w:val="000000"/>
        </w:rPr>
      </w:pPr>
      <w:r w:rsidRPr="00FB070A">
        <w:rPr>
          <w:color w:val="000000"/>
        </w:rPr>
        <w:t>M</w:t>
      </w:r>
      <w:r w:rsidRPr="00FB070A">
        <w:rPr>
          <w:rFonts w:cs="Times New Roman"/>
          <w:color w:val="000000"/>
        </w:rPr>
        <w:t xml:space="preserve">hux </w:t>
      </w:r>
      <w:r w:rsidR="00426106" w:rsidRPr="00FB070A">
        <w:rPr>
          <w:rFonts w:cs="Times New Roman"/>
          <w:color w:val="000000"/>
        </w:rPr>
        <w:t>komuni</w:t>
      </w:r>
      <w:r w:rsidRPr="00FB070A">
        <w:rPr>
          <w:color w:val="000000"/>
        </w:rPr>
        <w:t>:</w:t>
      </w:r>
      <w:r w:rsidR="00426106" w:rsidRPr="00FB070A">
        <w:rPr>
          <w:rFonts w:cs="Times New Roman"/>
          <w:color w:val="000000"/>
        </w:rPr>
        <w:t xml:space="preserve"> jistgħu jaffetwaw sa 1 kull 100 pazjent</w:t>
      </w:r>
    </w:p>
    <w:p w14:paraId="3B6FC3DF" w14:textId="77777777" w:rsidR="00426106" w:rsidRPr="00FB070A" w:rsidRDefault="00426106" w:rsidP="000814E1">
      <w:pPr>
        <w:keepNext/>
        <w:spacing w:line="240" w:lineRule="auto"/>
        <w:ind w:right="-2"/>
        <w:rPr>
          <w:rFonts w:cs="Times New Roman"/>
          <w:color w:val="000000"/>
        </w:rPr>
      </w:pPr>
    </w:p>
    <w:p w14:paraId="49BA1196" w14:textId="77777777" w:rsidR="00426106" w:rsidRPr="00FB070A" w:rsidRDefault="00670377" w:rsidP="008E6F16">
      <w:pPr>
        <w:pStyle w:val="CM55"/>
        <w:numPr>
          <w:ilvl w:val="0"/>
          <w:numId w:val="38"/>
        </w:numPr>
        <w:spacing w:after="0"/>
        <w:ind w:left="567" w:hanging="567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Sintomi simili għall-influwenza, irritazzjoni u infjammazzjoni tal-passaġġ gastrointestinali, i</w:t>
      </w:r>
      <w:r w:rsidR="00426106" w:rsidRPr="00FB070A">
        <w:rPr>
          <w:color w:val="000000"/>
          <w:sz w:val="22"/>
          <w:szCs w:val="22"/>
          <w:lang w:val="mt-MT"/>
        </w:rPr>
        <w:t>nfjammazzjoni tas-sistema gastrointestinali li tikkawża dijarea assoċjata mal-antibijotiċi,</w:t>
      </w:r>
    </w:p>
    <w:p w14:paraId="02417D97" w14:textId="77777777" w:rsidR="00426106" w:rsidRPr="00FB070A" w:rsidRDefault="00426106" w:rsidP="00F46876">
      <w:pPr>
        <w:pStyle w:val="CM55"/>
        <w:spacing w:after="0"/>
        <w:ind w:left="567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infjammazzjoni tal-vini limfatiċi</w:t>
      </w:r>
    </w:p>
    <w:p w14:paraId="257BB205" w14:textId="77777777" w:rsidR="00426106" w:rsidRPr="00FB070A" w:rsidRDefault="00426106" w:rsidP="008E6F16">
      <w:pPr>
        <w:pStyle w:val="CM55"/>
        <w:numPr>
          <w:ilvl w:val="0"/>
          <w:numId w:val="38"/>
        </w:numPr>
        <w:spacing w:after="0"/>
        <w:ind w:left="567" w:hanging="567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Infjammazzjoni tat-tessut irqiq li jiksi l-ħajt intern taż-żaqq u jiksi l-organ</w:t>
      </w:r>
      <w:r w:rsidR="00846AB3" w:rsidRPr="00FB070A">
        <w:rPr>
          <w:color w:val="000000"/>
          <w:sz w:val="22"/>
          <w:szCs w:val="22"/>
          <w:lang w:val="mt-MT"/>
        </w:rPr>
        <w:t>i</w:t>
      </w:r>
      <w:r w:rsidRPr="00FB070A">
        <w:rPr>
          <w:color w:val="000000"/>
          <w:sz w:val="22"/>
          <w:szCs w:val="22"/>
          <w:lang w:val="mt-MT"/>
        </w:rPr>
        <w:t xml:space="preserve"> addominali</w:t>
      </w:r>
    </w:p>
    <w:p w14:paraId="15692B16" w14:textId="77777777" w:rsidR="00426106" w:rsidRPr="00FB070A" w:rsidRDefault="00426106" w:rsidP="008E6F16">
      <w:pPr>
        <w:numPr>
          <w:ilvl w:val="0"/>
          <w:numId w:val="38"/>
        </w:numPr>
        <w:spacing w:line="240" w:lineRule="auto"/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Tkabbir tal-glandola limfatika (xi kultant bl-uġigħ),</w:t>
      </w:r>
    </w:p>
    <w:p w14:paraId="7EA6971F" w14:textId="77777777" w:rsidR="00426106" w:rsidRPr="00FB070A" w:rsidRDefault="00426106" w:rsidP="00F46876">
      <w:pPr>
        <w:spacing w:line="240" w:lineRule="auto"/>
        <w:ind w:left="567"/>
        <w:rPr>
          <w:color w:val="000000"/>
        </w:rPr>
      </w:pPr>
      <w:r w:rsidRPr="00FB070A">
        <w:rPr>
          <w:rFonts w:cs="Times New Roman"/>
          <w:color w:val="000000"/>
        </w:rPr>
        <w:t>insuffiċjenza tal-mudullun, żieda fl-eosinofili</w:t>
      </w:r>
    </w:p>
    <w:p w14:paraId="58007FF0" w14:textId="77777777" w:rsidR="00426106" w:rsidRPr="00FB070A" w:rsidRDefault="00426106" w:rsidP="008E6F16">
      <w:pPr>
        <w:pStyle w:val="CM55"/>
        <w:numPr>
          <w:ilvl w:val="0"/>
          <w:numId w:val="38"/>
        </w:numPr>
        <w:spacing w:after="0"/>
        <w:ind w:left="567" w:hanging="567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Funzjoni depressa tal-glandola adrenali, glandola tat-tirojde mhux attiva biżżejjed</w:t>
      </w:r>
    </w:p>
    <w:p w14:paraId="263907CF" w14:textId="77777777" w:rsidR="00426106" w:rsidRPr="00FB070A" w:rsidRDefault="00426106" w:rsidP="008E6F16">
      <w:pPr>
        <w:pStyle w:val="CM55"/>
        <w:keepNext/>
        <w:numPr>
          <w:ilvl w:val="0"/>
          <w:numId w:val="38"/>
        </w:numPr>
        <w:spacing w:after="0"/>
        <w:ind w:left="567" w:hanging="567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lang w:val="mt-MT"/>
        </w:rPr>
        <w:t>Funzjoni mhux normali tal-moħħ, sintomi qishom tal-marda ta</w:t>
      </w:r>
      <w:r w:rsidR="005E393F" w:rsidRPr="00FB070A">
        <w:rPr>
          <w:color w:val="000000"/>
          <w:sz w:val="22"/>
          <w:lang w:val="mt-MT"/>
        </w:rPr>
        <w:t>’</w:t>
      </w:r>
      <w:r w:rsidRPr="00FB070A">
        <w:rPr>
          <w:color w:val="000000"/>
          <w:sz w:val="22"/>
          <w:lang w:val="mt-MT"/>
        </w:rPr>
        <w:t xml:space="preserve"> Parkinson, ferita fin-nervaturi li</w:t>
      </w:r>
      <w:r w:rsidR="00332BD6" w:rsidRPr="00FB070A">
        <w:rPr>
          <w:color w:val="000000"/>
          <w:sz w:val="22"/>
          <w:lang w:val="mt-MT"/>
        </w:rPr>
        <w:t xml:space="preserve"> </w:t>
      </w:r>
      <w:r w:rsidRPr="00FB070A">
        <w:rPr>
          <w:color w:val="000000"/>
          <w:sz w:val="22"/>
          <w:lang w:val="mt-MT"/>
        </w:rPr>
        <w:t>tirriżulta fi tmewwit, uġigħ, tnemnim jew ħruq fl-idejn jew fis-saqajn</w:t>
      </w:r>
    </w:p>
    <w:p w14:paraId="74ED6012" w14:textId="77777777" w:rsidR="00426106" w:rsidRPr="00FB070A" w:rsidRDefault="00426106" w:rsidP="008E6F16">
      <w:pPr>
        <w:keepNext/>
        <w:numPr>
          <w:ilvl w:val="0"/>
          <w:numId w:val="38"/>
        </w:numPr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Problema bil-bilanċ jew koordinazzjoni</w:t>
      </w:r>
    </w:p>
    <w:p w14:paraId="518B8481" w14:textId="77777777" w:rsidR="00426106" w:rsidRPr="00FB070A" w:rsidRDefault="00426106" w:rsidP="008E6F16">
      <w:pPr>
        <w:keepNext/>
        <w:numPr>
          <w:ilvl w:val="0"/>
          <w:numId w:val="38"/>
        </w:numPr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Nefħa tal-moħħ</w:t>
      </w:r>
    </w:p>
    <w:p w14:paraId="70672D57" w14:textId="77777777" w:rsidR="00426106" w:rsidRPr="00FB070A" w:rsidRDefault="00846AB3" w:rsidP="008E6F16">
      <w:pPr>
        <w:numPr>
          <w:ilvl w:val="0"/>
          <w:numId w:val="38"/>
        </w:numPr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Tara doppju</w:t>
      </w:r>
      <w:r w:rsidR="00426106" w:rsidRPr="00FB070A">
        <w:rPr>
          <w:rFonts w:cs="Times New Roman"/>
          <w:color w:val="000000"/>
        </w:rPr>
        <w:t>, kundizzjonijiet serji tal-għajnejn li jinkludu: uġigħ u infjammazzjoni ta</w:t>
      </w:r>
      <w:r w:rsidR="005E393F" w:rsidRPr="00FB070A">
        <w:rPr>
          <w:rFonts w:cs="Times New Roman"/>
          <w:color w:val="000000"/>
        </w:rPr>
        <w:t>’</w:t>
      </w:r>
      <w:r w:rsidR="00426106" w:rsidRPr="00FB070A">
        <w:rPr>
          <w:rFonts w:cs="Times New Roman"/>
          <w:color w:val="000000"/>
        </w:rPr>
        <w:t xml:space="preserve"> l-għajnejn u tal-kpiepel ta</w:t>
      </w:r>
      <w:r w:rsidR="005E393F" w:rsidRPr="00FB070A">
        <w:rPr>
          <w:rFonts w:cs="Times New Roman"/>
          <w:color w:val="000000"/>
        </w:rPr>
        <w:t>’</w:t>
      </w:r>
      <w:r w:rsidR="00426106" w:rsidRPr="00FB070A">
        <w:rPr>
          <w:rFonts w:cs="Times New Roman"/>
          <w:color w:val="000000"/>
        </w:rPr>
        <w:t xml:space="preserve"> l-għajnejn, moviment mhux normali tal-għajnejn, ħsara lin-nerv</w:t>
      </w:r>
      <w:r w:rsidRPr="00FB070A">
        <w:rPr>
          <w:rFonts w:cs="Times New Roman"/>
          <w:color w:val="000000"/>
        </w:rPr>
        <w:t>i</w:t>
      </w:r>
      <w:r w:rsidR="00426106" w:rsidRPr="00FB070A">
        <w:rPr>
          <w:rFonts w:cs="Times New Roman"/>
          <w:color w:val="000000"/>
        </w:rPr>
        <w:t xml:space="preserve">turi </w:t>
      </w:r>
      <w:r w:rsidR="00517C28" w:rsidRPr="00FB070A">
        <w:rPr>
          <w:rFonts w:cs="Times New Roman"/>
          <w:color w:val="000000"/>
        </w:rPr>
        <w:t>tal-għajnejn</w:t>
      </w:r>
      <w:r w:rsidR="00426106" w:rsidRPr="00FB070A">
        <w:rPr>
          <w:rFonts w:cs="Times New Roman"/>
          <w:color w:val="000000"/>
        </w:rPr>
        <w:t xml:space="preserve"> li </w:t>
      </w:r>
      <w:r w:rsidR="00476033" w:rsidRPr="00FB070A">
        <w:rPr>
          <w:rFonts w:cs="Times New Roman"/>
          <w:color w:val="000000"/>
        </w:rPr>
        <w:t>t</w:t>
      </w:r>
      <w:r w:rsidR="00426106" w:rsidRPr="00FB070A">
        <w:rPr>
          <w:rFonts w:cs="Times New Roman"/>
          <w:color w:val="000000"/>
        </w:rPr>
        <w:t>irriżulta f</w:t>
      </w:r>
      <w:r w:rsidR="005E393F" w:rsidRPr="00FB070A">
        <w:rPr>
          <w:rFonts w:cs="Times New Roman"/>
          <w:color w:val="000000"/>
        </w:rPr>
        <w:t>’</w:t>
      </w:r>
      <w:r w:rsidR="00426106" w:rsidRPr="00FB070A">
        <w:rPr>
          <w:rFonts w:cs="Times New Roman"/>
          <w:color w:val="000000"/>
        </w:rPr>
        <w:t xml:space="preserve">indeboliment tal-vista, nefħa </w:t>
      </w:r>
      <w:r w:rsidR="00517C28" w:rsidRPr="00FB070A">
        <w:rPr>
          <w:rFonts w:cs="Times New Roman"/>
          <w:color w:val="000000"/>
        </w:rPr>
        <w:t>fi</w:t>
      </w:r>
      <w:r w:rsidR="00426106" w:rsidRPr="00FB070A">
        <w:rPr>
          <w:rFonts w:cs="Times New Roman"/>
          <w:color w:val="000000"/>
        </w:rPr>
        <w:t xml:space="preserve">d-disk </w:t>
      </w:r>
      <w:r w:rsidR="00517C28" w:rsidRPr="00FB070A">
        <w:rPr>
          <w:rFonts w:cs="Times New Roman"/>
          <w:color w:val="000000"/>
        </w:rPr>
        <w:t>tal-għajnejn</w:t>
      </w:r>
    </w:p>
    <w:p w14:paraId="414352B3" w14:textId="77777777" w:rsidR="00426106" w:rsidRPr="00FB070A" w:rsidRDefault="00426106" w:rsidP="008E6F16">
      <w:pPr>
        <w:numPr>
          <w:ilvl w:val="0"/>
          <w:numId w:val="38"/>
        </w:numPr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 xml:space="preserve">Sensittività mnaqqsa </w:t>
      </w:r>
      <w:r w:rsidR="00846AB3" w:rsidRPr="00FB070A">
        <w:rPr>
          <w:rFonts w:cs="Times New Roman"/>
          <w:color w:val="000000"/>
        </w:rPr>
        <w:t xml:space="preserve"> li tħoss</w:t>
      </w:r>
    </w:p>
    <w:p w14:paraId="4EC86CAD" w14:textId="77777777" w:rsidR="00426106" w:rsidRPr="00FB070A" w:rsidRDefault="00426106" w:rsidP="008E6F16">
      <w:pPr>
        <w:numPr>
          <w:ilvl w:val="0"/>
          <w:numId w:val="38"/>
        </w:numPr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Sens anormali tat-togħma</w:t>
      </w:r>
    </w:p>
    <w:p w14:paraId="79FE05E8" w14:textId="77777777" w:rsidR="00426106" w:rsidRPr="00FB070A" w:rsidRDefault="00426106" w:rsidP="008E6F16">
      <w:pPr>
        <w:pStyle w:val="CM55"/>
        <w:numPr>
          <w:ilvl w:val="0"/>
          <w:numId w:val="38"/>
        </w:numPr>
        <w:spacing w:after="0"/>
        <w:ind w:left="567" w:hanging="567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Diffikultajiet fis-smigħ, tisfir fil-widnejn, sturdament</w:t>
      </w:r>
    </w:p>
    <w:p w14:paraId="2135860D" w14:textId="77777777" w:rsidR="00426106" w:rsidRPr="00FB070A" w:rsidRDefault="00426106" w:rsidP="008E6F16">
      <w:pPr>
        <w:numPr>
          <w:ilvl w:val="0"/>
          <w:numId w:val="38"/>
        </w:numPr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Infjammazzjoni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ċerti organi </w:t>
      </w:r>
      <w:r w:rsidR="00476033" w:rsidRPr="00FB070A">
        <w:rPr>
          <w:rFonts w:cs="Times New Roman"/>
          <w:color w:val="000000"/>
        </w:rPr>
        <w:t xml:space="preserve">interni </w:t>
      </w:r>
      <w:r w:rsidRPr="00FB070A">
        <w:rPr>
          <w:rFonts w:cs="Times New Roman"/>
          <w:color w:val="000000"/>
        </w:rPr>
        <w:t>- il-frixa u d-duwodenu</w:t>
      </w:r>
      <w:r w:rsidRPr="00FB070A">
        <w:rPr>
          <w:color w:val="000000"/>
        </w:rPr>
        <w:t>,</w:t>
      </w:r>
      <w:r w:rsidRPr="00FB070A">
        <w:rPr>
          <w:rFonts w:cs="Times New Roman"/>
          <w:color w:val="000000"/>
        </w:rPr>
        <w:t xml:space="preserve"> nefħa u infjammazzjoni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l-ilsien</w:t>
      </w:r>
    </w:p>
    <w:p w14:paraId="1D646270" w14:textId="77777777" w:rsidR="00426106" w:rsidRPr="00FB070A" w:rsidRDefault="00426106" w:rsidP="008E6F16">
      <w:pPr>
        <w:numPr>
          <w:ilvl w:val="0"/>
          <w:numId w:val="38"/>
        </w:numPr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Fwied akbar, insuffiċjenza tal-fwied, mard tal-marrara, ġebel fil-marrara</w:t>
      </w:r>
    </w:p>
    <w:p w14:paraId="2F2121A1" w14:textId="77777777" w:rsidR="00426106" w:rsidRPr="00FB070A" w:rsidRDefault="00426106" w:rsidP="008E6F16">
      <w:pPr>
        <w:numPr>
          <w:ilvl w:val="0"/>
          <w:numId w:val="38"/>
        </w:numPr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 xml:space="preserve">Infjammazzjoni fil-ġogi, infjammazzjoni tal-vini taħt il-ġilda (li </w:t>
      </w:r>
      <w:r w:rsidR="00476033" w:rsidRPr="00FB070A">
        <w:rPr>
          <w:rFonts w:cs="Times New Roman"/>
          <w:color w:val="000000"/>
        </w:rPr>
        <w:t>t</w:t>
      </w:r>
      <w:r w:rsidRPr="00FB070A">
        <w:rPr>
          <w:rFonts w:cs="Times New Roman"/>
          <w:color w:val="000000"/>
        </w:rPr>
        <w:t>ista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</w:t>
      </w:r>
      <w:r w:rsidR="00476033" w:rsidRPr="00FB070A">
        <w:rPr>
          <w:rFonts w:cs="Times New Roman"/>
          <w:color w:val="000000"/>
        </w:rPr>
        <w:t>t</w:t>
      </w:r>
      <w:r w:rsidRPr="00FB070A">
        <w:rPr>
          <w:rFonts w:cs="Times New Roman"/>
          <w:color w:val="000000"/>
        </w:rPr>
        <w:t>iġi assoċjat</w:t>
      </w:r>
      <w:r w:rsidR="00476033" w:rsidRPr="00FB070A">
        <w:rPr>
          <w:rFonts w:cs="Times New Roman"/>
          <w:color w:val="000000"/>
        </w:rPr>
        <w:t>a</w:t>
      </w:r>
      <w:r w:rsidRPr="00FB070A">
        <w:rPr>
          <w:rFonts w:cs="Times New Roman"/>
          <w:color w:val="000000"/>
        </w:rPr>
        <w:t xml:space="preserve"> mal-formazzjoni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embolu tad-demm</w:t>
      </w:r>
      <w:r w:rsidRPr="00FB070A">
        <w:rPr>
          <w:color w:val="000000"/>
        </w:rPr>
        <w:t>)</w:t>
      </w:r>
    </w:p>
    <w:p w14:paraId="2513E725" w14:textId="77777777" w:rsidR="00426106" w:rsidRPr="00FB070A" w:rsidRDefault="00426106" w:rsidP="008E6F16">
      <w:pPr>
        <w:numPr>
          <w:ilvl w:val="0"/>
          <w:numId w:val="38"/>
        </w:numPr>
        <w:autoSpaceDE w:val="0"/>
        <w:autoSpaceDN w:val="0"/>
        <w:adjustRightInd w:val="0"/>
        <w:spacing w:line="240" w:lineRule="auto"/>
        <w:ind w:hanging="72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Infjammazzjoni tal-kliewi, proteini fl-awrina</w:t>
      </w:r>
      <w:r w:rsidR="00670377" w:rsidRPr="00FB070A">
        <w:rPr>
          <w:rFonts w:cs="Times New Roman"/>
          <w:color w:val="000000"/>
        </w:rPr>
        <w:t>, ħsara fil-kliewi</w:t>
      </w:r>
    </w:p>
    <w:p w14:paraId="07973F20" w14:textId="77777777" w:rsidR="00426106" w:rsidRPr="00FB070A" w:rsidRDefault="00426106" w:rsidP="008E6F16">
      <w:pPr>
        <w:numPr>
          <w:ilvl w:val="0"/>
          <w:numId w:val="38"/>
        </w:numPr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Rata mgħaġġla ħafna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taħbit tal-qalb jew</w:t>
      </w:r>
      <w:r w:rsidR="00846AB3" w:rsidRPr="00FB070A">
        <w:rPr>
          <w:rFonts w:cs="Times New Roman"/>
          <w:color w:val="000000"/>
        </w:rPr>
        <w:t xml:space="preserve"> il-qalb titlef xi taħbit</w:t>
      </w:r>
      <w:r w:rsidRPr="00FB070A">
        <w:rPr>
          <w:rFonts w:cs="Times New Roman"/>
          <w:color w:val="000000"/>
        </w:rPr>
        <w:t xml:space="preserve"> </w:t>
      </w:r>
      <w:r w:rsidR="00670377" w:rsidRPr="00FB070A">
        <w:rPr>
          <w:rFonts w:cs="Times New Roman"/>
          <w:color w:val="000000"/>
        </w:rPr>
        <w:t>xi kultant b</w:t>
      </w:r>
      <w:r w:rsidR="005E393F" w:rsidRPr="00FB070A">
        <w:rPr>
          <w:rFonts w:cs="Times New Roman"/>
          <w:color w:val="000000"/>
        </w:rPr>
        <w:t>’</w:t>
      </w:r>
      <w:r w:rsidR="00670377" w:rsidRPr="00FB070A">
        <w:rPr>
          <w:rFonts w:cs="Times New Roman"/>
          <w:color w:val="000000"/>
        </w:rPr>
        <w:t>impulsi elettriċi erratiċi</w:t>
      </w:r>
    </w:p>
    <w:p w14:paraId="505D6971" w14:textId="77777777" w:rsidR="00426106" w:rsidRPr="00FB070A" w:rsidRDefault="00426106" w:rsidP="008E6F16">
      <w:pPr>
        <w:numPr>
          <w:ilvl w:val="0"/>
          <w:numId w:val="38"/>
        </w:numPr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Elettrokardjogramm (ECG) anormali</w:t>
      </w:r>
    </w:p>
    <w:p w14:paraId="2AA30472" w14:textId="77777777" w:rsidR="00426106" w:rsidRPr="00FB070A" w:rsidRDefault="00426106" w:rsidP="008E6F16">
      <w:pPr>
        <w:pStyle w:val="CM55"/>
        <w:numPr>
          <w:ilvl w:val="0"/>
          <w:numId w:val="38"/>
        </w:numPr>
        <w:spacing w:after="0"/>
        <w:ind w:left="567" w:hanging="567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Żieda fil-livell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kolesterol fid-demm, żieda fil-livell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urea fid-demm</w:t>
      </w:r>
    </w:p>
    <w:p w14:paraId="18DC4E17" w14:textId="3F98C1CC" w:rsidR="00426106" w:rsidRPr="00FB070A" w:rsidRDefault="00426106" w:rsidP="00152997">
      <w:pPr>
        <w:pStyle w:val="CM55"/>
        <w:numPr>
          <w:ilvl w:val="0"/>
          <w:numId w:val="38"/>
        </w:numPr>
        <w:spacing w:after="0"/>
        <w:ind w:left="567" w:hanging="567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Reazzjonijiet allerġiċi tal-ġilda (xi kultant severi), li jinkludu</w:t>
      </w:r>
      <w:r w:rsidR="00670377" w:rsidRPr="00FB070A">
        <w:rPr>
          <w:color w:val="000000"/>
          <w:sz w:val="22"/>
          <w:szCs w:val="22"/>
          <w:lang w:val="mt-MT"/>
        </w:rPr>
        <w:t xml:space="preserve"> kundizzjoni tal-ġilda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="00670377" w:rsidRPr="00FB070A">
        <w:rPr>
          <w:color w:val="000000"/>
          <w:sz w:val="22"/>
          <w:szCs w:val="22"/>
          <w:lang w:val="mt-MT"/>
        </w:rPr>
        <w:t xml:space="preserve"> periklu għall-ħajja li tikkawża infafet li jweġġgħu u selħiet fil-ġilda u membrani mukużi,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="00670377" w:rsidRPr="00FB070A">
        <w:rPr>
          <w:color w:val="000000"/>
          <w:sz w:val="22"/>
          <w:szCs w:val="22"/>
          <w:lang w:val="mt-MT"/>
        </w:rPr>
        <w:t>mod speċjali fil-ħalq</w:t>
      </w:r>
      <w:r w:rsidRPr="00FB070A">
        <w:rPr>
          <w:color w:val="000000"/>
          <w:sz w:val="22"/>
          <w:szCs w:val="22"/>
          <w:lang w:val="mt-MT"/>
        </w:rPr>
        <w:t xml:space="preserve"> infjammazzjoni tal-ġilda, urtikarja, ħmura u irritazzjoni tal-ġilda, tibdil fil-kulur aħmar jew</w:t>
      </w:r>
      <w:r w:rsidR="00780C68" w:rsidRPr="00FB070A">
        <w:rPr>
          <w:color w:val="000000"/>
          <w:sz w:val="22"/>
          <w:szCs w:val="22"/>
          <w:lang w:val="mt-MT"/>
        </w:rPr>
        <w:t xml:space="preserve"> </w:t>
      </w:r>
      <w:r w:rsidRPr="00FB070A">
        <w:rPr>
          <w:color w:val="000000"/>
          <w:sz w:val="22"/>
          <w:szCs w:val="22"/>
          <w:lang w:val="mt-MT"/>
        </w:rPr>
        <w:t>vjola tal-ġilda li jista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jiġi kkawżat minn għadd baxx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pjastrini, ekżema</w:t>
      </w:r>
    </w:p>
    <w:p w14:paraId="56AC7BE8" w14:textId="77777777" w:rsidR="00426106" w:rsidRPr="00FB070A" w:rsidRDefault="00426106" w:rsidP="00780C68">
      <w:pPr>
        <w:pStyle w:val="CM55"/>
        <w:numPr>
          <w:ilvl w:val="0"/>
          <w:numId w:val="38"/>
        </w:numPr>
        <w:spacing w:after="0"/>
        <w:ind w:left="567" w:hanging="567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Reazzjoni fis-sit tal-</w:t>
      </w:r>
      <w:r w:rsidR="00670377" w:rsidRPr="00FB070A">
        <w:rPr>
          <w:color w:val="000000"/>
          <w:sz w:val="22"/>
          <w:szCs w:val="22"/>
          <w:lang w:val="mt-MT"/>
        </w:rPr>
        <w:t>infużjoni</w:t>
      </w:r>
    </w:p>
    <w:p w14:paraId="321A4BEC" w14:textId="6949055A" w:rsidR="00A25F9C" w:rsidRPr="00FB070A" w:rsidRDefault="00A25F9C" w:rsidP="008E6F16">
      <w:pPr>
        <w:numPr>
          <w:ilvl w:val="0"/>
          <w:numId w:val="38"/>
        </w:numPr>
        <w:spacing w:line="240" w:lineRule="auto"/>
        <w:ind w:right="-2" w:hanging="72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Reazzjoni allerġika jew rispons immun</w:t>
      </w:r>
      <w:r w:rsidR="0085314A" w:rsidRPr="00FB070A">
        <w:rPr>
          <w:rFonts w:cs="Times New Roman"/>
          <w:color w:val="000000"/>
        </w:rPr>
        <w:t>itarju</w:t>
      </w:r>
      <w:r w:rsidRPr="00FB070A">
        <w:rPr>
          <w:rFonts w:cs="Times New Roman"/>
          <w:color w:val="000000"/>
        </w:rPr>
        <w:t xml:space="preserve"> esaġerat</w:t>
      </w:r>
    </w:p>
    <w:p w14:paraId="315F3938" w14:textId="7B8B5913" w:rsidR="00780C68" w:rsidRPr="00FB070A" w:rsidRDefault="00780C68" w:rsidP="008E6F16">
      <w:pPr>
        <w:numPr>
          <w:ilvl w:val="0"/>
          <w:numId w:val="38"/>
        </w:numPr>
        <w:spacing w:line="240" w:lineRule="auto"/>
        <w:ind w:right="-2" w:hanging="72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Infjammazzjoni tat-tessut ta’ madwar l-għadam</w:t>
      </w:r>
    </w:p>
    <w:p w14:paraId="35DF7201" w14:textId="77777777" w:rsidR="00426106" w:rsidRPr="00FB070A" w:rsidRDefault="00426106">
      <w:pPr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color w:val="000000"/>
        </w:rPr>
      </w:pPr>
    </w:p>
    <w:p w14:paraId="58255EF6" w14:textId="77777777" w:rsidR="00426106" w:rsidRPr="00FB070A" w:rsidRDefault="00670377">
      <w:pPr>
        <w:ind w:right="-2"/>
        <w:rPr>
          <w:rFonts w:cs="Times New Roman"/>
          <w:color w:val="000000"/>
        </w:rPr>
      </w:pPr>
      <w:r w:rsidRPr="00FB070A">
        <w:rPr>
          <w:color w:val="000000"/>
        </w:rPr>
        <w:t>R</w:t>
      </w:r>
      <w:r w:rsidR="00426106" w:rsidRPr="00FB070A">
        <w:rPr>
          <w:rFonts w:cs="Times New Roman"/>
          <w:color w:val="000000"/>
        </w:rPr>
        <w:t>ari</w:t>
      </w:r>
      <w:r w:rsidRPr="00FB070A">
        <w:rPr>
          <w:color w:val="000000"/>
        </w:rPr>
        <w:t>:</w:t>
      </w:r>
      <w:r w:rsidR="00426106" w:rsidRPr="00FB070A">
        <w:rPr>
          <w:rFonts w:cs="Times New Roman"/>
          <w:color w:val="000000"/>
        </w:rPr>
        <w:t xml:space="preserve"> </w:t>
      </w:r>
      <w:r w:rsidRPr="00FB070A">
        <w:rPr>
          <w:color w:val="000000"/>
        </w:rPr>
        <w:t>j</w:t>
      </w:r>
      <w:r w:rsidR="00426106" w:rsidRPr="00FB070A">
        <w:rPr>
          <w:rFonts w:cs="Times New Roman"/>
          <w:color w:val="000000"/>
        </w:rPr>
        <w:t>istgħu jaffetwaw sa 1 kull 1,000 pazjent</w:t>
      </w:r>
    </w:p>
    <w:p w14:paraId="2CB8F1F6" w14:textId="77777777" w:rsidR="00A50B37" w:rsidRPr="00FB070A" w:rsidRDefault="00A50B37" w:rsidP="00A50B37">
      <w:pPr>
        <w:ind w:right="-2"/>
        <w:rPr>
          <w:rFonts w:cs="Times New Roman"/>
          <w:color w:val="000000"/>
        </w:rPr>
      </w:pPr>
    </w:p>
    <w:p w14:paraId="4E27481A" w14:textId="77777777" w:rsidR="00A50B37" w:rsidRPr="00FB070A" w:rsidRDefault="00A50B37" w:rsidP="008E6F16">
      <w:pPr>
        <w:pStyle w:val="CM55"/>
        <w:numPr>
          <w:ilvl w:val="0"/>
          <w:numId w:val="33"/>
        </w:numPr>
        <w:spacing w:after="0"/>
        <w:ind w:left="567" w:hanging="567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Glandola tat-tirojde attiva ħafna</w:t>
      </w:r>
    </w:p>
    <w:p w14:paraId="5405F033" w14:textId="77777777" w:rsidR="00A50B37" w:rsidRPr="00FB070A" w:rsidRDefault="00A50B37" w:rsidP="008E6F16">
      <w:pPr>
        <w:pStyle w:val="CM55"/>
        <w:numPr>
          <w:ilvl w:val="0"/>
          <w:numId w:val="33"/>
        </w:numPr>
        <w:tabs>
          <w:tab w:val="left" w:pos="567"/>
        </w:tabs>
        <w:spacing w:after="0"/>
        <w:ind w:left="567" w:hanging="567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lang w:val="mt-MT"/>
        </w:rPr>
        <w:t>Deterjorament tal-funzjoni tal-moħħ li hi kumplikazzjoni serja ta</w:t>
      </w:r>
      <w:r w:rsidR="005E393F" w:rsidRPr="00FB070A">
        <w:rPr>
          <w:color w:val="000000"/>
          <w:sz w:val="22"/>
          <w:lang w:val="mt-MT"/>
        </w:rPr>
        <w:t>’</w:t>
      </w:r>
      <w:r w:rsidRPr="00FB070A">
        <w:rPr>
          <w:color w:val="000000"/>
          <w:sz w:val="22"/>
          <w:lang w:val="mt-MT"/>
        </w:rPr>
        <w:t xml:space="preserve"> mard tal-fwied</w:t>
      </w:r>
    </w:p>
    <w:p w14:paraId="02DCBDCE" w14:textId="77777777" w:rsidR="00A50B37" w:rsidRPr="00FB070A" w:rsidRDefault="00670377" w:rsidP="008E6F16">
      <w:pPr>
        <w:numPr>
          <w:ilvl w:val="0"/>
          <w:numId w:val="33"/>
        </w:numPr>
        <w:ind w:left="567" w:right="-2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Telf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ħafna mill-fibri</w:t>
      </w:r>
      <w:r w:rsidR="00A50B37" w:rsidRPr="00FB070A">
        <w:rPr>
          <w:rFonts w:cs="Times New Roman"/>
          <w:color w:val="000000"/>
        </w:rPr>
        <w:t xml:space="preserve"> fin-nerv tal-għajnejn</w:t>
      </w:r>
      <w:r w:rsidR="00052A50" w:rsidRPr="00FB070A">
        <w:rPr>
          <w:color w:val="000000"/>
        </w:rPr>
        <w:t>,</w:t>
      </w:r>
      <w:r w:rsidR="00A50B37" w:rsidRPr="00FB070A">
        <w:rPr>
          <w:rFonts w:cs="Times New Roman"/>
          <w:color w:val="000000"/>
        </w:rPr>
        <w:t>kornea mtappna</w:t>
      </w:r>
      <w:r w:rsidR="00052A50" w:rsidRPr="00FB070A">
        <w:rPr>
          <w:color w:val="000000"/>
        </w:rPr>
        <w:t>, moviment involontarju tal-għajn</w:t>
      </w:r>
      <w:r w:rsidR="00A50B37" w:rsidRPr="00FB070A">
        <w:rPr>
          <w:rFonts w:cs="Times New Roman"/>
          <w:color w:val="000000"/>
        </w:rPr>
        <w:t>.</w:t>
      </w:r>
    </w:p>
    <w:p w14:paraId="696A432D" w14:textId="77777777" w:rsidR="00A50B37" w:rsidRPr="00FB070A" w:rsidRDefault="00A50B37" w:rsidP="008E6F16">
      <w:pPr>
        <w:pStyle w:val="Default"/>
        <w:numPr>
          <w:ilvl w:val="0"/>
          <w:numId w:val="33"/>
        </w:numPr>
        <w:ind w:left="567" w:hanging="567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Sensittività għad-dawl bil-formazzjoni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nfafet</w:t>
      </w:r>
    </w:p>
    <w:p w14:paraId="2CA01029" w14:textId="77777777" w:rsidR="00A50B37" w:rsidRPr="00FB070A" w:rsidRDefault="00A50B37" w:rsidP="008E6F16">
      <w:pPr>
        <w:pStyle w:val="Default"/>
        <w:numPr>
          <w:ilvl w:val="0"/>
          <w:numId w:val="33"/>
        </w:numPr>
        <w:ind w:left="567" w:hanging="567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Disturb li fih is-sistema immuni tal-ġisem tattakka parti mis-sistema nervuża periferali</w:t>
      </w:r>
    </w:p>
    <w:p w14:paraId="1398B436" w14:textId="77777777" w:rsidR="00A50B37" w:rsidRPr="00FB070A" w:rsidRDefault="00A50B37" w:rsidP="00780C68">
      <w:pPr>
        <w:pStyle w:val="Default"/>
        <w:numPr>
          <w:ilvl w:val="0"/>
          <w:numId w:val="33"/>
        </w:numPr>
        <w:ind w:left="567" w:hanging="567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 xml:space="preserve">Problemi </w:t>
      </w:r>
      <w:r w:rsidR="00052A50" w:rsidRPr="00FB070A">
        <w:rPr>
          <w:sz w:val="22"/>
          <w:szCs w:val="22"/>
          <w:lang w:val="mt-MT"/>
        </w:rPr>
        <w:t>b</w:t>
      </w:r>
      <w:r w:rsidRPr="00FB070A">
        <w:rPr>
          <w:sz w:val="22"/>
          <w:szCs w:val="22"/>
          <w:lang w:val="mt-MT"/>
        </w:rPr>
        <w:t>ir-ritmu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taħbit tal-qalb</w:t>
      </w:r>
      <w:r w:rsidR="00052A50" w:rsidRPr="00FB070A">
        <w:rPr>
          <w:sz w:val="22"/>
          <w:szCs w:val="22"/>
          <w:lang w:val="mt-MT"/>
        </w:rPr>
        <w:t xml:space="preserve"> jew bil-konduzzjoni (xi kultant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periklu għall-ħajja</w:t>
      </w:r>
      <w:r w:rsidR="00052A50" w:rsidRPr="00FB070A">
        <w:rPr>
          <w:sz w:val="22"/>
          <w:szCs w:val="22"/>
          <w:lang w:val="mt-MT"/>
        </w:rPr>
        <w:t>)</w:t>
      </w:r>
    </w:p>
    <w:p w14:paraId="644641C0" w14:textId="77777777" w:rsidR="00052A50" w:rsidRPr="00FB070A" w:rsidRDefault="00052A50" w:rsidP="00780C68">
      <w:pPr>
        <w:pStyle w:val="Default"/>
        <w:numPr>
          <w:ilvl w:val="0"/>
          <w:numId w:val="33"/>
        </w:numPr>
        <w:ind w:left="567" w:hanging="567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Reazzjoni allerġika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periklu għall-ħajja</w:t>
      </w:r>
    </w:p>
    <w:p w14:paraId="76553D2F" w14:textId="77777777" w:rsidR="00052A50" w:rsidRPr="00FB070A" w:rsidRDefault="00052A50" w:rsidP="00780C68">
      <w:pPr>
        <w:pStyle w:val="Default"/>
        <w:numPr>
          <w:ilvl w:val="0"/>
          <w:numId w:val="33"/>
        </w:numPr>
        <w:ind w:left="567" w:hanging="567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Disturb fis-sistema tal-għaqid tad-demm</w:t>
      </w:r>
    </w:p>
    <w:p w14:paraId="3F193D7E" w14:textId="77777777" w:rsidR="00052A50" w:rsidRPr="00FB070A" w:rsidRDefault="00052A50" w:rsidP="008E6F16">
      <w:pPr>
        <w:pStyle w:val="Default"/>
        <w:numPr>
          <w:ilvl w:val="0"/>
          <w:numId w:val="33"/>
        </w:numPr>
        <w:ind w:left="567" w:hanging="567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Reazzjonijiet allerġiċi fuq il-ġilda (xi kultant severi), inkluż nefħa rapida (edema) tad-dermis, tessut subkutanju, mukoża, u tessut submukożali, ħakk u rqajja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misluħin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ġilda ħoxna, ħamra bi qxur lewn il-fidda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ġilda, irritazzjoni tal-ġilda u tal-membrani mukużi, kundizzjoni tal-ġilda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periklu għall-ħajja li tikkawża porzjonijiet kbar tal-epidermis, is-saff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barra nett tal-ġilda, sabiex jinqala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minn mas-saffi tal-ġilda taħt.</w:t>
      </w:r>
    </w:p>
    <w:p w14:paraId="4658E9B5" w14:textId="77777777" w:rsidR="00A50B37" w:rsidRPr="00FB070A" w:rsidRDefault="00A50B37" w:rsidP="008E6F16">
      <w:pPr>
        <w:pStyle w:val="Default"/>
        <w:numPr>
          <w:ilvl w:val="0"/>
          <w:numId w:val="33"/>
        </w:numPr>
        <w:ind w:left="567" w:hanging="567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Irqajja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żgħar xotti u bil-qxur, xi kultant ħoxnin bil-ponot jew bi </w:t>
      </w:r>
      <w:r w:rsidR="005E393F" w:rsidRPr="00FB070A">
        <w:rPr>
          <w:sz w:val="22"/>
          <w:szCs w:val="22"/>
          <w:lang w:val="mt-MT"/>
        </w:rPr>
        <w:t>‘</w:t>
      </w:r>
      <w:r w:rsidRPr="00FB070A">
        <w:rPr>
          <w:sz w:val="22"/>
          <w:szCs w:val="22"/>
          <w:lang w:val="mt-MT"/>
        </w:rPr>
        <w:t>qrun</w:t>
      </w:r>
      <w:r w:rsidR="005E393F" w:rsidRPr="00FB070A">
        <w:rPr>
          <w:sz w:val="22"/>
          <w:szCs w:val="22"/>
          <w:lang w:val="mt-MT"/>
        </w:rPr>
        <w:t>’</w:t>
      </w:r>
    </w:p>
    <w:p w14:paraId="5C0AA3E9" w14:textId="77777777" w:rsidR="00A50B37" w:rsidRPr="00FB070A" w:rsidRDefault="00A50B37" w:rsidP="00A50B37">
      <w:pPr>
        <w:pStyle w:val="Default"/>
        <w:rPr>
          <w:sz w:val="22"/>
          <w:szCs w:val="22"/>
          <w:lang w:val="mt-MT"/>
        </w:rPr>
      </w:pPr>
    </w:p>
    <w:p w14:paraId="1F3F15B6" w14:textId="77777777" w:rsidR="00A50B37" w:rsidRPr="00FB070A" w:rsidRDefault="00A50B37" w:rsidP="00A50B37">
      <w:pPr>
        <w:pStyle w:val="Default"/>
        <w:rPr>
          <w:sz w:val="22"/>
          <w:lang w:val="mt-MT"/>
        </w:rPr>
      </w:pPr>
      <w:r w:rsidRPr="00FB070A">
        <w:rPr>
          <w:sz w:val="22"/>
          <w:lang w:val="mt-MT"/>
        </w:rPr>
        <w:t>Effetti sekondarji bi frekwenza mhux magħrufa:</w:t>
      </w:r>
    </w:p>
    <w:p w14:paraId="5230A874" w14:textId="77777777" w:rsidR="00A50B37" w:rsidRPr="00343106" w:rsidRDefault="00A50B37" w:rsidP="00A50B37">
      <w:pPr>
        <w:pStyle w:val="wordsection1"/>
        <w:rPr>
          <w:rFonts w:ascii="Calibri" w:hAnsi="Calibri"/>
          <w:color w:val="000000"/>
          <w:sz w:val="22"/>
        </w:rPr>
      </w:pPr>
      <w:r w:rsidRPr="00FB070A">
        <w:rPr>
          <w:b/>
          <w:color w:val="000000"/>
          <w:sz w:val="22"/>
        </w:rPr>
        <w:t>-</w:t>
      </w:r>
      <w:r w:rsidRPr="00FB070A">
        <w:rPr>
          <w:color w:val="000000"/>
          <w:sz w:val="22"/>
        </w:rPr>
        <w:tab/>
        <w:t>Nemex u tikek pigmentati</w:t>
      </w:r>
    </w:p>
    <w:p w14:paraId="2FBB52F7" w14:textId="77777777" w:rsidR="00426106" w:rsidRPr="00FB070A" w:rsidRDefault="00426106" w:rsidP="00036E92">
      <w:pPr>
        <w:pStyle w:val="Default"/>
        <w:ind w:left="720" w:hanging="720"/>
        <w:rPr>
          <w:sz w:val="22"/>
          <w:szCs w:val="22"/>
          <w:lang w:val="mt-MT"/>
        </w:rPr>
      </w:pPr>
    </w:p>
    <w:p w14:paraId="406AABFE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Effetti sekondarji sinifikanti oħrajn li l-frekwenza tagħhom mhijiex magħrufa, iżda li għandhom jiġu rrappurtati lit-tabib tiegħek immedjatament:</w:t>
      </w:r>
    </w:p>
    <w:p w14:paraId="13247DBE" w14:textId="77777777" w:rsidR="00426106" w:rsidRPr="00FB070A" w:rsidRDefault="00426106" w:rsidP="008E6F16">
      <w:pPr>
        <w:numPr>
          <w:ilvl w:val="0"/>
          <w:numId w:val="39"/>
        </w:numPr>
        <w:spacing w:line="240" w:lineRule="auto"/>
        <w:ind w:hanging="72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Irqajja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ħomor bil-qxur jew leżjonijiet tondi fuq il-ġilda li jistgħu jkunu sintom</w:t>
      </w:r>
      <w:r w:rsidR="00846AB3" w:rsidRPr="00FB070A">
        <w:rPr>
          <w:rFonts w:cs="Times New Roman"/>
          <w:color w:val="000000"/>
        </w:rPr>
        <w:t>i</w:t>
      </w:r>
      <w:r w:rsidRPr="00FB070A">
        <w:rPr>
          <w:rFonts w:cs="Times New Roman"/>
          <w:color w:val="000000"/>
        </w:rPr>
        <w:t xml:space="preserve">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marda </w:t>
      </w:r>
    </w:p>
    <w:p w14:paraId="79F89A84" w14:textId="77777777" w:rsidR="00426106" w:rsidRPr="00FB070A" w:rsidRDefault="00CB687E" w:rsidP="00CB687E">
      <w:pPr>
        <w:spacing w:line="240" w:lineRule="auto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ab/>
      </w:r>
      <w:r w:rsidR="00426106" w:rsidRPr="00FB070A">
        <w:rPr>
          <w:rFonts w:cs="Times New Roman"/>
          <w:color w:val="000000"/>
        </w:rPr>
        <w:t>awtoimmuni msejħa lupus erythematosus tal-ġilda</w:t>
      </w:r>
    </w:p>
    <w:p w14:paraId="514CB882" w14:textId="77777777" w:rsidR="00426106" w:rsidRPr="00FB070A" w:rsidRDefault="00426106">
      <w:pPr>
        <w:ind w:right="-2"/>
        <w:rPr>
          <w:rFonts w:cs="Times New Roman"/>
          <w:color w:val="000000"/>
        </w:rPr>
      </w:pPr>
    </w:p>
    <w:p w14:paraId="074F2521" w14:textId="77777777" w:rsidR="00426106" w:rsidRPr="00FB070A" w:rsidRDefault="00426106">
      <w:pPr>
        <w:ind w:right="-2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Kultant kien hemm reazzjonijiet waqt l-infużjoni b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VFEND (fosthom fwawar, deni, għaraq, taħbit tal-qalb mgħaġġel u qtugħ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nifs). It-tabib tiegħek jista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jwaqqaf l-infużjoni jekk dan iseħħ.</w:t>
      </w:r>
    </w:p>
    <w:p w14:paraId="0250048F" w14:textId="77777777" w:rsidR="00426106" w:rsidRPr="00FB070A" w:rsidRDefault="00426106">
      <w:pPr>
        <w:ind w:right="-2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Billi huwa magħruf li VFEND jaffettwa l-fwied u l-kliewi, it-tabib tiegħek għandu jimmonitorja l-funzjoni tal-fwied u l-kliewi tiegħek billi jagħmillek testijiet tad-demm. Jekk jogħġbok avża lit-tabib tiegħek jekk ikollok xi wġigħ fl-istonku jew jekk il-purgar tiegħek ikollu konsistenza differenza.</w:t>
      </w:r>
    </w:p>
    <w:p w14:paraId="52CBA3CF" w14:textId="77777777" w:rsidR="00426106" w:rsidRPr="00343106" w:rsidRDefault="00426106">
      <w:pPr>
        <w:pStyle w:val="Default"/>
        <w:rPr>
          <w:rFonts w:cs="TimesNewRoman"/>
          <w:szCs w:val="22"/>
          <w:lang w:val="mt-MT" w:eastAsia="nl-NL"/>
        </w:rPr>
      </w:pPr>
    </w:p>
    <w:p w14:paraId="69582F70" w14:textId="77777777" w:rsidR="00426106" w:rsidRPr="00FB070A" w:rsidRDefault="00426106" w:rsidP="00CB42C2">
      <w:pPr>
        <w:pStyle w:val="Default"/>
        <w:keepNext/>
        <w:keepLines/>
        <w:widowControl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Kien hemm rapport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karċinoma fiċ-ċelluli skwamużi tal-ġilda f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>pazjenti kkurati b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VFEND</w:t>
      </w:r>
    </w:p>
    <w:p w14:paraId="7720DA77" w14:textId="77777777" w:rsidR="00426106" w:rsidRPr="00FB070A" w:rsidRDefault="00426106" w:rsidP="00CB42C2">
      <w:pPr>
        <w:pStyle w:val="Default"/>
        <w:keepNext/>
        <w:keepLines/>
        <w:widowControl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għal-perjodi twal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>żmien.</w:t>
      </w:r>
    </w:p>
    <w:p w14:paraId="4269EDF5" w14:textId="77777777" w:rsidR="00426106" w:rsidRPr="00FB070A" w:rsidRDefault="00426106">
      <w:pPr>
        <w:pStyle w:val="Default"/>
        <w:rPr>
          <w:sz w:val="22"/>
          <w:szCs w:val="22"/>
          <w:lang w:val="mt-MT"/>
        </w:rPr>
      </w:pPr>
    </w:p>
    <w:p w14:paraId="74DAAB0A" w14:textId="77777777" w:rsidR="00052A50" w:rsidRPr="00FB070A" w:rsidRDefault="00426106" w:rsidP="00052A50">
      <w:pPr>
        <w:rPr>
          <w:color w:val="000000"/>
        </w:rPr>
      </w:pPr>
      <w:r w:rsidRPr="00FB070A">
        <w:rPr>
          <w:color w:val="000000"/>
        </w:rPr>
        <w:t>Ħruq mix-xemx jew reazzjoni severa tal-ġilda wara esponiment għad-dawl jew għax-xemx ġew esperjenzati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mod iktar frekwenti fit-tfal. Jekk inti jew it-tifel/tifla tiegħek tiżviluppaw disturbi tal-ġilda, it-tabib tiegħek jista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jirreferikom għand dermatologu, li wara konsultazzjoni jista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jiddeċiedi li jkun importanti għalik jew għat-tifel/tifla tiegħek li tiġu osservati fuq bażi regolari.</w:t>
      </w:r>
      <w:r w:rsidR="00052A50" w:rsidRPr="00FB070A">
        <w:rPr>
          <w:color w:val="000000"/>
        </w:rPr>
        <w:t xml:space="preserve"> Żidiet fl-enzimi fil-fwied ġew osservati wkoll b</w:t>
      </w:r>
      <w:r w:rsidR="005E393F" w:rsidRPr="00FB070A">
        <w:rPr>
          <w:color w:val="000000"/>
        </w:rPr>
        <w:t>’</w:t>
      </w:r>
      <w:r w:rsidR="00052A50" w:rsidRPr="00FB070A">
        <w:rPr>
          <w:color w:val="000000"/>
        </w:rPr>
        <w:t>mod aktar frekwenti fit-tfal.</w:t>
      </w:r>
    </w:p>
    <w:p w14:paraId="03E09313" w14:textId="77777777" w:rsidR="00426106" w:rsidRPr="00FB070A" w:rsidRDefault="00426106">
      <w:pPr>
        <w:pStyle w:val="CM55"/>
        <w:widowControl/>
        <w:adjustRightInd/>
        <w:spacing w:after="0"/>
        <w:rPr>
          <w:color w:val="000000"/>
          <w:sz w:val="22"/>
          <w:lang w:val="mt-MT"/>
        </w:rPr>
      </w:pPr>
    </w:p>
    <w:p w14:paraId="5976FDDE" w14:textId="77777777" w:rsidR="00426106" w:rsidRPr="00FB070A" w:rsidRDefault="00426106">
      <w:pPr>
        <w:ind w:right="-2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Jekk xi wieħed minn dawn l-effetti sekondarji jippersisti jew idejqek, jekk jogħġbok għid lit-tabib tiegħek.</w:t>
      </w:r>
    </w:p>
    <w:p w14:paraId="44F60FCE" w14:textId="77777777" w:rsidR="00426106" w:rsidRPr="00FB070A" w:rsidRDefault="00426106">
      <w:pPr>
        <w:ind w:right="-2"/>
        <w:rPr>
          <w:rFonts w:cs="Times New Roman"/>
          <w:color w:val="000000"/>
        </w:rPr>
      </w:pPr>
    </w:p>
    <w:p w14:paraId="2EC929BA" w14:textId="77777777" w:rsidR="00426106" w:rsidRPr="00FB070A" w:rsidRDefault="00426106" w:rsidP="0078681F">
      <w:pPr>
        <w:keepNext/>
        <w:numPr>
          <w:ilvl w:val="12"/>
          <w:numId w:val="0"/>
        </w:numPr>
        <w:spacing w:line="240" w:lineRule="auto"/>
        <w:rPr>
          <w:b/>
          <w:bCs/>
          <w:color w:val="000000"/>
        </w:rPr>
      </w:pPr>
      <w:r w:rsidRPr="00FB070A">
        <w:rPr>
          <w:b/>
          <w:bCs/>
          <w:color w:val="000000"/>
        </w:rPr>
        <w:t>Rappurtar tal-effetti sekondarji</w:t>
      </w:r>
    </w:p>
    <w:p w14:paraId="7652A0E1" w14:textId="3E5327BD" w:rsidR="00426106" w:rsidRPr="00FB070A" w:rsidRDefault="00426106">
      <w:pPr>
        <w:pStyle w:val="BodytextAgency"/>
        <w:spacing w:after="0" w:line="240" w:lineRule="auto"/>
        <w:rPr>
          <w:rFonts w:ascii="Times New Roman" w:hAnsi="Times New Roman"/>
          <w:color w:val="000000"/>
          <w:sz w:val="22"/>
          <w:szCs w:val="22"/>
          <w:lang w:val="mt-MT"/>
        </w:rPr>
      </w:pPr>
      <w:r w:rsidRPr="00FB070A">
        <w:rPr>
          <w:rFonts w:ascii="Times New Roman" w:hAnsi="Times New Roman"/>
          <w:color w:val="000000"/>
          <w:sz w:val="22"/>
          <w:szCs w:val="22"/>
          <w:lang w:val="mt-MT"/>
        </w:rPr>
        <w:t>Jekk ikollok xi effett sekondarju, kellem lit-tabib</w:t>
      </w:r>
      <w:r w:rsidR="00EA5C5F" w:rsidRPr="00FB070A">
        <w:rPr>
          <w:rFonts w:ascii="Times New Roman" w:hAnsi="Times New Roman"/>
          <w:color w:val="000000"/>
          <w:sz w:val="22"/>
          <w:szCs w:val="22"/>
          <w:lang w:val="mt-MT"/>
        </w:rPr>
        <w:t xml:space="preserve">, </w:t>
      </w:r>
      <w:r w:rsidRPr="00FB070A">
        <w:rPr>
          <w:rFonts w:ascii="Times New Roman" w:hAnsi="Times New Roman"/>
          <w:color w:val="000000"/>
          <w:sz w:val="22"/>
          <w:szCs w:val="22"/>
          <w:lang w:val="mt-MT"/>
        </w:rPr>
        <w:t>lill-ispiżjar jew l</w:t>
      </w:r>
      <w:r w:rsidR="00EA5C5F" w:rsidRPr="00FB070A">
        <w:rPr>
          <w:rFonts w:ascii="Times New Roman" w:hAnsi="Times New Roman"/>
          <w:color w:val="000000"/>
          <w:sz w:val="22"/>
          <w:szCs w:val="22"/>
          <w:lang w:val="mt-MT"/>
        </w:rPr>
        <w:t>ill</w:t>
      </w:r>
      <w:r w:rsidRPr="00FB070A">
        <w:rPr>
          <w:rFonts w:ascii="Times New Roman" w:hAnsi="Times New Roman"/>
          <w:color w:val="000000"/>
          <w:sz w:val="22"/>
          <w:szCs w:val="22"/>
          <w:lang w:val="mt-MT"/>
        </w:rPr>
        <w:t>-infermier tiegħek. Dan jinkludi xi effett sekondarju</w:t>
      </w:r>
      <w:r w:rsidR="00EA5C5F" w:rsidRPr="00FB070A">
        <w:rPr>
          <w:rFonts w:ascii="Times New Roman" w:hAnsi="Times New Roman"/>
          <w:color w:val="000000"/>
          <w:sz w:val="22"/>
          <w:szCs w:val="22"/>
          <w:lang w:val="mt-MT"/>
        </w:rPr>
        <w:t xml:space="preserve"> possibbli</w:t>
      </w:r>
      <w:r w:rsidRPr="00FB070A">
        <w:rPr>
          <w:rFonts w:ascii="Times New Roman" w:hAnsi="Times New Roman"/>
          <w:color w:val="000000"/>
          <w:sz w:val="22"/>
          <w:szCs w:val="22"/>
          <w:lang w:val="mt-MT"/>
        </w:rPr>
        <w:t xml:space="preserve"> li mhuwiex elenkat f</w:t>
      </w:r>
      <w:r w:rsidR="005E393F" w:rsidRPr="00FB070A">
        <w:rPr>
          <w:rFonts w:ascii="Times New Roman" w:hAnsi="Times New Roman"/>
          <w:color w:val="000000"/>
          <w:sz w:val="22"/>
          <w:szCs w:val="22"/>
          <w:lang w:val="mt-MT"/>
        </w:rPr>
        <w:t>’</w:t>
      </w:r>
      <w:r w:rsidRPr="00FB070A">
        <w:rPr>
          <w:rFonts w:ascii="Times New Roman" w:hAnsi="Times New Roman"/>
          <w:color w:val="000000"/>
          <w:sz w:val="22"/>
          <w:szCs w:val="22"/>
          <w:lang w:val="mt-MT"/>
        </w:rPr>
        <w:t>dan il-fuljett.</w:t>
      </w:r>
      <w:r w:rsidRPr="00FB070A">
        <w:rPr>
          <w:rFonts w:ascii="Times New Roman" w:hAnsi="Times New Roman"/>
          <w:i/>
          <w:color w:val="000000"/>
          <w:sz w:val="22"/>
          <w:szCs w:val="22"/>
          <w:lang w:val="mt-MT"/>
        </w:rPr>
        <w:t xml:space="preserve"> </w:t>
      </w:r>
      <w:r w:rsidRPr="00FB070A">
        <w:rPr>
          <w:rFonts w:ascii="Times New Roman" w:hAnsi="Times New Roman"/>
          <w:color w:val="000000"/>
          <w:sz w:val="22"/>
          <w:szCs w:val="22"/>
          <w:lang w:val="mt-MT"/>
        </w:rPr>
        <w:t>Tista</w:t>
      </w:r>
      <w:r w:rsidR="005E393F" w:rsidRPr="00FB070A">
        <w:rPr>
          <w:rFonts w:ascii="Times New Roman" w:hAnsi="Times New Roman"/>
          <w:color w:val="000000"/>
          <w:sz w:val="22"/>
          <w:szCs w:val="22"/>
          <w:lang w:val="mt-MT"/>
        </w:rPr>
        <w:t>’</w:t>
      </w:r>
      <w:r w:rsidRPr="00FB070A">
        <w:rPr>
          <w:rFonts w:ascii="Times New Roman" w:hAnsi="Times New Roman"/>
          <w:color w:val="000000"/>
          <w:sz w:val="22"/>
          <w:szCs w:val="22"/>
          <w:lang w:val="mt-MT"/>
        </w:rPr>
        <w:t xml:space="preserve"> wkoll tirrapporta effetti sekondarji direttament permezz </w:t>
      </w:r>
      <w:r w:rsidRPr="00E10F41">
        <w:rPr>
          <w:rFonts w:ascii="Times New Roman" w:hAnsi="Times New Roman"/>
          <w:color w:val="000000"/>
          <w:sz w:val="22"/>
          <w:szCs w:val="22"/>
          <w:highlight w:val="lightGray"/>
          <w:lang w:val="mt-MT"/>
        </w:rPr>
        <w:t>tas-sistema ta</w:t>
      </w:r>
      <w:r w:rsidR="005E393F" w:rsidRPr="00E10F41">
        <w:rPr>
          <w:rFonts w:ascii="Times New Roman" w:hAnsi="Times New Roman"/>
          <w:color w:val="000000"/>
          <w:sz w:val="22"/>
          <w:szCs w:val="22"/>
          <w:highlight w:val="lightGray"/>
          <w:lang w:val="mt-MT"/>
        </w:rPr>
        <w:t>’</w:t>
      </w:r>
      <w:r w:rsidRPr="00E10F41">
        <w:rPr>
          <w:rFonts w:ascii="Times New Roman" w:hAnsi="Times New Roman"/>
          <w:color w:val="000000"/>
          <w:sz w:val="22"/>
          <w:szCs w:val="22"/>
          <w:highlight w:val="lightGray"/>
          <w:lang w:val="mt-MT"/>
        </w:rPr>
        <w:t xml:space="preserve"> rappurtar nazzjonali mniżżla f</w:t>
      </w:r>
      <w:r w:rsidR="005E393F" w:rsidRPr="00E10F41">
        <w:rPr>
          <w:rFonts w:ascii="Times New Roman" w:hAnsi="Times New Roman"/>
          <w:color w:val="000000"/>
          <w:sz w:val="22"/>
          <w:szCs w:val="22"/>
          <w:highlight w:val="lightGray"/>
          <w:lang w:val="mt-MT"/>
        </w:rPr>
        <w:t>’</w:t>
      </w:r>
      <w:hyperlink r:id="rId20" w:history="1">
        <w:r w:rsidR="001F55A0" w:rsidRPr="00E10F41">
          <w:rPr>
            <w:rStyle w:val="Hyperlink"/>
            <w:highlight w:val="lightGray"/>
            <w:lang w:val="mt-MT"/>
          </w:rPr>
          <w:t>Appendiċi V</w:t>
        </w:r>
      </w:hyperlink>
      <w:r w:rsidRPr="00FB070A">
        <w:rPr>
          <w:rFonts w:ascii="Times New Roman" w:hAnsi="Times New Roman"/>
          <w:color w:val="000000"/>
          <w:sz w:val="22"/>
          <w:szCs w:val="22"/>
          <w:lang w:val="mt-MT"/>
        </w:rPr>
        <w:t>. Billi tirrapporta l-effetti sekondarji tista</w:t>
      </w:r>
      <w:r w:rsidR="005E393F" w:rsidRPr="00FB070A">
        <w:rPr>
          <w:rFonts w:ascii="Times New Roman" w:hAnsi="Times New Roman"/>
          <w:color w:val="000000"/>
          <w:sz w:val="22"/>
          <w:szCs w:val="22"/>
          <w:lang w:val="mt-MT"/>
        </w:rPr>
        <w:t>’</w:t>
      </w:r>
      <w:r w:rsidRPr="00FB070A">
        <w:rPr>
          <w:rFonts w:ascii="Times New Roman" w:hAnsi="Times New Roman"/>
          <w:color w:val="000000"/>
          <w:sz w:val="22"/>
          <w:szCs w:val="22"/>
          <w:lang w:val="mt-MT"/>
        </w:rPr>
        <w:t xml:space="preserve"> tgħin biex tiġi pprovduta aktar informazzjoni dwar is-sigurtà ta</w:t>
      </w:r>
      <w:r w:rsidR="005E393F" w:rsidRPr="00FB070A">
        <w:rPr>
          <w:rFonts w:ascii="Times New Roman" w:hAnsi="Times New Roman"/>
          <w:color w:val="000000"/>
          <w:sz w:val="22"/>
          <w:szCs w:val="22"/>
          <w:lang w:val="mt-MT"/>
        </w:rPr>
        <w:t>’</w:t>
      </w:r>
      <w:r w:rsidRPr="00FB070A">
        <w:rPr>
          <w:rFonts w:ascii="Times New Roman" w:hAnsi="Times New Roman"/>
          <w:color w:val="000000"/>
          <w:sz w:val="22"/>
          <w:szCs w:val="22"/>
          <w:lang w:val="mt-MT"/>
        </w:rPr>
        <w:t xml:space="preserve"> din il-mediċina.</w:t>
      </w:r>
    </w:p>
    <w:p w14:paraId="5AF2CF8C" w14:textId="77777777" w:rsidR="00BE4B9A" w:rsidRPr="00FB070A" w:rsidRDefault="00BE4B9A">
      <w:pPr>
        <w:ind w:right="-2"/>
        <w:rPr>
          <w:color w:val="000000"/>
        </w:rPr>
      </w:pPr>
    </w:p>
    <w:p w14:paraId="301118C9" w14:textId="77777777" w:rsidR="00BE4B9A" w:rsidRPr="00FB070A" w:rsidRDefault="00BE4B9A">
      <w:pPr>
        <w:ind w:right="-2"/>
        <w:rPr>
          <w:color w:val="000000"/>
        </w:rPr>
      </w:pPr>
    </w:p>
    <w:p w14:paraId="1AF09237" w14:textId="77777777" w:rsidR="00426106" w:rsidRPr="00FB070A" w:rsidRDefault="00426106">
      <w:pPr>
        <w:numPr>
          <w:ilvl w:val="12"/>
          <w:numId w:val="0"/>
        </w:numPr>
        <w:ind w:left="567" w:right="-2" w:hanging="567"/>
        <w:rPr>
          <w:color w:val="000000"/>
        </w:rPr>
      </w:pPr>
      <w:r w:rsidRPr="00FB070A">
        <w:rPr>
          <w:b/>
          <w:bCs/>
          <w:color w:val="000000"/>
        </w:rPr>
        <w:t>5.</w:t>
      </w:r>
      <w:r w:rsidRPr="00FB070A">
        <w:rPr>
          <w:b/>
          <w:bCs/>
          <w:color w:val="000000"/>
        </w:rPr>
        <w:tab/>
      </w:r>
      <w:r w:rsidR="0061568A" w:rsidRPr="00FB070A">
        <w:rPr>
          <w:b/>
          <w:bCs/>
          <w:color w:val="000000"/>
        </w:rPr>
        <w:t>Kif taħżen VFEND</w:t>
      </w:r>
    </w:p>
    <w:p w14:paraId="1A260E7E" w14:textId="77777777" w:rsidR="00426106" w:rsidRPr="00FB070A" w:rsidRDefault="00426106">
      <w:pPr>
        <w:numPr>
          <w:ilvl w:val="12"/>
          <w:numId w:val="0"/>
        </w:numPr>
        <w:ind w:right="-2"/>
        <w:rPr>
          <w:color w:val="000000"/>
        </w:rPr>
      </w:pPr>
    </w:p>
    <w:p w14:paraId="4106A854" w14:textId="77777777" w:rsidR="00426106" w:rsidRPr="00FB070A" w:rsidRDefault="00426106">
      <w:pPr>
        <w:numPr>
          <w:ilvl w:val="12"/>
          <w:numId w:val="0"/>
        </w:numPr>
        <w:ind w:right="-2"/>
        <w:rPr>
          <w:color w:val="000000"/>
        </w:rPr>
      </w:pPr>
      <w:r w:rsidRPr="00FB070A">
        <w:rPr>
          <w:color w:val="000000"/>
        </w:rPr>
        <w:t>Żomm din il-mediċina fejn ma tidhirx u ma tintlaħaqx mit-tfal.</w:t>
      </w:r>
    </w:p>
    <w:p w14:paraId="37746CF7" w14:textId="77777777" w:rsidR="00426106" w:rsidRPr="00FB070A" w:rsidRDefault="00426106">
      <w:pPr>
        <w:numPr>
          <w:ilvl w:val="12"/>
          <w:numId w:val="0"/>
        </w:numPr>
        <w:ind w:right="-2"/>
        <w:rPr>
          <w:color w:val="000000"/>
        </w:rPr>
      </w:pPr>
    </w:p>
    <w:p w14:paraId="08852064" w14:textId="77777777" w:rsidR="00426106" w:rsidRPr="00FB070A" w:rsidRDefault="00426106">
      <w:pPr>
        <w:numPr>
          <w:ilvl w:val="12"/>
          <w:numId w:val="0"/>
        </w:numPr>
        <w:ind w:right="-2"/>
        <w:rPr>
          <w:color w:val="000000"/>
        </w:rPr>
      </w:pPr>
      <w:r w:rsidRPr="00FB070A">
        <w:rPr>
          <w:color w:val="000000"/>
        </w:rPr>
        <w:t>Tużax din il-mediċina wara d-data ta</w:t>
      </w:r>
      <w:r w:rsidR="005E393F" w:rsidRPr="00FB070A">
        <w:rPr>
          <w:color w:val="000000"/>
        </w:rPr>
        <w:t>’</w:t>
      </w:r>
      <w:r w:rsidR="00EA5C5F" w:rsidRPr="00FB070A">
        <w:rPr>
          <w:color w:val="000000"/>
        </w:rPr>
        <w:t xml:space="preserve"> meta tiskadi</w:t>
      </w:r>
      <w:r w:rsidRPr="00FB070A">
        <w:rPr>
          <w:color w:val="000000"/>
        </w:rPr>
        <w:t xml:space="preserve"> li tidher fuq it-tikketta. Id-data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</w:t>
      </w:r>
      <w:r w:rsidR="00EA5C5F" w:rsidRPr="00FB070A">
        <w:rPr>
          <w:color w:val="000000"/>
        </w:rPr>
        <w:t>ta</w:t>
      </w:r>
      <w:r w:rsidR="005E393F" w:rsidRPr="00FB070A">
        <w:rPr>
          <w:color w:val="000000"/>
        </w:rPr>
        <w:t>’</w:t>
      </w:r>
      <w:r w:rsidR="00EA5C5F" w:rsidRPr="00FB070A">
        <w:rPr>
          <w:color w:val="000000"/>
        </w:rPr>
        <w:t xml:space="preserve"> meta tiskadi </w:t>
      </w:r>
      <w:r w:rsidRPr="00FB070A">
        <w:rPr>
          <w:color w:val="000000"/>
        </w:rPr>
        <w:t>tirreferi għall-aħħar ġurnata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dak ix-xahar.</w:t>
      </w:r>
    </w:p>
    <w:p w14:paraId="76385BF0" w14:textId="77777777" w:rsidR="00426106" w:rsidRPr="00FB070A" w:rsidRDefault="00426106">
      <w:pPr>
        <w:ind w:right="-2"/>
        <w:rPr>
          <w:color w:val="000000"/>
        </w:rPr>
      </w:pPr>
      <w:r w:rsidRPr="00FB070A">
        <w:rPr>
          <w:color w:val="000000"/>
        </w:rPr>
        <w:t>Ladarba jiġi rikostitwit, VFEND għandu jintuża immedjatament, iżda jekk ikun hemm bżonn jista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jinħażen sa 24</w:t>
      </w:r>
      <w:r w:rsidR="00A326FE" w:rsidRPr="00FB070A">
        <w:rPr>
          <w:color w:val="000000"/>
        </w:rPr>
        <w:t> </w:t>
      </w:r>
      <w:r w:rsidRPr="00FB070A">
        <w:rPr>
          <w:color w:val="000000"/>
        </w:rPr>
        <w:t>siegħa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temperatura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2</w:t>
      </w:r>
      <w:r w:rsidRPr="00FB070A">
        <w:rPr>
          <w:color w:val="000000"/>
        </w:rPr>
        <w:sym w:font="Symbol" w:char="00B0"/>
      </w:r>
      <w:r w:rsidRPr="00FB070A">
        <w:rPr>
          <w:color w:val="000000"/>
        </w:rPr>
        <w:t>C - 8</w:t>
      </w:r>
      <w:r w:rsidRPr="00FB070A">
        <w:rPr>
          <w:color w:val="000000"/>
        </w:rPr>
        <w:sym w:font="Symbol" w:char="00B0"/>
      </w:r>
      <w:r w:rsidRPr="00FB070A">
        <w:rPr>
          <w:color w:val="000000"/>
        </w:rPr>
        <w:t>C (fi friġġ). VFEND rikostitwit irid jiġi dilwit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soluzzjoni kompatibbli għal infużjoni qabel ma jiġi infuż. (Jekk jogħġbok irreferi għall-aħħar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dan il-fuljett għal aktar tagħrif).</w:t>
      </w:r>
    </w:p>
    <w:p w14:paraId="6B2C0E8E" w14:textId="77777777" w:rsidR="00426106" w:rsidRPr="00FB070A" w:rsidRDefault="00426106">
      <w:pPr>
        <w:numPr>
          <w:ilvl w:val="12"/>
          <w:numId w:val="0"/>
        </w:numPr>
        <w:ind w:right="-2"/>
        <w:rPr>
          <w:color w:val="000000"/>
        </w:rPr>
      </w:pPr>
    </w:p>
    <w:p w14:paraId="14374DE8" w14:textId="77777777" w:rsidR="00426106" w:rsidRPr="00FB070A" w:rsidRDefault="00EA5C5F">
      <w:pPr>
        <w:numPr>
          <w:ilvl w:val="12"/>
          <w:numId w:val="0"/>
        </w:numPr>
        <w:ind w:right="-2"/>
        <w:rPr>
          <w:color w:val="000000"/>
        </w:rPr>
      </w:pPr>
      <w:r w:rsidRPr="00FB070A">
        <w:rPr>
          <w:color w:val="000000"/>
        </w:rPr>
        <w:t xml:space="preserve">Tarmix mediċini mal-ilma </w:t>
      </w:r>
      <w:r w:rsidR="005E393F" w:rsidRPr="00FB070A">
        <w:rPr>
          <w:color w:val="000000"/>
        </w:rPr>
        <w:t>’</w:t>
      </w:r>
      <w:r w:rsidR="00426106" w:rsidRPr="00FB070A">
        <w:rPr>
          <w:color w:val="000000"/>
        </w:rPr>
        <w:t>tad-dranaġġ jew ma</w:t>
      </w:r>
      <w:r w:rsidR="005E393F" w:rsidRPr="00FB070A">
        <w:rPr>
          <w:color w:val="000000"/>
        </w:rPr>
        <w:t>’</w:t>
      </w:r>
      <w:r w:rsidR="00426106" w:rsidRPr="00FB070A">
        <w:rPr>
          <w:color w:val="000000"/>
        </w:rPr>
        <w:t>l-iskart domestiku. Staqsi lill-ispiżjar tiegħek dwar kif għandek tarmi mediċini li m</w:t>
      </w:r>
      <w:r w:rsidR="005E393F" w:rsidRPr="00FB070A">
        <w:rPr>
          <w:color w:val="000000"/>
        </w:rPr>
        <w:t>’</w:t>
      </w:r>
      <w:r w:rsidR="00426106" w:rsidRPr="00FB070A">
        <w:rPr>
          <w:color w:val="000000"/>
        </w:rPr>
        <w:t xml:space="preserve">għadekx </w:t>
      </w:r>
      <w:r w:rsidRPr="00FB070A">
        <w:rPr>
          <w:color w:val="000000"/>
        </w:rPr>
        <w:t>tuża</w:t>
      </w:r>
      <w:r w:rsidR="00426106" w:rsidRPr="00FB070A">
        <w:rPr>
          <w:color w:val="000000"/>
        </w:rPr>
        <w:t>. Dawn il-miżuri jgħinu għall-protezzjoni ta</w:t>
      </w:r>
      <w:r w:rsidR="005E393F" w:rsidRPr="00FB070A">
        <w:rPr>
          <w:color w:val="000000"/>
        </w:rPr>
        <w:t>’</w:t>
      </w:r>
      <w:r w:rsidR="00426106" w:rsidRPr="00FB070A">
        <w:rPr>
          <w:color w:val="000000"/>
        </w:rPr>
        <w:t>l-ambjent.</w:t>
      </w:r>
    </w:p>
    <w:p w14:paraId="28B47B8C" w14:textId="77777777" w:rsidR="00426106" w:rsidRPr="00FB070A" w:rsidRDefault="00426106" w:rsidP="00ED7BF0">
      <w:pPr>
        <w:widowControl w:val="0"/>
        <w:numPr>
          <w:ilvl w:val="12"/>
          <w:numId w:val="0"/>
        </w:numPr>
        <w:rPr>
          <w:b/>
          <w:color w:val="000000"/>
        </w:rPr>
      </w:pPr>
    </w:p>
    <w:p w14:paraId="2EF48187" w14:textId="77777777" w:rsidR="00426106" w:rsidRPr="00FB070A" w:rsidRDefault="00426106" w:rsidP="00ED7BF0">
      <w:pPr>
        <w:widowControl w:val="0"/>
        <w:numPr>
          <w:ilvl w:val="12"/>
          <w:numId w:val="0"/>
        </w:numPr>
        <w:rPr>
          <w:b/>
          <w:color w:val="000000"/>
        </w:rPr>
      </w:pPr>
    </w:p>
    <w:p w14:paraId="7519DF72" w14:textId="77777777" w:rsidR="00426106" w:rsidRPr="00FB070A" w:rsidRDefault="00426106" w:rsidP="00ED7BF0">
      <w:pPr>
        <w:widowControl w:val="0"/>
        <w:numPr>
          <w:ilvl w:val="12"/>
          <w:numId w:val="0"/>
        </w:numPr>
        <w:ind w:left="567" w:hanging="567"/>
        <w:rPr>
          <w:b/>
          <w:bCs/>
          <w:color w:val="000000"/>
        </w:rPr>
      </w:pPr>
      <w:r w:rsidRPr="00FB070A">
        <w:rPr>
          <w:b/>
          <w:bCs/>
          <w:color w:val="000000"/>
        </w:rPr>
        <w:t>6.</w:t>
      </w:r>
      <w:r w:rsidRPr="00FB070A">
        <w:rPr>
          <w:b/>
          <w:bCs/>
          <w:color w:val="000000"/>
        </w:rPr>
        <w:tab/>
        <w:t>Kontenut tal-pakkett u informazzjoni oħra</w:t>
      </w:r>
    </w:p>
    <w:p w14:paraId="7C9E1C96" w14:textId="77777777" w:rsidR="00426106" w:rsidRPr="00FB070A" w:rsidRDefault="00426106" w:rsidP="00ED7BF0">
      <w:pPr>
        <w:widowControl w:val="0"/>
        <w:numPr>
          <w:ilvl w:val="12"/>
          <w:numId w:val="0"/>
        </w:numPr>
        <w:rPr>
          <w:color w:val="000000"/>
        </w:rPr>
      </w:pPr>
    </w:p>
    <w:p w14:paraId="58BB9037" w14:textId="77777777" w:rsidR="00426106" w:rsidRPr="00FB070A" w:rsidRDefault="00426106" w:rsidP="00ED7BF0">
      <w:pPr>
        <w:widowControl w:val="0"/>
        <w:numPr>
          <w:ilvl w:val="12"/>
          <w:numId w:val="0"/>
        </w:numPr>
        <w:rPr>
          <w:b/>
          <w:bCs/>
          <w:color w:val="000000"/>
        </w:rPr>
      </w:pPr>
      <w:r w:rsidRPr="00FB070A">
        <w:rPr>
          <w:b/>
          <w:bCs/>
          <w:color w:val="000000"/>
        </w:rPr>
        <w:t>X</w:t>
      </w:r>
      <w:r w:rsidR="005E393F" w:rsidRPr="00FB070A">
        <w:rPr>
          <w:b/>
          <w:bCs/>
          <w:color w:val="000000"/>
        </w:rPr>
        <w:t>’</w:t>
      </w:r>
      <w:r w:rsidRPr="00FB070A">
        <w:rPr>
          <w:b/>
          <w:bCs/>
          <w:color w:val="000000"/>
        </w:rPr>
        <w:t>fih VFEND</w:t>
      </w:r>
    </w:p>
    <w:p w14:paraId="2E987336" w14:textId="77777777" w:rsidR="00426106" w:rsidRPr="00FB070A" w:rsidRDefault="00426106" w:rsidP="00ED7BF0">
      <w:pPr>
        <w:widowControl w:val="0"/>
        <w:numPr>
          <w:ilvl w:val="0"/>
          <w:numId w:val="25"/>
        </w:numPr>
        <w:tabs>
          <w:tab w:val="clear" w:pos="360"/>
          <w:tab w:val="num" w:pos="567"/>
        </w:tabs>
        <w:spacing w:line="240" w:lineRule="auto"/>
        <w:ind w:left="567" w:right="-2" w:hanging="567"/>
        <w:rPr>
          <w:color w:val="000000"/>
        </w:rPr>
      </w:pPr>
      <w:r w:rsidRPr="00FB070A">
        <w:rPr>
          <w:color w:val="000000"/>
        </w:rPr>
        <w:t>Is-sustanza attiva hi voriconazole.</w:t>
      </w:r>
    </w:p>
    <w:p w14:paraId="2988A14E" w14:textId="77777777" w:rsidR="00426106" w:rsidRPr="00FB070A" w:rsidRDefault="00426106" w:rsidP="008E6F16">
      <w:pPr>
        <w:numPr>
          <w:ilvl w:val="0"/>
          <w:numId w:val="25"/>
        </w:numPr>
        <w:tabs>
          <w:tab w:val="clear" w:pos="360"/>
          <w:tab w:val="num" w:pos="567"/>
        </w:tabs>
        <w:ind w:left="567" w:right="-2" w:hanging="567"/>
        <w:rPr>
          <w:color w:val="000000"/>
        </w:rPr>
      </w:pPr>
      <w:r w:rsidRPr="00FB070A">
        <w:rPr>
          <w:color w:val="000000"/>
        </w:rPr>
        <w:t xml:space="preserve">Is-sustanza </w:t>
      </w:r>
      <w:r w:rsidR="00FF27BB" w:rsidRPr="00FB070A">
        <w:rPr>
          <w:color w:val="000000"/>
        </w:rPr>
        <w:t xml:space="preserve">mhux attivi </w:t>
      </w:r>
      <w:r w:rsidRPr="00FB070A">
        <w:rPr>
          <w:color w:val="000000"/>
        </w:rPr>
        <w:t>l-oħra hi sul</w:t>
      </w:r>
      <w:r w:rsidR="00052A50" w:rsidRPr="00FB070A">
        <w:rPr>
          <w:color w:val="000000"/>
        </w:rPr>
        <w:t>f</w:t>
      </w:r>
      <w:r w:rsidRPr="00FB070A">
        <w:rPr>
          <w:color w:val="000000"/>
        </w:rPr>
        <w:t>obutylether beta cyclodextrin sodium</w:t>
      </w:r>
      <w:r w:rsidR="00173387" w:rsidRPr="00FB070A">
        <w:rPr>
          <w:color w:val="000000"/>
        </w:rPr>
        <w:t xml:space="preserve"> (ara sezzjoni 2, VFEND 200 mg trab għal soluzzjoni għall-infużjoni fih cyclodextrin u sodium)</w:t>
      </w:r>
      <w:r w:rsidRPr="00FB070A">
        <w:rPr>
          <w:color w:val="000000"/>
        </w:rPr>
        <w:t>.</w:t>
      </w:r>
    </w:p>
    <w:p w14:paraId="79A0FA22" w14:textId="77777777" w:rsidR="00173387" w:rsidRPr="00FB070A" w:rsidRDefault="00173387" w:rsidP="00173387">
      <w:pPr>
        <w:tabs>
          <w:tab w:val="clear" w:pos="567"/>
        </w:tabs>
        <w:ind w:right="-2"/>
        <w:rPr>
          <w:color w:val="000000"/>
        </w:rPr>
      </w:pPr>
    </w:p>
    <w:p w14:paraId="2FA8F186" w14:textId="77777777" w:rsidR="00426106" w:rsidRPr="00FB070A" w:rsidRDefault="00426106" w:rsidP="00173387">
      <w:pPr>
        <w:tabs>
          <w:tab w:val="clear" w:pos="567"/>
        </w:tabs>
        <w:ind w:right="-2"/>
        <w:rPr>
          <w:color w:val="000000"/>
        </w:rPr>
      </w:pPr>
      <w:r w:rsidRPr="00FB070A">
        <w:rPr>
          <w:color w:val="000000"/>
        </w:rPr>
        <w:t>Kull kunjett fih 200 mg voriconazole, ekwivalenti għal soluzzjoni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10 mg/ml meta rikostitwita kif indikat mill-ispiżjar jew infermier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l-isptar tiegħek (ara t-tagħrif fl-aħħar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dan il-fuljett).</w:t>
      </w:r>
    </w:p>
    <w:p w14:paraId="7F466F3A" w14:textId="77777777" w:rsidR="00F46876" w:rsidRPr="00FB070A" w:rsidRDefault="00F46876" w:rsidP="00E40331">
      <w:pPr>
        <w:tabs>
          <w:tab w:val="clear" w:pos="567"/>
        </w:tabs>
        <w:ind w:left="567" w:right="-2"/>
        <w:rPr>
          <w:color w:val="000000"/>
        </w:rPr>
      </w:pPr>
    </w:p>
    <w:p w14:paraId="4C260433" w14:textId="77777777" w:rsidR="00426106" w:rsidRPr="00FB070A" w:rsidRDefault="00CE2A3E" w:rsidP="00E40331">
      <w:pPr>
        <w:keepNext/>
        <w:ind w:right="-2"/>
        <w:rPr>
          <w:b/>
          <w:bCs/>
          <w:color w:val="000000"/>
        </w:rPr>
      </w:pPr>
      <w:r w:rsidRPr="00FB070A">
        <w:rPr>
          <w:b/>
          <w:bCs/>
          <w:color w:val="000000"/>
        </w:rPr>
        <w:t>Kif jidher</w:t>
      </w:r>
      <w:r w:rsidR="00426106" w:rsidRPr="00FB070A">
        <w:rPr>
          <w:b/>
          <w:bCs/>
          <w:color w:val="000000"/>
        </w:rPr>
        <w:t xml:space="preserve"> VFEND u l-kontenut tal-pakkett</w:t>
      </w:r>
    </w:p>
    <w:p w14:paraId="697BE361" w14:textId="77777777" w:rsidR="00426106" w:rsidRPr="00FB070A" w:rsidRDefault="00426106" w:rsidP="00E40331">
      <w:pPr>
        <w:numPr>
          <w:ilvl w:val="12"/>
          <w:numId w:val="0"/>
        </w:numPr>
        <w:ind w:right="-2"/>
        <w:rPr>
          <w:color w:val="000000"/>
          <w:u w:val="single"/>
        </w:rPr>
      </w:pPr>
      <w:r w:rsidRPr="00FB070A">
        <w:rPr>
          <w:color w:val="000000"/>
        </w:rPr>
        <w:t>VFEND hu ppreżentat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kunjetti tal-ħġieġ li jintużaw darba biss bħala trab għal soluzzjoni għal infużjoni. </w:t>
      </w:r>
    </w:p>
    <w:p w14:paraId="50CEEBAF" w14:textId="77777777" w:rsidR="00426106" w:rsidRPr="00FB070A" w:rsidRDefault="00426106" w:rsidP="00E40331">
      <w:pPr>
        <w:numPr>
          <w:ilvl w:val="12"/>
          <w:numId w:val="0"/>
        </w:numPr>
        <w:ind w:right="-2"/>
        <w:rPr>
          <w:b/>
          <w:color w:val="000000"/>
        </w:rPr>
      </w:pPr>
    </w:p>
    <w:p w14:paraId="2D34848C" w14:textId="77777777" w:rsidR="00426106" w:rsidRPr="00FB070A" w:rsidRDefault="0094671B" w:rsidP="00E40331">
      <w:pPr>
        <w:keepNext/>
        <w:numPr>
          <w:ilvl w:val="12"/>
          <w:numId w:val="0"/>
        </w:numPr>
        <w:ind w:right="-2"/>
        <w:rPr>
          <w:b/>
          <w:bCs/>
          <w:color w:val="000000"/>
        </w:rPr>
      </w:pPr>
      <w:r w:rsidRPr="00FB070A">
        <w:rPr>
          <w:b/>
          <w:bCs/>
          <w:color w:val="000000"/>
        </w:rPr>
        <w:t>D</w:t>
      </w:r>
      <w:r w:rsidR="00426106" w:rsidRPr="00FB070A">
        <w:rPr>
          <w:b/>
          <w:bCs/>
          <w:color w:val="000000"/>
        </w:rPr>
        <w:t>etentur ta</w:t>
      </w:r>
      <w:r w:rsidR="005E393F" w:rsidRPr="00FB070A">
        <w:rPr>
          <w:b/>
          <w:bCs/>
          <w:color w:val="000000"/>
        </w:rPr>
        <w:t>’</w:t>
      </w:r>
      <w:r w:rsidR="00426106" w:rsidRPr="00FB070A">
        <w:rPr>
          <w:b/>
          <w:bCs/>
          <w:color w:val="000000"/>
        </w:rPr>
        <w:t>l-</w:t>
      </w:r>
      <w:r w:rsidRPr="00FB070A">
        <w:rPr>
          <w:b/>
          <w:bCs/>
          <w:color w:val="000000"/>
        </w:rPr>
        <w:t>A</w:t>
      </w:r>
      <w:r w:rsidR="00426106" w:rsidRPr="00FB070A">
        <w:rPr>
          <w:b/>
          <w:bCs/>
          <w:color w:val="000000"/>
        </w:rPr>
        <w:t>wtorizzazzjoni għat-</w:t>
      </w:r>
      <w:r w:rsidRPr="00FB070A">
        <w:rPr>
          <w:b/>
          <w:bCs/>
          <w:color w:val="000000"/>
        </w:rPr>
        <w:t>T</w:t>
      </w:r>
      <w:r w:rsidR="00426106" w:rsidRPr="00FB070A">
        <w:rPr>
          <w:b/>
          <w:bCs/>
          <w:color w:val="000000"/>
        </w:rPr>
        <w:t>qegħid fis-</w:t>
      </w:r>
      <w:r w:rsidRPr="00FB070A">
        <w:rPr>
          <w:b/>
          <w:bCs/>
          <w:color w:val="000000"/>
        </w:rPr>
        <w:t>S</w:t>
      </w:r>
      <w:r w:rsidR="00426106" w:rsidRPr="00FB070A">
        <w:rPr>
          <w:b/>
          <w:bCs/>
          <w:color w:val="000000"/>
        </w:rPr>
        <w:t xml:space="preserve">uq </w:t>
      </w:r>
    </w:p>
    <w:p w14:paraId="52CDBEE2" w14:textId="77777777" w:rsidR="00426106" w:rsidRPr="00FB070A" w:rsidRDefault="00C7277E" w:rsidP="00E40331">
      <w:pPr>
        <w:keepNext/>
        <w:rPr>
          <w:color w:val="000000"/>
        </w:rPr>
      </w:pPr>
      <w:r w:rsidRPr="00FB070A">
        <w:rPr>
          <w:color w:val="000000"/>
        </w:rPr>
        <w:t xml:space="preserve">Pfizer Europe MA EEIG, Boulevard de la Plaine 17, 1050 Bruxelles, </w:t>
      </w:r>
      <w:r w:rsidR="00397AB5" w:rsidRPr="00FB070A">
        <w:rPr>
          <w:color w:val="000000"/>
        </w:rPr>
        <w:t>I</w:t>
      </w:r>
      <w:r w:rsidRPr="00FB070A">
        <w:rPr>
          <w:color w:val="000000"/>
        </w:rPr>
        <w:t>l-Belġju</w:t>
      </w:r>
      <w:r w:rsidR="00426106" w:rsidRPr="00FB070A">
        <w:rPr>
          <w:color w:val="000000"/>
        </w:rPr>
        <w:t>.</w:t>
      </w:r>
    </w:p>
    <w:p w14:paraId="3A20BDA4" w14:textId="77777777" w:rsidR="00426106" w:rsidRPr="00FB070A" w:rsidRDefault="00426106" w:rsidP="00E40331">
      <w:pPr>
        <w:keepNext/>
        <w:numPr>
          <w:ilvl w:val="12"/>
          <w:numId w:val="0"/>
        </w:numPr>
        <w:ind w:right="-2"/>
        <w:rPr>
          <w:color w:val="000000"/>
        </w:rPr>
      </w:pPr>
    </w:p>
    <w:p w14:paraId="151818BE" w14:textId="77777777" w:rsidR="00426106" w:rsidRPr="00FB070A" w:rsidRDefault="00426106" w:rsidP="00E40331">
      <w:pPr>
        <w:keepNext/>
        <w:keepLines/>
        <w:rPr>
          <w:b/>
          <w:bCs/>
          <w:color w:val="000000"/>
        </w:rPr>
      </w:pPr>
      <w:r w:rsidRPr="00FB070A">
        <w:rPr>
          <w:b/>
          <w:bCs/>
          <w:color w:val="000000"/>
        </w:rPr>
        <w:t>Manifattur</w:t>
      </w:r>
    </w:p>
    <w:p w14:paraId="5879F488" w14:textId="77777777" w:rsidR="00426106" w:rsidRPr="00FB070A" w:rsidRDefault="002C7178" w:rsidP="00E40331">
      <w:pPr>
        <w:rPr>
          <w:color w:val="000000"/>
        </w:rPr>
      </w:pPr>
      <w:r w:rsidRPr="00FB070A">
        <w:rPr>
          <w:color w:val="000000"/>
        </w:rPr>
        <w:t>Fareva Amboise</w:t>
      </w:r>
      <w:r w:rsidR="00426106" w:rsidRPr="00FB070A">
        <w:rPr>
          <w:color w:val="000000"/>
        </w:rPr>
        <w:t>, Zone Industrielle, 29 route des Industries, 37530 Pocé-sur-Cisse, Franza.</w:t>
      </w:r>
    </w:p>
    <w:p w14:paraId="59A6F87F" w14:textId="77777777" w:rsidR="002C7178" w:rsidRPr="00FB070A" w:rsidRDefault="002C7178" w:rsidP="00E40331">
      <w:pPr>
        <w:rPr>
          <w:b/>
          <w:bCs/>
          <w:color w:val="000000"/>
          <w:u w:val="single"/>
        </w:rPr>
      </w:pPr>
    </w:p>
    <w:p w14:paraId="7597F9F9" w14:textId="77777777" w:rsidR="00426106" w:rsidRPr="00FB070A" w:rsidRDefault="00426106" w:rsidP="009B017D">
      <w:pPr>
        <w:keepLines/>
        <w:widowControl w:val="0"/>
        <w:numPr>
          <w:ilvl w:val="12"/>
          <w:numId w:val="0"/>
        </w:numPr>
        <w:ind w:right="-2"/>
        <w:rPr>
          <w:color w:val="000000"/>
        </w:rPr>
      </w:pPr>
      <w:r w:rsidRPr="00FB070A">
        <w:rPr>
          <w:color w:val="000000"/>
        </w:rPr>
        <w:t>Għal kull tagħrif dwar din il- mediċina, jekk jogħġbok ikkuntattja lir-rappreżentant lokali tad-</w:t>
      </w:r>
      <w:r w:rsidR="0094671B" w:rsidRPr="00FB070A">
        <w:rPr>
          <w:color w:val="000000"/>
        </w:rPr>
        <w:t>D</w:t>
      </w:r>
      <w:r w:rsidRPr="00FB070A">
        <w:rPr>
          <w:color w:val="000000"/>
        </w:rPr>
        <w:t>etentur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l-</w:t>
      </w:r>
      <w:r w:rsidR="0094671B" w:rsidRPr="00FB070A">
        <w:rPr>
          <w:color w:val="000000"/>
        </w:rPr>
        <w:t>A</w:t>
      </w:r>
      <w:r w:rsidRPr="00FB070A">
        <w:rPr>
          <w:color w:val="000000"/>
        </w:rPr>
        <w:t>wtorizzazzjoni għat-</w:t>
      </w:r>
      <w:r w:rsidR="0094671B" w:rsidRPr="00FB070A">
        <w:rPr>
          <w:color w:val="000000"/>
        </w:rPr>
        <w:t>T</w:t>
      </w:r>
      <w:r w:rsidRPr="00FB070A">
        <w:rPr>
          <w:color w:val="000000"/>
        </w:rPr>
        <w:t>qegħid fis-</w:t>
      </w:r>
      <w:r w:rsidR="0094671B" w:rsidRPr="00FB070A">
        <w:rPr>
          <w:color w:val="000000"/>
        </w:rPr>
        <w:t>S</w:t>
      </w:r>
      <w:r w:rsidRPr="00FB070A">
        <w:rPr>
          <w:color w:val="000000"/>
        </w:rPr>
        <w:t>uq.</w:t>
      </w:r>
    </w:p>
    <w:p w14:paraId="625DBD7E" w14:textId="77777777" w:rsidR="00BE4B9A" w:rsidRPr="00FB070A" w:rsidRDefault="00BE4B9A" w:rsidP="009B017D">
      <w:pPr>
        <w:keepLines/>
        <w:widowControl w:val="0"/>
        <w:numPr>
          <w:ilvl w:val="12"/>
          <w:numId w:val="0"/>
        </w:numPr>
        <w:ind w:right="-2"/>
        <w:rPr>
          <w:color w:val="00000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36"/>
        <w:gridCol w:w="4537"/>
      </w:tblGrid>
      <w:tr w:rsidR="006F33D6" w:rsidRPr="00FB070A" w14:paraId="7D585AB9" w14:textId="77777777" w:rsidTr="0012161C">
        <w:trPr>
          <w:cantSplit/>
        </w:trPr>
        <w:tc>
          <w:tcPr>
            <w:tcW w:w="4428" w:type="dxa"/>
          </w:tcPr>
          <w:p w14:paraId="413B6450" w14:textId="77777777" w:rsidR="006F33D6" w:rsidRPr="00FB070A" w:rsidRDefault="006F33D6" w:rsidP="0012161C">
            <w:pPr>
              <w:pStyle w:val="Default"/>
              <w:widowControl/>
              <w:rPr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>België /Belgique/Belgien/</w:t>
            </w:r>
            <w:r w:rsidRPr="00FB070A">
              <w:rPr>
                <w:b/>
                <w:bCs/>
                <w:sz w:val="22"/>
                <w:szCs w:val="22"/>
                <w:lang w:val="mt-MT"/>
              </w:rPr>
              <w:br/>
              <w:t>Luxembourg/Luxemburg</w:t>
            </w:r>
          </w:p>
          <w:p w14:paraId="1E842D3A" w14:textId="77777777" w:rsidR="006F33D6" w:rsidRPr="00FB070A" w:rsidRDefault="006F33D6" w:rsidP="0012161C">
            <w:pPr>
              <w:pStyle w:val="Default"/>
              <w:widowControl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Pfizer NV/SA  </w:t>
            </w:r>
            <w:r w:rsidRPr="00FB070A">
              <w:rPr>
                <w:sz w:val="22"/>
                <w:szCs w:val="22"/>
                <w:lang w:val="mt-MT"/>
              </w:rPr>
              <w:br/>
              <w:t>Tél/Tel: +32 (0)2 554 62 11</w:t>
            </w:r>
          </w:p>
          <w:p w14:paraId="4FC7CD94" w14:textId="77777777" w:rsidR="006F33D6" w:rsidRPr="00FB070A" w:rsidRDefault="006F33D6" w:rsidP="0012161C">
            <w:pPr>
              <w:pStyle w:val="Default"/>
              <w:widowControl/>
              <w:rPr>
                <w:b/>
                <w:bCs/>
                <w:sz w:val="22"/>
                <w:szCs w:val="22"/>
                <w:lang w:val="mt-MT"/>
              </w:rPr>
            </w:pPr>
          </w:p>
        </w:tc>
        <w:tc>
          <w:tcPr>
            <w:tcW w:w="4428" w:type="dxa"/>
          </w:tcPr>
          <w:p w14:paraId="3F2699DB" w14:textId="77777777" w:rsidR="006F33D6" w:rsidRPr="00FB070A" w:rsidRDefault="006F33D6" w:rsidP="0012161C">
            <w:pPr>
              <w:pStyle w:val="CM3"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 xml:space="preserve">Lietuva </w:t>
            </w:r>
          </w:p>
          <w:p w14:paraId="46E94066" w14:textId="77777777" w:rsidR="006F33D6" w:rsidRPr="00FB070A" w:rsidRDefault="006F33D6" w:rsidP="0012161C">
            <w:pPr>
              <w:pStyle w:val="Default"/>
              <w:widowControl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Pfizer Luxembourg SARL </w:t>
            </w:r>
            <w:r w:rsidRPr="00FB070A">
              <w:rPr>
                <w:sz w:val="22"/>
                <w:szCs w:val="22"/>
                <w:lang w:val="mt-MT"/>
              </w:rPr>
              <w:br/>
              <w:t xml:space="preserve">Filialas Lietuvoje </w:t>
            </w:r>
            <w:r w:rsidRPr="00FB070A">
              <w:rPr>
                <w:sz w:val="22"/>
                <w:szCs w:val="22"/>
                <w:lang w:val="mt-MT"/>
              </w:rPr>
              <w:br/>
              <w:t>Tel. +3705 2514000</w:t>
            </w:r>
          </w:p>
        </w:tc>
      </w:tr>
      <w:tr w:rsidR="006F33D6" w:rsidRPr="00FB070A" w14:paraId="5D378268" w14:textId="77777777" w:rsidTr="0012161C">
        <w:trPr>
          <w:cantSplit/>
        </w:trPr>
        <w:tc>
          <w:tcPr>
            <w:tcW w:w="4428" w:type="dxa"/>
          </w:tcPr>
          <w:p w14:paraId="419D6AF6" w14:textId="77777777" w:rsidR="006F33D6" w:rsidRPr="00FB070A" w:rsidRDefault="006F33D6" w:rsidP="0012161C">
            <w:pPr>
              <w:pStyle w:val="CM3"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 xml:space="preserve">България </w:t>
            </w:r>
          </w:p>
          <w:p w14:paraId="4F1D2DAB" w14:textId="77777777" w:rsidR="006F33D6" w:rsidRPr="00FB070A" w:rsidRDefault="006F33D6" w:rsidP="0012161C">
            <w:pPr>
              <w:pStyle w:val="CM55"/>
              <w:widowControl/>
              <w:spacing w:line="243" w:lineRule="atLeast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Пфайзер Люксембург САРЛ, Клон България 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br/>
              <w:t xml:space="preserve">Тел.: +359 2 970 4333 </w:t>
            </w:r>
          </w:p>
        </w:tc>
        <w:tc>
          <w:tcPr>
            <w:tcW w:w="4428" w:type="dxa"/>
          </w:tcPr>
          <w:p w14:paraId="2D6DCBD8" w14:textId="77777777" w:rsidR="006F33D6" w:rsidRPr="00FB070A" w:rsidRDefault="006F33D6" w:rsidP="0012161C">
            <w:pPr>
              <w:pStyle w:val="CM3"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 xml:space="preserve">Magyarország </w:t>
            </w:r>
          </w:p>
          <w:p w14:paraId="6831E553" w14:textId="77777777" w:rsidR="006F33D6" w:rsidRPr="00FB070A" w:rsidRDefault="006F33D6" w:rsidP="0012161C">
            <w:pPr>
              <w:pStyle w:val="Default"/>
              <w:widowControl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Pfizer Kft. </w:t>
            </w:r>
            <w:r w:rsidRPr="00FB070A">
              <w:rPr>
                <w:sz w:val="22"/>
                <w:szCs w:val="22"/>
                <w:lang w:val="mt-MT"/>
              </w:rPr>
              <w:br/>
              <w:t>Tel. + 36 1 488 37 00</w:t>
            </w:r>
          </w:p>
        </w:tc>
      </w:tr>
      <w:tr w:rsidR="006F33D6" w:rsidRPr="00FB070A" w14:paraId="7E3B39E3" w14:textId="77777777" w:rsidTr="0012161C">
        <w:trPr>
          <w:cantSplit/>
        </w:trPr>
        <w:tc>
          <w:tcPr>
            <w:tcW w:w="4428" w:type="dxa"/>
          </w:tcPr>
          <w:p w14:paraId="3592C725" w14:textId="77777777" w:rsidR="006F33D6" w:rsidRPr="00FB070A" w:rsidRDefault="006F33D6" w:rsidP="0012161C">
            <w:pPr>
              <w:pStyle w:val="CM3"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 xml:space="preserve">Česká republika </w:t>
            </w:r>
          </w:p>
          <w:p w14:paraId="5AEE977A" w14:textId="77777777" w:rsidR="006F33D6" w:rsidRPr="00FB070A" w:rsidRDefault="006F33D6" w:rsidP="0012161C">
            <w:pPr>
              <w:pStyle w:val="CM55"/>
              <w:widowControl/>
              <w:spacing w:line="243" w:lineRule="atLeast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>Pfizer, spol. s.r.o.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br/>
              <w:t>Tel: +420-283-004-111</w:t>
            </w:r>
          </w:p>
        </w:tc>
        <w:tc>
          <w:tcPr>
            <w:tcW w:w="4428" w:type="dxa"/>
          </w:tcPr>
          <w:p w14:paraId="0E3616A3" w14:textId="77777777" w:rsidR="006F33D6" w:rsidRPr="00FB070A" w:rsidRDefault="006F33D6" w:rsidP="0012161C">
            <w:pPr>
              <w:pStyle w:val="CM3"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 xml:space="preserve">Malta </w:t>
            </w:r>
          </w:p>
          <w:p w14:paraId="4C0F3398" w14:textId="77777777" w:rsidR="006F33D6" w:rsidRPr="00FB070A" w:rsidRDefault="006F33D6" w:rsidP="0012161C">
            <w:pPr>
              <w:pStyle w:val="CM55"/>
              <w:widowControl/>
              <w:spacing w:line="243" w:lineRule="atLeast"/>
              <w:ind w:right="1320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Vivian Corporation Ltd. 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br/>
              <w:t>Tel : +356 21344610</w:t>
            </w:r>
          </w:p>
        </w:tc>
      </w:tr>
      <w:tr w:rsidR="006F33D6" w:rsidRPr="00FB070A" w14:paraId="03CF42A1" w14:textId="77777777" w:rsidTr="0012161C">
        <w:trPr>
          <w:cantSplit/>
        </w:trPr>
        <w:tc>
          <w:tcPr>
            <w:tcW w:w="4428" w:type="dxa"/>
          </w:tcPr>
          <w:p w14:paraId="4128BA57" w14:textId="77777777" w:rsidR="006F33D6" w:rsidRPr="00FB070A" w:rsidRDefault="006F33D6" w:rsidP="0012161C">
            <w:pPr>
              <w:pStyle w:val="CM3"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 xml:space="preserve">Danmark </w:t>
            </w:r>
          </w:p>
          <w:p w14:paraId="528185A1" w14:textId="48E01F12" w:rsidR="006F33D6" w:rsidRPr="00FB070A" w:rsidRDefault="006F33D6" w:rsidP="0012161C">
            <w:pPr>
              <w:pStyle w:val="CM55"/>
              <w:widowControl/>
              <w:spacing w:line="243" w:lineRule="atLeast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Pfizer ApS 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br/>
            </w:r>
            <w:r w:rsidR="0062144F" w:rsidRPr="00FB070A">
              <w:rPr>
                <w:color w:val="000000"/>
                <w:sz w:val="22"/>
                <w:szCs w:val="22"/>
                <w:lang w:val="mt-MT"/>
              </w:rPr>
              <w:t xml:space="preserve">Tlf.: 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+45 44 20 11 00 </w:t>
            </w:r>
          </w:p>
        </w:tc>
        <w:tc>
          <w:tcPr>
            <w:tcW w:w="4428" w:type="dxa"/>
          </w:tcPr>
          <w:p w14:paraId="4DF04C27" w14:textId="77777777" w:rsidR="006F33D6" w:rsidRPr="00FB070A" w:rsidRDefault="006F33D6" w:rsidP="0012161C">
            <w:pPr>
              <w:pStyle w:val="CM3"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 xml:space="preserve">Nederland </w:t>
            </w:r>
          </w:p>
          <w:p w14:paraId="16A645C5" w14:textId="77777777" w:rsidR="006F33D6" w:rsidRPr="00FB070A" w:rsidRDefault="006F33D6" w:rsidP="0012161C">
            <w:pPr>
              <w:pStyle w:val="CM55"/>
              <w:widowControl/>
              <w:spacing w:line="243" w:lineRule="atLeast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Pfizer bv 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br/>
              <w:t>Tel: +31 (0)</w:t>
            </w:r>
            <w:r w:rsidR="00A326FE" w:rsidRPr="00FB070A">
              <w:rPr>
                <w:color w:val="000000"/>
                <w:sz w:val="22"/>
                <w:szCs w:val="22"/>
                <w:lang w:val="mt-MT"/>
              </w:rPr>
              <w:t>800 63 34 636</w:t>
            </w:r>
          </w:p>
        </w:tc>
      </w:tr>
      <w:tr w:rsidR="006F33D6" w:rsidRPr="00FB070A" w14:paraId="3D91B573" w14:textId="77777777" w:rsidTr="0012161C">
        <w:trPr>
          <w:cantSplit/>
        </w:trPr>
        <w:tc>
          <w:tcPr>
            <w:tcW w:w="4428" w:type="dxa"/>
          </w:tcPr>
          <w:p w14:paraId="413BC679" w14:textId="77777777" w:rsidR="006F33D6" w:rsidRPr="00FB070A" w:rsidRDefault="006F33D6" w:rsidP="0012161C">
            <w:pPr>
              <w:pStyle w:val="CM3"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 xml:space="preserve">Deutschland </w:t>
            </w:r>
          </w:p>
          <w:p w14:paraId="2D39DB56" w14:textId="77777777" w:rsidR="006F33D6" w:rsidRPr="00FB070A" w:rsidRDefault="006F33D6" w:rsidP="0012161C">
            <w:pPr>
              <w:pStyle w:val="CM55"/>
              <w:widowControl/>
              <w:spacing w:line="243" w:lineRule="atLeast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PFIZER PHARMA GmbH 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br/>
              <w:t>Tel: +49 (0)30 550055-51000</w:t>
            </w:r>
          </w:p>
        </w:tc>
        <w:tc>
          <w:tcPr>
            <w:tcW w:w="4428" w:type="dxa"/>
          </w:tcPr>
          <w:p w14:paraId="1FA041BE" w14:textId="77777777" w:rsidR="006F33D6" w:rsidRPr="00FB070A" w:rsidRDefault="006F33D6" w:rsidP="0012161C">
            <w:pPr>
              <w:pStyle w:val="CM3"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 xml:space="preserve">Norge </w:t>
            </w:r>
          </w:p>
          <w:p w14:paraId="6206E525" w14:textId="77777777" w:rsidR="006F33D6" w:rsidRPr="00FB070A" w:rsidRDefault="006F33D6" w:rsidP="0012161C">
            <w:pPr>
              <w:pStyle w:val="CM55"/>
              <w:widowControl/>
              <w:spacing w:line="243" w:lineRule="atLeast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Pfizer AS 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br/>
              <w:t>Tlf: +47 67 52 61 00</w:t>
            </w:r>
          </w:p>
        </w:tc>
      </w:tr>
      <w:tr w:rsidR="006F33D6" w:rsidRPr="00FB070A" w14:paraId="5A9DAEBD" w14:textId="77777777" w:rsidTr="0012161C">
        <w:trPr>
          <w:cantSplit/>
        </w:trPr>
        <w:tc>
          <w:tcPr>
            <w:tcW w:w="4428" w:type="dxa"/>
          </w:tcPr>
          <w:p w14:paraId="19EAE408" w14:textId="77777777" w:rsidR="006F33D6" w:rsidRPr="00FB070A" w:rsidRDefault="006F33D6" w:rsidP="0012161C">
            <w:pPr>
              <w:pStyle w:val="CM3"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 xml:space="preserve">Eesti </w:t>
            </w:r>
          </w:p>
          <w:p w14:paraId="633AC5EB" w14:textId="77777777" w:rsidR="006F33D6" w:rsidRPr="00FB070A" w:rsidRDefault="006F33D6" w:rsidP="0012161C">
            <w:pPr>
              <w:pStyle w:val="CM55"/>
              <w:widowControl/>
              <w:spacing w:line="246" w:lineRule="atLeast"/>
              <w:ind w:right="713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Pfizer Luxembourg SARL Eesti filiaal 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br/>
              <w:t xml:space="preserve">Tel: +372 666 7500 </w:t>
            </w:r>
          </w:p>
        </w:tc>
        <w:tc>
          <w:tcPr>
            <w:tcW w:w="4428" w:type="dxa"/>
          </w:tcPr>
          <w:p w14:paraId="60C7BF5B" w14:textId="77777777" w:rsidR="006F33D6" w:rsidRPr="00FB070A" w:rsidRDefault="006F33D6" w:rsidP="0012161C">
            <w:pPr>
              <w:pStyle w:val="CM3"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 xml:space="preserve">Österreich </w:t>
            </w:r>
          </w:p>
          <w:p w14:paraId="6A04F0FB" w14:textId="5914D8E5" w:rsidR="006F33D6" w:rsidRPr="00FB070A" w:rsidRDefault="006F33D6" w:rsidP="0012161C">
            <w:pPr>
              <w:pStyle w:val="CM55"/>
              <w:widowControl/>
              <w:spacing w:line="246" w:lineRule="atLeast"/>
              <w:ind w:right="408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>Pfizer Corporation Austria Ges.m.b.H.</w:t>
            </w:r>
            <w:r w:rsidR="0062144F" w:rsidRPr="00FB070A">
              <w:rPr>
                <w:color w:val="000000"/>
                <w:sz w:val="22"/>
                <w:szCs w:val="22"/>
                <w:lang w:val="mt-MT"/>
              </w:rPr>
              <w:br/>
            </w:r>
            <w:r w:rsidRPr="00FB070A">
              <w:rPr>
                <w:color w:val="000000"/>
                <w:sz w:val="22"/>
                <w:szCs w:val="22"/>
                <w:lang w:val="mt-MT"/>
              </w:rPr>
              <w:t>Tel: +43 (0)1 521 15-0</w:t>
            </w:r>
          </w:p>
        </w:tc>
      </w:tr>
      <w:tr w:rsidR="006F33D6" w:rsidRPr="00FB070A" w14:paraId="1EAAF1A2" w14:textId="77777777" w:rsidTr="0012161C">
        <w:trPr>
          <w:cantSplit/>
        </w:trPr>
        <w:tc>
          <w:tcPr>
            <w:tcW w:w="4428" w:type="dxa"/>
          </w:tcPr>
          <w:p w14:paraId="6E457587" w14:textId="77777777" w:rsidR="006F33D6" w:rsidRPr="00FB070A" w:rsidRDefault="006F33D6" w:rsidP="0012161C">
            <w:pPr>
              <w:spacing w:line="276" w:lineRule="auto"/>
              <w:rPr>
                <w:color w:val="000000"/>
              </w:rPr>
            </w:pPr>
            <w:r w:rsidRPr="00FB070A">
              <w:rPr>
                <w:b/>
                <w:bCs/>
                <w:color w:val="000000"/>
              </w:rPr>
              <w:t>Ελλάδα</w:t>
            </w:r>
            <w:r w:rsidRPr="00FB070A">
              <w:rPr>
                <w:color w:val="000000"/>
              </w:rPr>
              <w:t xml:space="preserve"> </w:t>
            </w:r>
          </w:p>
          <w:p w14:paraId="79BAB952" w14:textId="77777777" w:rsidR="006F33D6" w:rsidRPr="00FB070A" w:rsidRDefault="006F33D6" w:rsidP="0012161C">
            <w:pPr>
              <w:spacing w:line="276" w:lineRule="auto"/>
              <w:rPr>
                <w:color w:val="000000"/>
              </w:rPr>
            </w:pPr>
            <w:r w:rsidRPr="00FB070A">
              <w:rPr>
                <w:color w:val="000000"/>
              </w:rPr>
              <w:t>Pfizer ΕΛΛΑΣ A.E.</w:t>
            </w:r>
            <w:r w:rsidRPr="00FB070A">
              <w:rPr>
                <w:color w:val="000000"/>
              </w:rPr>
              <w:br/>
              <w:t>Τηλ.: +30 210 6785 800</w:t>
            </w:r>
          </w:p>
          <w:p w14:paraId="0B64739B" w14:textId="77777777" w:rsidR="006F33D6" w:rsidRPr="00FB070A" w:rsidRDefault="006F33D6" w:rsidP="0012161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4428" w:type="dxa"/>
          </w:tcPr>
          <w:p w14:paraId="27B3BBAE" w14:textId="77777777" w:rsidR="006F33D6" w:rsidRPr="00FB070A" w:rsidRDefault="006F33D6" w:rsidP="0012161C">
            <w:pPr>
              <w:pStyle w:val="CM3"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 xml:space="preserve">Polska </w:t>
            </w:r>
          </w:p>
          <w:p w14:paraId="3533C8CB" w14:textId="77777777" w:rsidR="006F33D6" w:rsidRPr="00FB070A" w:rsidRDefault="006F33D6" w:rsidP="0012161C">
            <w:pPr>
              <w:pStyle w:val="CM55"/>
              <w:widowControl/>
              <w:spacing w:line="246" w:lineRule="atLeast"/>
              <w:ind w:right="1630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Pfizer Polska Sp. z o.o., 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br/>
              <w:t>Tel.: +48 22 335 61 00</w:t>
            </w:r>
          </w:p>
        </w:tc>
      </w:tr>
      <w:tr w:rsidR="006F33D6" w:rsidRPr="00FB070A" w14:paraId="78DCA43B" w14:textId="77777777" w:rsidTr="0012161C">
        <w:trPr>
          <w:cantSplit/>
        </w:trPr>
        <w:tc>
          <w:tcPr>
            <w:tcW w:w="4428" w:type="dxa"/>
          </w:tcPr>
          <w:p w14:paraId="1F049E2F" w14:textId="77777777" w:rsidR="006F33D6" w:rsidRPr="00FB070A" w:rsidRDefault="006F33D6" w:rsidP="0012161C">
            <w:pPr>
              <w:pStyle w:val="CM3"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 xml:space="preserve">España </w:t>
            </w:r>
          </w:p>
          <w:p w14:paraId="0F352BBF" w14:textId="77777777" w:rsidR="006F33D6" w:rsidRPr="00FB070A" w:rsidRDefault="006F33D6" w:rsidP="0012161C">
            <w:pPr>
              <w:pStyle w:val="Default"/>
              <w:widowControl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Pfizer, S.L.</w:t>
            </w:r>
            <w:r w:rsidRPr="00FB070A">
              <w:rPr>
                <w:sz w:val="22"/>
                <w:szCs w:val="22"/>
                <w:lang w:val="mt-MT"/>
              </w:rPr>
              <w:br/>
              <w:t>Tel: +34 91 490 99 00</w:t>
            </w:r>
          </w:p>
          <w:p w14:paraId="05DBFA7C" w14:textId="77777777" w:rsidR="006F33D6" w:rsidRPr="00FB070A" w:rsidRDefault="006F33D6" w:rsidP="0012161C">
            <w:pPr>
              <w:pStyle w:val="Default"/>
              <w:widowControl/>
              <w:rPr>
                <w:b/>
                <w:bCs/>
                <w:sz w:val="22"/>
                <w:szCs w:val="22"/>
                <w:lang w:val="mt-MT"/>
              </w:rPr>
            </w:pPr>
          </w:p>
        </w:tc>
        <w:tc>
          <w:tcPr>
            <w:tcW w:w="4428" w:type="dxa"/>
          </w:tcPr>
          <w:p w14:paraId="63250E15" w14:textId="77777777" w:rsidR="006F33D6" w:rsidRPr="00FB070A" w:rsidRDefault="006F33D6" w:rsidP="0012161C">
            <w:pPr>
              <w:pStyle w:val="CM3"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 xml:space="preserve">Portugal </w:t>
            </w:r>
          </w:p>
          <w:p w14:paraId="1F9A2DD2" w14:textId="77777777" w:rsidR="006F33D6" w:rsidRPr="00FB070A" w:rsidRDefault="006F33D6" w:rsidP="0012161C">
            <w:pPr>
              <w:pStyle w:val="CM55"/>
              <w:widowControl/>
              <w:spacing w:line="246" w:lineRule="atLeast"/>
              <w:ind w:right="1515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Laboratórios Pfizer, Lda. 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br/>
              <w:t>Tel: + 351 214 235 500</w:t>
            </w:r>
          </w:p>
        </w:tc>
      </w:tr>
      <w:tr w:rsidR="006F33D6" w:rsidRPr="00FB070A" w14:paraId="02993393" w14:textId="77777777" w:rsidTr="0012161C">
        <w:trPr>
          <w:cantSplit/>
        </w:trPr>
        <w:tc>
          <w:tcPr>
            <w:tcW w:w="4428" w:type="dxa"/>
          </w:tcPr>
          <w:p w14:paraId="43956E8F" w14:textId="77777777" w:rsidR="006F33D6" w:rsidRPr="00FB070A" w:rsidRDefault="006F33D6" w:rsidP="0012161C">
            <w:pPr>
              <w:pStyle w:val="CM3"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>France</w:t>
            </w:r>
          </w:p>
          <w:p w14:paraId="56BF38FE" w14:textId="77777777" w:rsidR="006F33D6" w:rsidRPr="00FB070A" w:rsidRDefault="006F33D6" w:rsidP="0012161C">
            <w:pPr>
              <w:pStyle w:val="CM55"/>
              <w:widowControl/>
              <w:spacing w:line="243" w:lineRule="atLeast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>Pfizer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br/>
              <w:t xml:space="preserve">Tél: +33 (0)1 58 07 34 40 </w:t>
            </w:r>
          </w:p>
        </w:tc>
        <w:tc>
          <w:tcPr>
            <w:tcW w:w="4428" w:type="dxa"/>
          </w:tcPr>
          <w:p w14:paraId="00FA4856" w14:textId="77777777" w:rsidR="006F33D6" w:rsidRPr="00FB070A" w:rsidRDefault="006F33D6" w:rsidP="0012161C">
            <w:pPr>
              <w:pStyle w:val="CM3"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 xml:space="preserve">România </w:t>
            </w:r>
          </w:p>
          <w:p w14:paraId="1CB5B97A" w14:textId="77777777" w:rsidR="006F33D6" w:rsidRPr="00FB070A" w:rsidRDefault="006F33D6" w:rsidP="0012161C">
            <w:pPr>
              <w:pStyle w:val="CM55"/>
              <w:widowControl/>
              <w:spacing w:line="246" w:lineRule="atLeast"/>
              <w:ind w:right="1515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Pfizer România S.R.L 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br/>
              <w:t>Tel: +40 (0)21 207 28 00</w:t>
            </w:r>
          </w:p>
        </w:tc>
      </w:tr>
      <w:tr w:rsidR="006F33D6" w:rsidRPr="00FB070A" w14:paraId="723D15C2" w14:textId="77777777" w:rsidTr="0012161C">
        <w:trPr>
          <w:cantSplit/>
        </w:trPr>
        <w:tc>
          <w:tcPr>
            <w:tcW w:w="4428" w:type="dxa"/>
          </w:tcPr>
          <w:p w14:paraId="4A5C3A7F" w14:textId="77777777" w:rsidR="006F33D6" w:rsidRPr="00FB070A" w:rsidRDefault="006F33D6" w:rsidP="0012161C">
            <w:pPr>
              <w:pStyle w:val="Default"/>
              <w:widowControl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>Hrvatska</w:t>
            </w:r>
          </w:p>
          <w:p w14:paraId="4F3D0327" w14:textId="77777777" w:rsidR="006F33D6" w:rsidRPr="00FB070A" w:rsidRDefault="006F33D6" w:rsidP="0012161C">
            <w:pPr>
              <w:numPr>
                <w:ilvl w:val="12"/>
                <w:numId w:val="0"/>
              </w:numPr>
              <w:ind w:right="-2"/>
              <w:rPr>
                <w:color w:val="000000"/>
              </w:rPr>
            </w:pPr>
            <w:r w:rsidRPr="00FB070A">
              <w:rPr>
                <w:color w:val="000000"/>
              </w:rPr>
              <w:t>Pfizer Croatia d.o.o.</w:t>
            </w:r>
          </w:p>
          <w:p w14:paraId="72AEBC44" w14:textId="77777777" w:rsidR="006F33D6" w:rsidRPr="00FB070A" w:rsidRDefault="006F33D6" w:rsidP="0012161C">
            <w:pPr>
              <w:pStyle w:val="CM3"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>Tel: + 385 1 3908 777</w:t>
            </w:r>
          </w:p>
          <w:p w14:paraId="34797963" w14:textId="77777777" w:rsidR="006F33D6" w:rsidRPr="00FB070A" w:rsidRDefault="006F33D6" w:rsidP="0012161C">
            <w:pPr>
              <w:pStyle w:val="Default"/>
              <w:widowControl/>
              <w:rPr>
                <w:sz w:val="22"/>
                <w:szCs w:val="22"/>
                <w:lang w:val="mt-MT"/>
              </w:rPr>
            </w:pPr>
          </w:p>
        </w:tc>
        <w:tc>
          <w:tcPr>
            <w:tcW w:w="4428" w:type="dxa"/>
          </w:tcPr>
          <w:p w14:paraId="33328808" w14:textId="77777777" w:rsidR="006F33D6" w:rsidRPr="00FB070A" w:rsidRDefault="006F33D6" w:rsidP="0012161C">
            <w:pPr>
              <w:pStyle w:val="CM3"/>
              <w:keepNext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 xml:space="preserve">Slovenija </w:t>
            </w:r>
          </w:p>
          <w:p w14:paraId="3499762C" w14:textId="77777777" w:rsidR="006F33D6" w:rsidRPr="00FB070A" w:rsidRDefault="006F33D6" w:rsidP="0012161C">
            <w:pPr>
              <w:pStyle w:val="CM3"/>
              <w:keepNext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Pfizer Luxembourg SARL 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br/>
              <w:t xml:space="preserve">Pfizer, podružnica za svetovanje s področja farmacevtske dejavnosti, Ljubljana 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br/>
              <w:t xml:space="preserve">Tel: + 386 (0)152 11 400 </w:t>
            </w:r>
          </w:p>
          <w:p w14:paraId="7E573299" w14:textId="77777777" w:rsidR="006F33D6" w:rsidRPr="00FB070A" w:rsidRDefault="006F33D6" w:rsidP="0012161C">
            <w:pPr>
              <w:pStyle w:val="CM3"/>
              <w:widowControl/>
              <w:rPr>
                <w:b/>
                <w:bCs/>
                <w:color w:val="000000"/>
                <w:sz w:val="22"/>
                <w:szCs w:val="22"/>
                <w:lang w:val="mt-MT"/>
              </w:rPr>
            </w:pPr>
          </w:p>
        </w:tc>
      </w:tr>
      <w:tr w:rsidR="006F33D6" w:rsidRPr="00FB070A" w14:paraId="09FE1DF3" w14:textId="77777777" w:rsidTr="0012161C">
        <w:trPr>
          <w:cantSplit/>
        </w:trPr>
        <w:tc>
          <w:tcPr>
            <w:tcW w:w="4428" w:type="dxa"/>
          </w:tcPr>
          <w:p w14:paraId="2C78AF2F" w14:textId="77777777" w:rsidR="006F33D6" w:rsidRPr="00FB070A" w:rsidRDefault="006F33D6" w:rsidP="0012161C">
            <w:pPr>
              <w:pStyle w:val="CM3"/>
              <w:keepNext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 xml:space="preserve">Ireland </w:t>
            </w:r>
          </w:p>
          <w:p w14:paraId="2CE573B8" w14:textId="0216D5A8" w:rsidR="006F33D6" w:rsidRPr="00FB070A" w:rsidRDefault="006F33D6" w:rsidP="0012161C">
            <w:pPr>
              <w:pStyle w:val="CM56"/>
              <w:keepNext/>
              <w:widowControl/>
              <w:spacing w:after="0" w:line="243" w:lineRule="atLeast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Pfizer Healthcare Ireland </w:t>
            </w:r>
            <w:r w:rsidR="009A1F97" w:rsidRPr="00FB070A">
              <w:rPr>
                <w:sz w:val="22"/>
                <w:szCs w:val="22"/>
                <w:lang w:val="mt-MT"/>
              </w:rPr>
              <w:t>Unlimited Company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br/>
              <w:t>Tel: 1800 633 363 (toll free)</w:t>
            </w:r>
          </w:p>
          <w:p w14:paraId="799524EB" w14:textId="77777777" w:rsidR="006F33D6" w:rsidRPr="00FB070A" w:rsidRDefault="006F33D6" w:rsidP="0012161C">
            <w:pPr>
              <w:pStyle w:val="Default"/>
              <w:keepNext/>
              <w:widowControl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+44 (0)1304 616161</w:t>
            </w:r>
          </w:p>
          <w:p w14:paraId="69B64BB9" w14:textId="77777777" w:rsidR="006F33D6" w:rsidRPr="00FB070A" w:rsidRDefault="006F33D6" w:rsidP="0012161C">
            <w:pPr>
              <w:pStyle w:val="Default"/>
              <w:keepNext/>
              <w:widowControl/>
              <w:rPr>
                <w:sz w:val="22"/>
                <w:szCs w:val="22"/>
                <w:lang w:val="mt-MT"/>
              </w:rPr>
            </w:pPr>
          </w:p>
        </w:tc>
        <w:tc>
          <w:tcPr>
            <w:tcW w:w="4428" w:type="dxa"/>
          </w:tcPr>
          <w:p w14:paraId="1183D7E5" w14:textId="77777777" w:rsidR="006F33D6" w:rsidRPr="00FB070A" w:rsidRDefault="006F33D6" w:rsidP="0012161C">
            <w:pPr>
              <w:pStyle w:val="CM3"/>
              <w:keepNext/>
              <w:widowControl/>
              <w:rPr>
                <w:b/>
                <w:bCs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>Slovenská republika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 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br/>
              <w:t>Pfizer Luxembourg SARL, organizačná zložka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br/>
              <w:t>Tel: +421-2-3355 5500</w:t>
            </w:r>
          </w:p>
        </w:tc>
      </w:tr>
      <w:tr w:rsidR="006F33D6" w:rsidRPr="00FB070A" w14:paraId="4EF16CCC" w14:textId="77777777" w:rsidTr="0012161C">
        <w:trPr>
          <w:cantSplit/>
        </w:trPr>
        <w:tc>
          <w:tcPr>
            <w:tcW w:w="4428" w:type="dxa"/>
          </w:tcPr>
          <w:p w14:paraId="74CF97C4" w14:textId="77777777" w:rsidR="006F33D6" w:rsidRPr="00FB070A" w:rsidRDefault="006F33D6" w:rsidP="0012161C">
            <w:pPr>
              <w:pStyle w:val="CM3"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 xml:space="preserve">Ísland </w:t>
            </w:r>
          </w:p>
          <w:p w14:paraId="5AFE25A6" w14:textId="77777777" w:rsidR="006F33D6" w:rsidRPr="00FB070A" w:rsidRDefault="006F33D6" w:rsidP="0012161C">
            <w:pPr>
              <w:pStyle w:val="CM56"/>
              <w:widowControl/>
              <w:spacing w:line="243" w:lineRule="atLeast"/>
              <w:ind w:right="248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Icepharma hf., 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br/>
              <w:t xml:space="preserve">Sími: + 354 540 8000 </w:t>
            </w:r>
          </w:p>
        </w:tc>
        <w:tc>
          <w:tcPr>
            <w:tcW w:w="4428" w:type="dxa"/>
          </w:tcPr>
          <w:p w14:paraId="62F73D6D" w14:textId="77777777" w:rsidR="006F33D6" w:rsidRPr="00FB070A" w:rsidRDefault="006F33D6" w:rsidP="0012161C">
            <w:pPr>
              <w:pStyle w:val="Default"/>
              <w:widowControl/>
              <w:rPr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>Suomi/Finland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</w:p>
          <w:p w14:paraId="41FC5C8F" w14:textId="77777777" w:rsidR="006F33D6" w:rsidRPr="00FB070A" w:rsidRDefault="006F33D6" w:rsidP="0012161C">
            <w:pPr>
              <w:pStyle w:val="Default"/>
              <w:widowControl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Pfizer Oy </w:t>
            </w:r>
          </w:p>
          <w:p w14:paraId="0977AB40" w14:textId="77777777" w:rsidR="006F33D6" w:rsidRPr="00FB070A" w:rsidRDefault="006F33D6" w:rsidP="0012161C">
            <w:pPr>
              <w:pStyle w:val="Default"/>
              <w:widowControl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Puh/Tel: +358(0)9 43 00 40</w:t>
            </w:r>
          </w:p>
        </w:tc>
      </w:tr>
      <w:tr w:rsidR="006F33D6" w:rsidRPr="00FB070A" w14:paraId="48F7F3AE" w14:textId="77777777" w:rsidTr="0012161C">
        <w:trPr>
          <w:cantSplit/>
        </w:trPr>
        <w:tc>
          <w:tcPr>
            <w:tcW w:w="4428" w:type="dxa"/>
          </w:tcPr>
          <w:p w14:paraId="1EE7B0F1" w14:textId="77777777" w:rsidR="006F33D6" w:rsidRPr="00FB070A" w:rsidRDefault="006F33D6" w:rsidP="0012161C">
            <w:pPr>
              <w:pStyle w:val="CM3"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 xml:space="preserve">Italia </w:t>
            </w:r>
          </w:p>
          <w:p w14:paraId="397BD76E" w14:textId="77777777" w:rsidR="006F33D6" w:rsidRPr="00FB070A" w:rsidRDefault="006F33D6" w:rsidP="0012161C">
            <w:pPr>
              <w:pStyle w:val="CM55"/>
              <w:widowControl/>
              <w:spacing w:line="243" w:lineRule="atLeast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Pfizer S.r.l. 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br/>
              <w:t xml:space="preserve">Tel: +39 06 33 18 21 </w:t>
            </w:r>
          </w:p>
        </w:tc>
        <w:tc>
          <w:tcPr>
            <w:tcW w:w="4428" w:type="dxa"/>
          </w:tcPr>
          <w:p w14:paraId="5F04748B" w14:textId="77777777" w:rsidR="006F33D6" w:rsidRPr="00FB070A" w:rsidRDefault="006F33D6" w:rsidP="0012161C">
            <w:pPr>
              <w:pStyle w:val="Default"/>
              <w:widowControl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>Sverige</w:t>
            </w:r>
            <w:r w:rsidRPr="00FB070A">
              <w:rPr>
                <w:sz w:val="22"/>
                <w:szCs w:val="22"/>
                <w:lang w:val="mt-MT"/>
              </w:rPr>
              <w:t xml:space="preserve">  </w:t>
            </w:r>
            <w:r w:rsidRPr="00FB070A">
              <w:rPr>
                <w:sz w:val="22"/>
                <w:szCs w:val="22"/>
                <w:lang w:val="mt-MT"/>
              </w:rPr>
              <w:br/>
              <w:t xml:space="preserve">Pfizer AB </w:t>
            </w:r>
            <w:r w:rsidRPr="00FB070A">
              <w:rPr>
                <w:sz w:val="22"/>
                <w:szCs w:val="22"/>
                <w:lang w:val="mt-MT"/>
              </w:rPr>
              <w:br/>
              <w:t>Tel: +46 (0)8 5505 2000</w:t>
            </w:r>
          </w:p>
        </w:tc>
      </w:tr>
      <w:tr w:rsidR="006F33D6" w:rsidRPr="00FB070A" w14:paraId="253DF1B5" w14:textId="77777777" w:rsidTr="0012161C">
        <w:trPr>
          <w:cantSplit/>
        </w:trPr>
        <w:tc>
          <w:tcPr>
            <w:tcW w:w="4428" w:type="dxa"/>
          </w:tcPr>
          <w:p w14:paraId="6B4C255D" w14:textId="77777777" w:rsidR="006F33D6" w:rsidRPr="00FB070A" w:rsidRDefault="006F33D6" w:rsidP="0012161C">
            <w:pPr>
              <w:keepNext/>
              <w:spacing w:line="276" w:lineRule="auto"/>
              <w:rPr>
                <w:b/>
                <w:bCs/>
                <w:color w:val="000000"/>
              </w:rPr>
            </w:pPr>
            <w:r w:rsidRPr="00FB070A">
              <w:rPr>
                <w:b/>
                <w:bCs/>
                <w:color w:val="000000"/>
              </w:rPr>
              <w:t>Kύπρος</w:t>
            </w:r>
          </w:p>
          <w:p w14:paraId="634241BE" w14:textId="77777777" w:rsidR="006F33D6" w:rsidRPr="00FB070A" w:rsidRDefault="006F33D6" w:rsidP="0012161C">
            <w:pPr>
              <w:spacing w:line="276" w:lineRule="auto"/>
              <w:rPr>
                <w:color w:val="000000"/>
              </w:rPr>
            </w:pPr>
            <w:r w:rsidRPr="00FB070A">
              <w:rPr>
                <w:color w:val="000000"/>
              </w:rPr>
              <w:t xml:space="preserve">Pfizer ΕΛΛΑΣ Α.Ε. (Cyprus Branch) </w:t>
            </w:r>
          </w:p>
          <w:p w14:paraId="7FE0F1A8" w14:textId="77777777" w:rsidR="006F33D6" w:rsidRPr="00FB070A" w:rsidRDefault="006F33D6" w:rsidP="0012161C">
            <w:pPr>
              <w:keepNext/>
              <w:autoSpaceDE w:val="0"/>
              <w:autoSpaceDN w:val="0"/>
              <w:spacing w:line="276" w:lineRule="auto"/>
              <w:rPr>
                <w:color w:val="000000"/>
              </w:rPr>
            </w:pPr>
            <w:r w:rsidRPr="00FB070A">
              <w:rPr>
                <w:color w:val="000000"/>
              </w:rPr>
              <w:t>Τηλ: +357 22 817690</w:t>
            </w:r>
          </w:p>
          <w:p w14:paraId="73A3BFDA" w14:textId="77777777" w:rsidR="006F33D6" w:rsidRPr="00FB070A" w:rsidRDefault="006F33D6" w:rsidP="0012161C">
            <w:pPr>
              <w:pStyle w:val="CM3"/>
              <w:widowControl/>
              <w:rPr>
                <w:b/>
                <w:bCs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4428" w:type="dxa"/>
          </w:tcPr>
          <w:p w14:paraId="6F4AD799" w14:textId="7167DA3E" w:rsidR="006F33D6" w:rsidRPr="00FB070A" w:rsidRDefault="006F33D6" w:rsidP="0012161C">
            <w:pPr>
              <w:pStyle w:val="CM55"/>
              <w:widowControl/>
              <w:spacing w:line="243" w:lineRule="atLeast"/>
              <w:rPr>
                <w:color w:val="000000" w:themeColor="text1"/>
                <w:sz w:val="22"/>
                <w:szCs w:val="22"/>
                <w:lang w:val="mt-MT"/>
              </w:rPr>
            </w:pPr>
          </w:p>
        </w:tc>
      </w:tr>
      <w:tr w:rsidR="006F33D6" w:rsidRPr="00FB070A" w14:paraId="25E14736" w14:textId="77777777" w:rsidTr="0012161C">
        <w:trPr>
          <w:cantSplit/>
        </w:trPr>
        <w:tc>
          <w:tcPr>
            <w:tcW w:w="4428" w:type="dxa"/>
          </w:tcPr>
          <w:p w14:paraId="546E8099" w14:textId="77777777" w:rsidR="006F33D6" w:rsidRPr="00FB070A" w:rsidRDefault="006F33D6" w:rsidP="0012161C">
            <w:pPr>
              <w:pStyle w:val="CM3"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>Latvija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 </w:t>
            </w:r>
          </w:p>
          <w:p w14:paraId="2E48513D" w14:textId="77777777" w:rsidR="006F33D6" w:rsidRPr="00FB070A" w:rsidRDefault="006F33D6" w:rsidP="0012161C">
            <w:pPr>
              <w:pStyle w:val="CM3"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Pfizer Luxembourg SARL </w:t>
            </w:r>
          </w:p>
          <w:p w14:paraId="27615AF7" w14:textId="77777777" w:rsidR="006F33D6" w:rsidRPr="00FB070A" w:rsidRDefault="006F33D6" w:rsidP="0012161C">
            <w:pPr>
              <w:pStyle w:val="CM3"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Filiāle Latvijā </w:t>
            </w:r>
          </w:p>
          <w:p w14:paraId="5CEB8C59" w14:textId="77777777" w:rsidR="006F33D6" w:rsidRPr="00FB070A" w:rsidRDefault="006F33D6" w:rsidP="0012161C">
            <w:pPr>
              <w:pStyle w:val="CM3"/>
              <w:widowControl/>
              <w:rPr>
                <w:b/>
                <w:bCs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>Tel: +371 670 35 775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br/>
            </w:r>
          </w:p>
        </w:tc>
        <w:tc>
          <w:tcPr>
            <w:tcW w:w="4428" w:type="dxa"/>
          </w:tcPr>
          <w:p w14:paraId="53740B45" w14:textId="77777777" w:rsidR="006F33D6" w:rsidRPr="00FB070A" w:rsidRDefault="006F33D6" w:rsidP="0012161C">
            <w:pPr>
              <w:pStyle w:val="CM55"/>
              <w:widowControl/>
              <w:spacing w:line="243" w:lineRule="atLeast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 </w:t>
            </w:r>
          </w:p>
        </w:tc>
      </w:tr>
    </w:tbl>
    <w:p w14:paraId="4E75A0BB" w14:textId="77777777" w:rsidR="00426106" w:rsidRPr="00FB070A" w:rsidRDefault="00426106">
      <w:pPr>
        <w:numPr>
          <w:ilvl w:val="12"/>
          <w:numId w:val="0"/>
        </w:numPr>
        <w:ind w:right="-2"/>
        <w:outlineLvl w:val="0"/>
        <w:rPr>
          <w:color w:val="000000"/>
        </w:rPr>
      </w:pPr>
      <w:r w:rsidRPr="00FB070A">
        <w:rPr>
          <w:b/>
          <w:bCs/>
          <w:color w:val="000000"/>
        </w:rPr>
        <w:t xml:space="preserve">Dan il-fuljett kien </w:t>
      </w:r>
      <w:r w:rsidR="0094671B" w:rsidRPr="00FB070A">
        <w:rPr>
          <w:b/>
          <w:bCs/>
          <w:color w:val="000000"/>
        </w:rPr>
        <w:t xml:space="preserve">rivedut </w:t>
      </w:r>
      <w:r w:rsidRPr="00FB070A">
        <w:rPr>
          <w:b/>
          <w:bCs/>
          <w:color w:val="000000"/>
        </w:rPr>
        <w:t>l-aħħar f</w:t>
      </w:r>
      <w:r w:rsidR="005E393F" w:rsidRPr="00FB070A">
        <w:rPr>
          <w:color w:val="000000"/>
        </w:rPr>
        <w:t>’</w:t>
      </w:r>
      <w:r w:rsidR="00A52CFB" w:rsidRPr="00FB070A">
        <w:rPr>
          <w:color w:val="000000"/>
        </w:rPr>
        <w:t>{XX/SSSS}.</w:t>
      </w:r>
    </w:p>
    <w:p w14:paraId="11A41608" w14:textId="77777777" w:rsidR="00426106" w:rsidRPr="00FB070A" w:rsidRDefault="00426106">
      <w:pPr>
        <w:numPr>
          <w:ilvl w:val="12"/>
          <w:numId w:val="0"/>
        </w:numPr>
        <w:ind w:right="-2"/>
        <w:rPr>
          <w:color w:val="000000"/>
        </w:rPr>
      </w:pPr>
    </w:p>
    <w:p w14:paraId="5EEDDA31" w14:textId="37C3A3A0" w:rsidR="00426106" w:rsidRPr="00FB070A" w:rsidRDefault="0094671B">
      <w:pPr>
        <w:numPr>
          <w:ilvl w:val="12"/>
          <w:numId w:val="0"/>
        </w:numPr>
        <w:ind w:right="-2"/>
        <w:rPr>
          <w:color w:val="000000"/>
        </w:rPr>
      </w:pPr>
      <w:r w:rsidRPr="00FB070A">
        <w:rPr>
          <w:color w:val="000000"/>
        </w:rPr>
        <w:t xml:space="preserve">Informazzjoni </w:t>
      </w:r>
      <w:r w:rsidR="00426106" w:rsidRPr="00FB070A">
        <w:rPr>
          <w:color w:val="000000"/>
        </w:rPr>
        <w:t>dettaljat</w:t>
      </w:r>
      <w:r w:rsidRPr="00FB070A">
        <w:rPr>
          <w:color w:val="000000"/>
        </w:rPr>
        <w:t>a</w:t>
      </w:r>
      <w:r w:rsidR="00426106" w:rsidRPr="00FB070A">
        <w:rPr>
          <w:color w:val="000000"/>
        </w:rPr>
        <w:t xml:space="preserve"> dwar din il-mediċina </w:t>
      </w:r>
      <w:r w:rsidRPr="00FB070A">
        <w:rPr>
          <w:color w:val="000000"/>
        </w:rPr>
        <w:t>tinsab</w:t>
      </w:r>
      <w:r w:rsidR="00426106" w:rsidRPr="00FB070A">
        <w:rPr>
          <w:color w:val="000000"/>
        </w:rPr>
        <w:t xml:space="preserve"> fuq is-sit elettroniku ta</w:t>
      </w:r>
      <w:r w:rsidR="005E393F" w:rsidRPr="00FB070A">
        <w:rPr>
          <w:color w:val="000000"/>
        </w:rPr>
        <w:t>’</w:t>
      </w:r>
      <w:r w:rsidR="00426106" w:rsidRPr="00FB070A">
        <w:rPr>
          <w:color w:val="000000"/>
        </w:rPr>
        <w:t xml:space="preserve"> l-Aġenzija Ewropea għall-Mediċini: </w:t>
      </w:r>
      <w:hyperlink r:id="rId21" w:history="1">
        <w:r w:rsidR="0062144F" w:rsidRPr="00E10F41">
          <w:rPr>
            <w:rStyle w:val="Hyperlink"/>
          </w:rPr>
          <w:t>https://www.ema.europa.eu</w:t>
        </w:r>
      </w:hyperlink>
      <w:r w:rsidR="00426106" w:rsidRPr="00FB070A">
        <w:rPr>
          <w:rStyle w:val="Hyperlink"/>
          <w:rFonts w:cs="Mangal"/>
          <w:color w:val="000000"/>
        </w:rPr>
        <w:t>.</w:t>
      </w:r>
    </w:p>
    <w:p w14:paraId="65D866DC" w14:textId="77777777" w:rsidR="00426106" w:rsidRPr="00FB070A" w:rsidRDefault="00426106">
      <w:pPr>
        <w:numPr>
          <w:ilvl w:val="12"/>
          <w:numId w:val="0"/>
        </w:numPr>
        <w:ind w:right="-2"/>
        <w:rPr>
          <w:color w:val="000000"/>
        </w:rPr>
      </w:pPr>
    </w:p>
    <w:p w14:paraId="39EEF6B1" w14:textId="77777777" w:rsidR="00426106" w:rsidRPr="00FB070A" w:rsidRDefault="00426106">
      <w:pPr>
        <w:numPr>
          <w:ilvl w:val="12"/>
          <w:numId w:val="0"/>
        </w:numPr>
        <w:ind w:right="-2"/>
        <w:rPr>
          <w:color w:val="000000"/>
        </w:rPr>
      </w:pPr>
      <w:r w:rsidRPr="00FB070A">
        <w:rPr>
          <w:color w:val="000000"/>
        </w:rPr>
        <w:t>&lt;--------------------------------------------------------------------------------------------------------------------------</w:t>
      </w:r>
    </w:p>
    <w:p w14:paraId="1F7AA5F1" w14:textId="77777777" w:rsidR="00FA044A" w:rsidRPr="00FB070A" w:rsidRDefault="00FA044A">
      <w:pPr>
        <w:keepNext/>
        <w:keepLines/>
        <w:numPr>
          <w:ilvl w:val="12"/>
          <w:numId w:val="0"/>
        </w:numPr>
        <w:ind w:right="-2"/>
        <w:rPr>
          <w:color w:val="000000"/>
        </w:rPr>
      </w:pPr>
    </w:p>
    <w:p w14:paraId="3F3CC686" w14:textId="77777777" w:rsidR="00426106" w:rsidRPr="00FB070A" w:rsidRDefault="00CE69E9">
      <w:pPr>
        <w:keepNext/>
        <w:keepLines/>
        <w:numPr>
          <w:ilvl w:val="12"/>
          <w:numId w:val="0"/>
        </w:numPr>
        <w:ind w:right="-2"/>
        <w:rPr>
          <w:color w:val="000000"/>
        </w:rPr>
      </w:pPr>
      <w:r w:rsidRPr="00FB070A">
        <w:rPr>
          <w:color w:val="000000"/>
          <w:lang w:bidi="mt-MT"/>
        </w:rPr>
        <w:t>It-tagħrif li jmiss qed jingħata għall-professjonisti tal-kura tas-saħħa biss</w:t>
      </w:r>
      <w:r w:rsidR="00426106" w:rsidRPr="00FB070A">
        <w:rPr>
          <w:color w:val="000000"/>
        </w:rPr>
        <w:t>:</w:t>
      </w:r>
    </w:p>
    <w:p w14:paraId="1998D075" w14:textId="77777777" w:rsidR="006D2359" w:rsidRPr="00FB070A" w:rsidRDefault="006D2359">
      <w:pPr>
        <w:keepNext/>
        <w:keepLines/>
        <w:numPr>
          <w:ilvl w:val="12"/>
          <w:numId w:val="0"/>
        </w:numPr>
        <w:ind w:right="-2"/>
        <w:rPr>
          <w:color w:val="000000"/>
        </w:rPr>
      </w:pPr>
    </w:p>
    <w:p w14:paraId="1681E0D0" w14:textId="77777777" w:rsidR="00426106" w:rsidRPr="00FB070A" w:rsidRDefault="00426106" w:rsidP="006D2359">
      <w:pPr>
        <w:numPr>
          <w:ilvl w:val="12"/>
          <w:numId w:val="0"/>
        </w:numPr>
        <w:ind w:right="-2"/>
        <w:outlineLvl w:val="0"/>
        <w:rPr>
          <w:b/>
          <w:bCs/>
          <w:color w:val="000000"/>
        </w:rPr>
      </w:pPr>
      <w:r w:rsidRPr="00FB070A">
        <w:rPr>
          <w:b/>
          <w:bCs/>
          <w:color w:val="000000"/>
        </w:rPr>
        <w:t>Tagħrif dwar ir-Rikostituzzjoni u t-Taħlit bl-Ilma</w:t>
      </w:r>
    </w:p>
    <w:p w14:paraId="0F9A49E8" w14:textId="77777777" w:rsidR="00F46876" w:rsidRPr="00FB070A" w:rsidRDefault="00F46876" w:rsidP="00F46876">
      <w:pPr>
        <w:rPr>
          <w:color w:val="000000"/>
        </w:rPr>
      </w:pPr>
    </w:p>
    <w:p w14:paraId="2D12018E" w14:textId="77777777" w:rsidR="00426106" w:rsidRPr="00FB070A" w:rsidRDefault="00426106" w:rsidP="00206626">
      <w:pPr>
        <w:widowControl w:val="0"/>
        <w:numPr>
          <w:ilvl w:val="0"/>
          <w:numId w:val="25"/>
        </w:numPr>
        <w:tabs>
          <w:tab w:val="clear" w:pos="360"/>
          <w:tab w:val="num" w:pos="567"/>
        </w:tabs>
        <w:ind w:left="567" w:hanging="567"/>
        <w:rPr>
          <w:color w:val="000000"/>
        </w:rPr>
      </w:pPr>
      <w:r w:rsidRPr="00FB070A">
        <w:rPr>
          <w:color w:val="000000"/>
        </w:rPr>
        <w:t>VFEND trab għal soluzzjoni għall-infużjoni l-ewwel irid jiġi rikostitwit bi 19-il ml Ilma għall-Injezzjonijiet jew 19 ml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9 mg/ml (0.9%) Sodium Chloride għall-Infużjoni sabiex jinkiseb volum li jista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jinġibed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20 ml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konċentrat ċar li fih 10 mg/ml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voriconazole.</w:t>
      </w:r>
    </w:p>
    <w:p w14:paraId="26D267E0" w14:textId="77777777" w:rsidR="00426106" w:rsidRPr="00FB070A" w:rsidRDefault="00426106" w:rsidP="00206626">
      <w:pPr>
        <w:widowControl w:val="0"/>
        <w:numPr>
          <w:ilvl w:val="0"/>
          <w:numId w:val="25"/>
        </w:numPr>
        <w:tabs>
          <w:tab w:val="clear" w:pos="360"/>
          <w:tab w:val="num" w:pos="567"/>
        </w:tabs>
        <w:ind w:left="567" w:hanging="567"/>
        <w:rPr>
          <w:color w:val="000000"/>
        </w:rPr>
      </w:pPr>
      <w:r w:rsidRPr="00FB070A">
        <w:rPr>
          <w:color w:val="000000"/>
        </w:rPr>
        <w:t>Armi l-kunjett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VFEND jekk il-vakum ma jiġbidx id-dilwent għal ġol-kunjett.</w:t>
      </w:r>
    </w:p>
    <w:p w14:paraId="70E7B432" w14:textId="77777777" w:rsidR="00426106" w:rsidRPr="00FB070A" w:rsidRDefault="00426106" w:rsidP="00206626">
      <w:pPr>
        <w:widowControl w:val="0"/>
        <w:numPr>
          <w:ilvl w:val="0"/>
          <w:numId w:val="25"/>
        </w:numPr>
        <w:tabs>
          <w:tab w:val="clear" w:pos="360"/>
          <w:tab w:val="num" w:pos="567"/>
        </w:tabs>
        <w:ind w:left="567" w:hanging="567"/>
        <w:rPr>
          <w:color w:val="000000"/>
        </w:rPr>
      </w:pPr>
      <w:r w:rsidRPr="00FB070A">
        <w:rPr>
          <w:color w:val="000000"/>
        </w:rPr>
        <w:t>Huwa rakkomandat li tintuża siringa standard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20 ml (mhux awtomatika) sabiex jiġi żgurat li jingħata l-ammont eżatt (19.0 ml)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Ilma għall-Injezzjonijiet jew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9 mg/ml (0.9%) Sodium Chloride għall-Infużjoni.</w:t>
      </w:r>
    </w:p>
    <w:p w14:paraId="03F8C85F" w14:textId="77777777" w:rsidR="00426106" w:rsidRPr="00FB070A" w:rsidRDefault="00426106" w:rsidP="008E6F16">
      <w:pPr>
        <w:numPr>
          <w:ilvl w:val="0"/>
          <w:numId w:val="26"/>
        </w:numPr>
        <w:tabs>
          <w:tab w:val="num" w:pos="567"/>
        </w:tabs>
        <w:ind w:left="567" w:hanging="567"/>
        <w:rPr>
          <w:color w:val="000000"/>
        </w:rPr>
      </w:pPr>
      <w:r w:rsidRPr="00FB070A">
        <w:rPr>
          <w:color w:val="000000"/>
        </w:rPr>
        <w:t>Il-volum meħtieġ tal-konċentrat rikostitwit imbagħad jiġi miżjud ma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infużjoni kompatibbli rakkomandata għal infużjoni msemmija hawn isfel biex tinkiseb soluzzjoni finali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VFEND li jkun fiha 0.5 sa 5 mg/ml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voriconazole.</w:t>
      </w:r>
    </w:p>
    <w:p w14:paraId="7A2B8EB1" w14:textId="77777777" w:rsidR="00426106" w:rsidRPr="00FB070A" w:rsidRDefault="00426106" w:rsidP="008E6F16">
      <w:pPr>
        <w:numPr>
          <w:ilvl w:val="0"/>
          <w:numId w:val="26"/>
        </w:numPr>
        <w:tabs>
          <w:tab w:val="num" w:pos="567"/>
        </w:tabs>
        <w:ind w:left="567" w:hanging="567"/>
        <w:rPr>
          <w:color w:val="000000"/>
        </w:rPr>
      </w:pPr>
      <w:r w:rsidRPr="00FB070A">
        <w:rPr>
          <w:color w:val="000000"/>
        </w:rPr>
        <w:t>Dan il-prodott mediċinali għandu jintuża darba biss u kwalunkwe soluzzjoni mhux użata trid tintrema u għandhom jintużaw biss soluzzjonijiet ċari mingħajr partikoli.</w:t>
      </w:r>
    </w:p>
    <w:p w14:paraId="740E269E" w14:textId="77777777" w:rsidR="00426106" w:rsidRPr="00FB070A" w:rsidRDefault="00426106" w:rsidP="008E6F16">
      <w:pPr>
        <w:numPr>
          <w:ilvl w:val="0"/>
          <w:numId w:val="26"/>
        </w:numPr>
        <w:tabs>
          <w:tab w:val="num" w:pos="567"/>
        </w:tabs>
        <w:ind w:left="567" w:hanging="567"/>
        <w:rPr>
          <w:color w:val="000000"/>
        </w:rPr>
      </w:pPr>
      <w:r w:rsidRPr="00FB070A">
        <w:rPr>
          <w:color w:val="000000"/>
        </w:rPr>
        <w:t>M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għandux jingħata bħala injezzjoni bolus.</w:t>
      </w:r>
    </w:p>
    <w:p w14:paraId="5DEC6139" w14:textId="77777777" w:rsidR="00426106" w:rsidRPr="00FB070A" w:rsidRDefault="00426106" w:rsidP="008E6F16">
      <w:pPr>
        <w:numPr>
          <w:ilvl w:val="0"/>
          <w:numId w:val="26"/>
        </w:numPr>
        <w:tabs>
          <w:tab w:val="num" w:pos="567"/>
        </w:tabs>
        <w:ind w:left="567" w:hanging="567"/>
        <w:rPr>
          <w:color w:val="000000"/>
        </w:rPr>
      </w:pPr>
      <w:r w:rsidRPr="00FB070A">
        <w:rPr>
          <w:color w:val="000000"/>
        </w:rPr>
        <w:t xml:space="preserve">Għal tagħrif dwar kif jinħażen, jekk jogħġbok irreferi għal Sezzjoni 5 </w:t>
      </w:r>
      <w:r w:rsidR="005E393F" w:rsidRPr="00FB070A">
        <w:rPr>
          <w:color w:val="000000"/>
        </w:rPr>
        <w:t>‘</w:t>
      </w:r>
      <w:r w:rsidRPr="00FB070A">
        <w:rPr>
          <w:color w:val="000000"/>
        </w:rPr>
        <w:t>Kif taħżen VFEND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. </w:t>
      </w:r>
    </w:p>
    <w:p w14:paraId="505AC237" w14:textId="77777777" w:rsidR="00BE4B9A" w:rsidRPr="00FB070A" w:rsidRDefault="00BE4B9A">
      <w:pPr>
        <w:pStyle w:val="EndnoteText"/>
        <w:rPr>
          <w:rFonts w:cs="Times New Roman"/>
          <w:color w:val="000000"/>
          <w:sz w:val="22"/>
          <w:szCs w:val="22"/>
        </w:rPr>
      </w:pPr>
    </w:p>
    <w:p w14:paraId="44D99125" w14:textId="77777777" w:rsidR="00426106" w:rsidRPr="00FB070A" w:rsidRDefault="00426106" w:rsidP="00AB046A">
      <w:pPr>
        <w:keepNext/>
        <w:keepLines/>
        <w:rPr>
          <w:i/>
          <w:color w:val="000000"/>
        </w:rPr>
      </w:pPr>
      <w:r w:rsidRPr="00FB070A">
        <w:rPr>
          <w:i/>
          <w:color w:val="000000"/>
        </w:rPr>
        <w:t>Volumi Meħtieġa ta</w:t>
      </w:r>
      <w:r w:rsidR="005E393F" w:rsidRPr="00FB070A">
        <w:rPr>
          <w:i/>
          <w:color w:val="000000"/>
        </w:rPr>
        <w:t>’</w:t>
      </w:r>
      <w:r w:rsidRPr="00FB070A">
        <w:rPr>
          <w:i/>
          <w:color w:val="000000"/>
        </w:rPr>
        <w:t xml:space="preserve"> 10 mg/ml ta</w:t>
      </w:r>
      <w:r w:rsidR="005E393F" w:rsidRPr="00FB070A">
        <w:rPr>
          <w:i/>
          <w:color w:val="000000"/>
        </w:rPr>
        <w:t>’</w:t>
      </w:r>
      <w:r w:rsidRPr="00FB070A">
        <w:rPr>
          <w:i/>
          <w:color w:val="000000"/>
        </w:rPr>
        <w:t xml:space="preserve"> Konċentrat VFEND</w:t>
      </w:r>
    </w:p>
    <w:p w14:paraId="69A2181F" w14:textId="77777777" w:rsidR="00426106" w:rsidRPr="00FB070A" w:rsidRDefault="00426106" w:rsidP="00CB42C2">
      <w:pPr>
        <w:keepNext/>
        <w:keepLines/>
        <w:rPr>
          <w:color w:val="000000"/>
        </w:rPr>
      </w:pPr>
    </w:p>
    <w:tbl>
      <w:tblPr>
        <w:tblW w:w="9287" w:type="dxa"/>
        <w:tblLook w:val="0000" w:firstRow="0" w:lastRow="0" w:firstColumn="0" w:lastColumn="0" w:noHBand="0" w:noVBand="0"/>
      </w:tblPr>
      <w:tblGrid>
        <w:gridCol w:w="1074"/>
        <w:gridCol w:w="1672"/>
        <w:gridCol w:w="1537"/>
        <w:gridCol w:w="1669"/>
        <w:gridCol w:w="1674"/>
        <w:gridCol w:w="1661"/>
      </w:tblGrid>
      <w:tr w:rsidR="00426106" w:rsidRPr="00FB070A" w14:paraId="4501D243" w14:textId="77777777">
        <w:trPr>
          <w:cantSplit/>
          <w:trHeight w:val="268"/>
        </w:trPr>
        <w:tc>
          <w:tcPr>
            <w:tcW w:w="1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845BBF" w14:textId="77777777" w:rsidR="00426106" w:rsidRPr="00FB070A" w:rsidRDefault="00426106" w:rsidP="00CB42C2">
            <w:pPr>
              <w:keepNext/>
              <w:keepLines/>
              <w:jc w:val="center"/>
              <w:rPr>
                <w:b/>
                <w:bCs/>
                <w:color w:val="000000"/>
              </w:rPr>
            </w:pPr>
            <w:r w:rsidRPr="00FB070A">
              <w:rPr>
                <w:b/>
                <w:bCs/>
                <w:color w:val="000000"/>
              </w:rPr>
              <w:t>Piż tal-Ġisem</w:t>
            </w:r>
          </w:p>
          <w:p w14:paraId="12C052E1" w14:textId="77777777" w:rsidR="00426106" w:rsidRPr="00FB070A" w:rsidRDefault="00426106" w:rsidP="00CB42C2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>(kg)</w:t>
            </w:r>
          </w:p>
        </w:tc>
        <w:tc>
          <w:tcPr>
            <w:tcW w:w="821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3846D2" w14:textId="77777777" w:rsidR="00426106" w:rsidRPr="00FB070A" w:rsidRDefault="00426106" w:rsidP="00CB42C2">
            <w:pPr>
              <w:pStyle w:val="Default"/>
              <w:keepNext/>
              <w:keepLines/>
              <w:widowControl/>
              <w:jc w:val="center"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>Volum ta</w:t>
            </w:r>
            <w:r w:rsidR="005E393F" w:rsidRPr="00FB070A">
              <w:rPr>
                <w:b/>
                <w:bCs/>
                <w:sz w:val="22"/>
                <w:szCs w:val="22"/>
                <w:lang w:val="mt-MT"/>
              </w:rPr>
              <w:t>’</w:t>
            </w: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 Konċentrat VFEND (10 mg/ml) meħtieġ għal:</w:t>
            </w:r>
          </w:p>
        </w:tc>
      </w:tr>
      <w:tr w:rsidR="00426106" w:rsidRPr="00FB070A" w14:paraId="73C497FD" w14:textId="77777777">
        <w:trPr>
          <w:cantSplit/>
          <w:trHeight w:val="7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C246F" w14:textId="77777777" w:rsidR="00426106" w:rsidRPr="00FB070A" w:rsidRDefault="00426106" w:rsidP="00CB42C2">
            <w:pPr>
              <w:keepNext/>
              <w:keepLines/>
              <w:tabs>
                <w:tab w:val="clear" w:pos="567"/>
              </w:tabs>
              <w:spacing w:line="240" w:lineRule="auto"/>
              <w:rPr>
                <w:rFonts w:eastAsia="Times New Roman" w:cs="Times New Roman"/>
                <w:color w:val="000000"/>
                <w:lang w:eastAsia="en-GB" w:bidi="ar-SA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B3EBD33" w14:textId="77777777" w:rsidR="00426106" w:rsidRPr="00FB070A" w:rsidRDefault="00426106" w:rsidP="00CB42C2">
            <w:pPr>
              <w:keepNext/>
              <w:keepLines/>
              <w:jc w:val="center"/>
              <w:rPr>
                <w:b/>
                <w:bCs/>
                <w:color w:val="000000"/>
              </w:rPr>
            </w:pPr>
            <w:r w:rsidRPr="00FB070A">
              <w:rPr>
                <w:b/>
                <w:bCs/>
                <w:color w:val="000000"/>
              </w:rPr>
              <w:t>doża ta</w:t>
            </w:r>
            <w:r w:rsidR="005E393F" w:rsidRPr="00FB070A">
              <w:rPr>
                <w:b/>
                <w:bCs/>
                <w:color w:val="000000"/>
              </w:rPr>
              <w:t>’</w:t>
            </w:r>
            <w:r w:rsidRPr="00FB070A">
              <w:rPr>
                <w:b/>
                <w:bCs/>
                <w:color w:val="000000"/>
              </w:rPr>
              <w:t xml:space="preserve"> 3 mg/kg</w:t>
            </w:r>
          </w:p>
          <w:p w14:paraId="00ECFF35" w14:textId="77777777" w:rsidR="00426106" w:rsidRPr="00FB070A" w:rsidRDefault="00426106" w:rsidP="00CB42C2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>(numru ta</w:t>
            </w:r>
            <w:r w:rsidR="005E393F" w:rsidRPr="00FB070A">
              <w:rPr>
                <w:b/>
                <w:bCs/>
                <w:sz w:val="22"/>
                <w:szCs w:val="22"/>
                <w:lang w:val="mt-MT"/>
              </w:rPr>
              <w:t>’</w:t>
            </w: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 kunjetti)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F075824" w14:textId="77777777" w:rsidR="00426106" w:rsidRPr="00FB070A" w:rsidRDefault="00426106" w:rsidP="00CB42C2">
            <w:pPr>
              <w:keepNext/>
              <w:keepLines/>
              <w:jc w:val="center"/>
              <w:rPr>
                <w:b/>
                <w:bCs/>
                <w:color w:val="000000"/>
              </w:rPr>
            </w:pPr>
            <w:r w:rsidRPr="00FB070A">
              <w:rPr>
                <w:b/>
                <w:bCs/>
                <w:color w:val="000000"/>
              </w:rPr>
              <w:t>doża ta</w:t>
            </w:r>
            <w:r w:rsidR="005E393F" w:rsidRPr="00FB070A">
              <w:rPr>
                <w:b/>
                <w:bCs/>
                <w:color w:val="000000"/>
              </w:rPr>
              <w:t>’</w:t>
            </w:r>
            <w:r w:rsidRPr="00FB070A">
              <w:rPr>
                <w:b/>
                <w:bCs/>
                <w:color w:val="000000"/>
              </w:rPr>
              <w:t xml:space="preserve"> 4 mg/kg</w:t>
            </w:r>
          </w:p>
          <w:p w14:paraId="77CD2648" w14:textId="77777777" w:rsidR="00426106" w:rsidRPr="00FB070A" w:rsidRDefault="00426106" w:rsidP="00CB42C2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>(numru ta</w:t>
            </w:r>
            <w:r w:rsidR="005E393F" w:rsidRPr="00FB070A">
              <w:rPr>
                <w:b/>
                <w:bCs/>
                <w:sz w:val="22"/>
                <w:szCs w:val="22"/>
                <w:lang w:val="mt-MT"/>
              </w:rPr>
              <w:t>’</w:t>
            </w: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 kunjetti)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4428F42" w14:textId="77777777" w:rsidR="00426106" w:rsidRPr="00FB070A" w:rsidRDefault="00426106" w:rsidP="00CB42C2">
            <w:pPr>
              <w:keepNext/>
              <w:keepLines/>
              <w:jc w:val="center"/>
              <w:rPr>
                <w:b/>
                <w:bCs/>
                <w:color w:val="000000"/>
              </w:rPr>
            </w:pPr>
            <w:r w:rsidRPr="00FB070A">
              <w:rPr>
                <w:b/>
                <w:bCs/>
                <w:color w:val="000000"/>
              </w:rPr>
              <w:t>doża ta</w:t>
            </w:r>
            <w:r w:rsidR="005E393F" w:rsidRPr="00FB070A">
              <w:rPr>
                <w:b/>
                <w:bCs/>
                <w:color w:val="000000"/>
              </w:rPr>
              <w:t>’</w:t>
            </w:r>
            <w:r w:rsidRPr="00FB070A">
              <w:rPr>
                <w:b/>
                <w:bCs/>
                <w:color w:val="000000"/>
              </w:rPr>
              <w:t xml:space="preserve"> 6 mg/kg</w:t>
            </w:r>
          </w:p>
          <w:p w14:paraId="587E92D8" w14:textId="77777777" w:rsidR="00426106" w:rsidRPr="00FB070A" w:rsidRDefault="00426106" w:rsidP="00CB42C2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>(numru ta</w:t>
            </w:r>
            <w:r w:rsidR="005E393F" w:rsidRPr="00FB070A">
              <w:rPr>
                <w:b/>
                <w:bCs/>
                <w:sz w:val="22"/>
                <w:szCs w:val="22"/>
                <w:lang w:val="mt-MT"/>
              </w:rPr>
              <w:t>’</w:t>
            </w: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 kunjetti)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AD44755" w14:textId="77777777" w:rsidR="00426106" w:rsidRPr="00FB070A" w:rsidRDefault="00426106" w:rsidP="00CB42C2">
            <w:pPr>
              <w:keepNext/>
              <w:keepLines/>
              <w:jc w:val="center"/>
              <w:rPr>
                <w:b/>
                <w:bCs/>
                <w:color w:val="000000"/>
              </w:rPr>
            </w:pPr>
            <w:r w:rsidRPr="00FB070A">
              <w:rPr>
                <w:b/>
                <w:bCs/>
                <w:color w:val="000000"/>
              </w:rPr>
              <w:t>doża ta</w:t>
            </w:r>
            <w:r w:rsidR="005E393F" w:rsidRPr="00FB070A">
              <w:rPr>
                <w:b/>
                <w:bCs/>
                <w:color w:val="000000"/>
              </w:rPr>
              <w:t>’</w:t>
            </w:r>
            <w:r w:rsidRPr="00FB070A">
              <w:rPr>
                <w:b/>
                <w:bCs/>
                <w:color w:val="000000"/>
              </w:rPr>
              <w:t xml:space="preserve"> 8 mg/kg</w:t>
            </w:r>
          </w:p>
          <w:p w14:paraId="0CC139B6" w14:textId="77777777" w:rsidR="00426106" w:rsidRPr="00FB070A" w:rsidRDefault="00426106" w:rsidP="00CB42C2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>(numru ta</w:t>
            </w:r>
            <w:r w:rsidR="005E393F" w:rsidRPr="00FB070A">
              <w:rPr>
                <w:b/>
                <w:bCs/>
                <w:sz w:val="22"/>
                <w:szCs w:val="22"/>
                <w:lang w:val="mt-MT"/>
              </w:rPr>
              <w:t>’</w:t>
            </w: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 kunjetti)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BCFA693" w14:textId="77777777" w:rsidR="00426106" w:rsidRPr="00FB070A" w:rsidRDefault="00426106" w:rsidP="00CB42C2">
            <w:pPr>
              <w:keepNext/>
              <w:keepLines/>
              <w:jc w:val="center"/>
              <w:rPr>
                <w:b/>
                <w:bCs/>
                <w:color w:val="000000"/>
              </w:rPr>
            </w:pPr>
            <w:r w:rsidRPr="00FB070A">
              <w:rPr>
                <w:b/>
                <w:bCs/>
                <w:color w:val="000000"/>
              </w:rPr>
              <w:t>doża ta</w:t>
            </w:r>
            <w:r w:rsidR="005E393F" w:rsidRPr="00FB070A">
              <w:rPr>
                <w:b/>
                <w:bCs/>
                <w:color w:val="000000"/>
              </w:rPr>
              <w:t>’</w:t>
            </w:r>
            <w:r w:rsidRPr="00FB070A">
              <w:rPr>
                <w:b/>
                <w:bCs/>
                <w:color w:val="000000"/>
              </w:rPr>
              <w:t xml:space="preserve"> 9 mg/kg</w:t>
            </w:r>
          </w:p>
          <w:p w14:paraId="18363CBB" w14:textId="77777777" w:rsidR="00426106" w:rsidRPr="00FB070A" w:rsidRDefault="00426106" w:rsidP="00CB42C2">
            <w:pPr>
              <w:pStyle w:val="Default"/>
              <w:keepNext/>
              <w:keepLines/>
              <w:widowControl/>
              <w:jc w:val="center"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>(numru ta</w:t>
            </w:r>
            <w:r w:rsidR="005E393F" w:rsidRPr="00FB070A">
              <w:rPr>
                <w:b/>
                <w:bCs/>
                <w:sz w:val="22"/>
                <w:szCs w:val="22"/>
                <w:lang w:val="mt-MT"/>
              </w:rPr>
              <w:t>’</w:t>
            </w: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 kunjetti)</w:t>
            </w:r>
          </w:p>
        </w:tc>
      </w:tr>
      <w:tr w:rsidR="00426106" w:rsidRPr="00FB070A" w14:paraId="4BB690C3" w14:textId="77777777">
        <w:trPr>
          <w:trHeight w:val="255"/>
        </w:trPr>
        <w:tc>
          <w:tcPr>
            <w:tcW w:w="10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807BEBE" w14:textId="77777777" w:rsidR="00426106" w:rsidRPr="00FB070A" w:rsidRDefault="00426106" w:rsidP="00CB42C2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10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2D665A" w14:textId="77777777" w:rsidR="00426106" w:rsidRPr="00FB070A" w:rsidRDefault="00426106" w:rsidP="00CB42C2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-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BC50AE" w14:textId="77777777" w:rsidR="00426106" w:rsidRPr="00FB070A" w:rsidRDefault="00426106" w:rsidP="00CB42C2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4.0 ml (1)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FEFB7" w14:textId="77777777" w:rsidR="00426106" w:rsidRPr="00FB070A" w:rsidRDefault="00426106" w:rsidP="00CB42C2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C046A" w14:textId="77777777" w:rsidR="00426106" w:rsidRPr="00FB070A" w:rsidRDefault="00426106" w:rsidP="00CB42C2">
            <w:pPr>
              <w:keepNext/>
              <w:keepLines/>
              <w:jc w:val="center"/>
              <w:rPr>
                <w:color w:val="000000"/>
              </w:rPr>
            </w:pPr>
            <w:r w:rsidRPr="00FB070A">
              <w:rPr>
                <w:color w:val="000000"/>
              </w:rPr>
              <w:t>8.0 ml (1)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B52348A" w14:textId="77777777" w:rsidR="00426106" w:rsidRPr="00FB070A" w:rsidRDefault="00426106" w:rsidP="00CB42C2">
            <w:pPr>
              <w:pStyle w:val="Default"/>
              <w:keepNext/>
              <w:keepLines/>
              <w:widowControl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9.0 ml (1) </w:t>
            </w:r>
          </w:p>
        </w:tc>
      </w:tr>
      <w:tr w:rsidR="00426106" w:rsidRPr="00FB070A" w14:paraId="25F30989" w14:textId="77777777">
        <w:trPr>
          <w:trHeight w:val="253"/>
        </w:trPr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5DC61C8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15 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0006F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-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D86CE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6.0 ml (1)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95690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-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AC852" w14:textId="77777777" w:rsidR="00426106" w:rsidRPr="00FB070A" w:rsidRDefault="00426106">
            <w:pPr>
              <w:keepNext/>
              <w:jc w:val="center"/>
              <w:rPr>
                <w:color w:val="000000"/>
              </w:rPr>
            </w:pPr>
            <w:r w:rsidRPr="00FB070A">
              <w:rPr>
                <w:color w:val="000000"/>
              </w:rPr>
              <w:t>12.0 ml (1)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E53F536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13.5 ml (1) </w:t>
            </w:r>
          </w:p>
        </w:tc>
      </w:tr>
      <w:tr w:rsidR="00426106" w:rsidRPr="00FB070A" w14:paraId="3E62A736" w14:textId="77777777">
        <w:trPr>
          <w:trHeight w:val="253"/>
        </w:trPr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7C19C6A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20 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A91EE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-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D4861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8.0 ml (1)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E80D0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-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081A7" w14:textId="77777777" w:rsidR="00426106" w:rsidRPr="00FB070A" w:rsidRDefault="00426106">
            <w:pPr>
              <w:keepNext/>
              <w:jc w:val="center"/>
              <w:rPr>
                <w:color w:val="000000"/>
              </w:rPr>
            </w:pPr>
            <w:r w:rsidRPr="00FB070A">
              <w:rPr>
                <w:color w:val="000000"/>
              </w:rPr>
              <w:t>16.0 ml (1)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C4AD88E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18.0 ml (1) </w:t>
            </w:r>
          </w:p>
        </w:tc>
      </w:tr>
      <w:tr w:rsidR="00426106" w:rsidRPr="00FB070A" w14:paraId="0423B034" w14:textId="77777777">
        <w:trPr>
          <w:trHeight w:val="253"/>
        </w:trPr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5A479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25 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8739856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-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5A8080B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10.0 ml (1)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A493795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-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5E621B4" w14:textId="77777777" w:rsidR="00426106" w:rsidRPr="00FB070A" w:rsidRDefault="00426106">
            <w:pPr>
              <w:keepNext/>
              <w:jc w:val="center"/>
              <w:rPr>
                <w:color w:val="000000"/>
              </w:rPr>
            </w:pPr>
            <w:r w:rsidRPr="00FB070A">
              <w:rPr>
                <w:color w:val="000000"/>
              </w:rPr>
              <w:t>20.0 ml (1)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68A7B04F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22.5 ml (2) </w:t>
            </w:r>
          </w:p>
        </w:tc>
      </w:tr>
      <w:tr w:rsidR="00426106" w:rsidRPr="00FB070A" w14:paraId="56331BA7" w14:textId="77777777">
        <w:trPr>
          <w:trHeight w:val="255"/>
        </w:trPr>
        <w:tc>
          <w:tcPr>
            <w:tcW w:w="10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82B64C6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30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5EE5F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9.0 ml (1)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6A8AD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12.0 ml (1)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91B97C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18.0 ml (1)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58C36" w14:textId="77777777" w:rsidR="00426106" w:rsidRPr="00FB070A" w:rsidRDefault="00426106">
            <w:pPr>
              <w:keepNext/>
              <w:jc w:val="center"/>
              <w:rPr>
                <w:color w:val="000000"/>
              </w:rPr>
            </w:pPr>
            <w:r w:rsidRPr="00FB070A">
              <w:rPr>
                <w:color w:val="000000"/>
              </w:rPr>
              <w:t>24.0 ml (2)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160B600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27.0 ml (2) </w:t>
            </w:r>
          </w:p>
        </w:tc>
      </w:tr>
      <w:tr w:rsidR="00426106" w:rsidRPr="00FB070A" w14:paraId="1CE5CA69" w14:textId="77777777">
        <w:trPr>
          <w:trHeight w:val="253"/>
        </w:trPr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1B8C6F7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35 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B5976C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10.5 ml (1)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ECBB9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14.0 ml (1)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5A5F9B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21.0 ml (2) 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2B09F" w14:textId="77777777" w:rsidR="00426106" w:rsidRPr="00FB070A" w:rsidRDefault="00426106">
            <w:pPr>
              <w:keepNext/>
              <w:jc w:val="center"/>
              <w:rPr>
                <w:color w:val="000000"/>
              </w:rPr>
            </w:pPr>
            <w:r w:rsidRPr="00FB070A">
              <w:rPr>
                <w:color w:val="000000"/>
              </w:rPr>
              <w:t>28.0 ml (2)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60EB295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31.5 ml (2) </w:t>
            </w:r>
          </w:p>
        </w:tc>
      </w:tr>
      <w:tr w:rsidR="00426106" w:rsidRPr="00FB070A" w14:paraId="485B29AB" w14:textId="77777777">
        <w:trPr>
          <w:trHeight w:val="253"/>
        </w:trPr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692CE2D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40 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C5862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12.0 ml (1)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77EBE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16.0 ml (1)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62261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24.0 ml (2) 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1B788" w14:textId="77777777" w:rsidR="00426106" w:rsidRPr="00FB070A" w:rsidRDefault="00426106">
            <w:pPr>
              <w:keepNext/>
              <w:jc w:val="center"/>
              <w:rPr>
                <w:color w:val="000000"/>
              </w:rPr>
            </w:pPr>
            <w:r w:rsidRPr="00FB070A">
              <w:rPr>
                <w:color w:val="000000"/>
              </w:rPr>
              <w:t>32.0 ml (2)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BEAC383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36.0 ml (2) </w:t>
            </w:r>
          </w:p>
        </w:tc>
      </w:tr>
      <w:tr w:rsidR="00426106" w:rsidRPr="00FB070A" w14:paraId="522F43C7" w14:textId="77777777">
        <w:trPr>
          <w:trHeight w:val="255"/>
        </w:trPr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C5A5DFC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45 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476B8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13.5 ml (1)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B5985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18.0 ml (1)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613A4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27.0 ml (2) 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C49A0" w14:textId="77777777" w:rsidR="00426106" w:rsidRPr="00FB070A" w:rsidRDefault="00426106">
            <w:pPr>
              <w:keepNext/>
              <w:jc w:val="center"/>
              <w:rPr>
                <w:color w:val="000000"/>
              </w:rPr>
            </w:pPr>
            <w:r w:rsidRPr="00FB070A">
              <w:rPr>
                <w:color w:val="000000"/>
              </w:rPr>
              <w:t>36.0 ml (2)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211712A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40.5 ml (3) </w:t>
            </w:r>
          </w:p>
        </w:tc>
      </w:tr>
      <w:tr w:rsidR="00426106" w:rsidRPr="00FB070A" w14:paraId="6EDC218C" w14:textId="77777777">
        <w:trPr>
          <w:trHeight w:val="253"/>
        </w:trPr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A481C3B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50 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FF5B3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15.0 ml (1)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31AE04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20.0 ml (1)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EDAF0F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30.0 ml (2) 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1C9F6" w14:textId="77777777" w:rsidR="00426106" w:rsidRPr="00FB070A" w:rsidRDefault="00426106">
            <w:pPr>
              <w:keepNext/>
              <w:jc w:val="center"/>
              <w:rPr>
                <w:color w:val="000000"/>
              </w:rPr>
            </w:pPr>
            <w:r w:rsidRPr="00FB070A">
              <w:rPr>
                <w:color w:val="000000"/>
              </w:rPr>
              <w:t>40.0 ml (2)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88DB16A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45.0 ml (3) </w:t>
            </w:r>
          </w:p>
        </w:tc>
      </w:tr>
      <w:tr w:rsidR="00426106" w:rsidRPr="00FB070A" w14:paraId="39B65A29" w14:textId="77777777">
        <w:trPr>
          <w:trHeight w:val="253"/>
        </w:trPr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DFFE363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55 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2F341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16.5 ml (1)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AD77C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22.0 ml (2)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985D7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33.0 ml (2) 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0621E" w14:textId="77777777" w:rsidR="00426106" w:rsidRPr="00FB070A" w:rsidRDefault="00426106">
            <w:pPr>
              <w:keepNext/>
              <w:jc w:val="center"/>
              <w:rPr>
                <w:color w:val="000000"/>
              </w:rPr>
            </w:pPr>
            <w:r w:rsidRPr="00FB070A">
              <w:rPr>
                <w:color w:val="000000"/>
              </w:rPr>
              <w:t>44.0 ml (3)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0C11101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49.5 ml (3) </w:t>
            </w:r>
          </w:p>
        </w:tc>
      </w:tr>
      <w:tr w:rsidR="00426106" w:rsidRPr="00FB070A" w14:paraId="23A6F8B1" w14:textId="77777777">
        <w:trPr>
          <w:trHeight w:val="253"/>
        </w:trPr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DA80B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60 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8147CF8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18.0 ml (1)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50B212B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24.0 ml (2)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70437C1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36.0 ml (2) 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7DBA561" w14:textId="77777777" w:rsidR="00426106" w:rsidRPr="00FB070A" w:rsidRDefault="00426106">
            <w:pPr>
              <w:keepNext/>
              <w:jc w:val="center"/>
              <w:rPr>
                <w:color w:val="000000"/>
              </w:rPr>
            </w:pPr>
            <w:r w:rsidRPr="00FB070A">
              <w:rPr>
                <w:color w:val="000000"/>
              </w:rPr>
              <w:t>48.0 ml (3)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006451E9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54.0 ml (3) </w:t>
            </w:r>
          </w:p>
        </w:tc>
      </w:tr>
      <w:tr w:rsidR="00426106" w:rsidRPr="00FB070A" w14:paraId="737B14CA" w14:textId="77777777">
        <w:trPr>
          <w:trHeight w:val="255"/>
        </w:trPr>
        <w:tc>
          <w:tcPr>
            <w:tcW w:w="10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79F55C0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65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97880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19.5 ml (1)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0807E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26.0 ml (2)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E523E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39.0 ml (2)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5E0B9" w14:textId="77777777" w:rsidR="00426106" w:rsidRPr="00FB070A" w:rsidRDefault="00426106">
            <w:pPr>
              <w:keepNext/>
              <w:jc w:val="center"/>
              <w:rPr>
                <w:color w:val="000000"/>
              </w:rPr>
            </w:pPr>
            <w:r w:rsidRPr="00FB070A">
              <w:rPr>
                <w:color w:val="000000"/>
              </w:rPr>
              <w:t>52.0 ml (3)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DFB0EFF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58.5 ml (3) </w:t>
            </w:r>
          </w:p>
        </w:tc>
      </w:tr>
      <w:tr w:rsidR="00426106" w:rsidRPr="00FB070A" w14:paraId="7943175F" w14:textId="77777777">
        <w:trPr>
          <w:trHeight w:val="253"/>
        </w:trPr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3D98683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70 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A369D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21.0 ml (2)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E1BDF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28.0 ml (2)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01700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42.0 ml (3) 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F1E70" w14:textId="77777777" w:rsidR="00426106" w:rsidRPr="00FB070A" w:rsidRDefault="00426106">
            <w:pPr>
              <w:keepNext/>
              <w:jc w:val="center"/>
              <w:rPr>
                <w:color w:val="000000"/>
              </w:rPr>
            </w:pPr>
            <w:r w:rsidRPr="00FB070A">
              <w:rPr>
                <w:color w:val="000000"/>
              </w:rPr>
              <w:t>-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F7472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-</w:t>
            </w:r>
          </w:p>
        </w:tc>
      </w:tr>
      <w:tr w:rsidR="00426106" w:rsidRPr="00FB070A" w14:paraId="71A63A6A" w14:textId="77777777">
        <w:trPr>
          <w:trHeight w:val="253"/>
        </w:trPr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DE48F2D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75 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567F8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22.5 ml (2)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27EE5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30.0 ml (2)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ADCF4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45.0 ml (3) 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B343E" w14:textId="77777777" w:rsidR="00426106" w:rsidRPr="00FB070A" w:rsidRDefault="00426106">
            <w:pPr>
              <w:keepNext/>
              <w:jc w:val="center"/>
              <w:rPr>
                <w:color w:val="000000"/>
              </w:rPr>
            </w:pPr>
            <w:r w:rsidRPr="00FB070A">
              <w:rPr>
                <w:color w:val="000000"/>
              </w:rPr>
              <w:t>-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FD975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-</w:t>
            </w:r>
          </w:p>
        </w:tc>
      </w:tr>
      <w:tr w:rsidR="00426106" w:rsidRPr="00FB070A" w14:paraId="102874C9" w14:textId="77777777">
        <w:trPr>
          <w:trHeight w:val="253"/>
        </w:trPr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BD757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80 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420EE8F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24.0 ml (2)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E6CC881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32.0 ml (2)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E54CDB7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48.0 ml (3) 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6649895" w14:textId="77777777" w:rsidR="00426106" w:rsidRPr="00FB070A" w:rsidRDefault="00426106">
            <w:pPr>
              <w:keepNext/>
              <w:jc w:val="center"/>
              <w:rPr>
                <w:color w:val="000000"/>
              </w:rPr>
            </w:pPr>
            <w:r w:rsidRPr="00FB070A">
              <w:rPr>
                <w:color w:val="000000"/>
              </w:rPr>
              <w:t>-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C3E6152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-</w:t>
            </w:r>
          </w:p>
        </w:tc>
      </w:tr>
      <w:tr w:rsidR="00426106" w:rsidRPr="00FB070A" w14:paraId="2C987CF2" w14:textId="77777777">
        <w:trPr>
          <w:trHeight w:val="255"/>
        </w:trPr>
        <w:tc>
          <w:tcPr>
            <w:tcW w:w="10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B150F5E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85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B8CDF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25.5 ml (2)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82D70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34.0 ml (2)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D40738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51.0 ml (3)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5A789" w14:textId="77777777" w:rsidR="00426106" w:rsidRPr="00FB070A" w:rsidRDefault="00426106">
            <w:pPr>
              <w:keepNext/>
              <w:jc w:val="center"/>
              <w:rPr>
                <w:color w:val="000000"/>
              </w:rPr>
            </w:pPr>
            <w:r w:rsidRPr="00FB070A">
              <w:rPr>
                <w:color w:val="000000"/>
              </w:rP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993BD0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-</w:t>
            </w:r>
          </w:p>
        </w:tc>
      </w:tr>
      <w:tr w:rsidR="00426106" w:rsidRPr="00FB070A" w14:paraId="34795B75" w14:textId="77777777">
        <w:trPr>
          <w:trHeight w:val="253"/>
        </w:trPr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0FE1658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90 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C2447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27.0 ml (2)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8B0CE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36.0 ml (2)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38FB9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54.0 ml (3) 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D9197" w14:textId="77777777" w:rsidR="00426106" w:rsidRPr="00FB070A" w:rsidRDefault="00426106">
            <w:pPr>
              <w:keepNext/>
              <w:jc w:val="center"/>
              <w:rPr>
                <w:color w:val="000000"/>
              </w:rPr>
            </w:pPr>
            <w:r w:rsidRPr="00FB070A">
              <w:rPr>
                <w:color w:val="000000"/>
              </w:rPr>
              <w:t>-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6F81D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-</w:t>
            </w:r>
          </w:p>
        </w:tc>
      </w:tr>
      <w:tr w:rsidR="00426106" w:rsidRPr="00FB070A" w14:paraId="7FCCE9D2" w14:textId="77777777">
        <w:trPr>
          <w:trHeight w:val="253"/>
        </w:trPr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67910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95 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94F2152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28.5 ml (2)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BBE1DB4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38.0 ml (2)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7867735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57.0 ml (3) 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C97E68C" w14:textId="77777777" w:rsidR="00426106" w:rsidRPr="00FB070A" w:rsidRDefault="00426106">
            <w:pPr>
              <w:keepNext/>
              <w:jc w:val="center"/>
              <w:rPr>
                <w:color w:val="000000"/>
              </w:rPr>
            </w:pPr>
            <w:r w:rsidRPr="00FB070A">
              <w:rPr>
                <w:color w:val="000000"/>
              </w:rPr>
              <w:t>-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A746ED7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-</w:t>
            </w:r>
          </w:p>
        </w:tc>
      </w:tr>
      <w:tr w:rsidR="00426106" w:rsidRPr="00FB070A" w14:paraId="7E38CE89" w14:textId="77777777">
        <w:trPr>
          <w:trHeight w:val="258"/>
        </w:trPr>
        <w:tc>
          <w:tcPr>
            <w:tcW w:w="10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3331492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100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A92BD7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30.0 ml (2)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381E4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40.0 ml (2)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AD6CE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60.0 ml (3)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F618B" w14:textId="77777777" w:rsidR="00426106" w:rsidRPr="00FB070A" w:rsidRDefault="00426106">
            <w:pPr>
              <w:keepNext/>
              <w:jc w:val="center"/>
              <w:rPr>
                <w:color w:val="000000"/>
              </w:rPr>
            </w:pPr>
            <w:r w:rsidRPr="00FB070A">
              <w:rPr>
                <w:color w:val="000000"/>
              </w:rP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BE00FD" w14:textId="77777777" w:rsidR="00426106" w:rsidRPr="00FB070A" w:rsidRDefault="00426106">
            <w:pPr>
              <w:pStyle w:val="Default"/>
              <w:keepNext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-</w:t>
            </w:r>
          </w:p>
        </w:tc>
      </w:tr>
    </w:tbl>
    <w:p w14:paraId="64585BDF" w14:textId="77777777" w:rsidR="00BE4B9A" w:rsidRPr="00FB070A" w:rsidRDefault="00BE4B9A">
      <w:pPr>
        <w:rPr>
          <w:color w:val="000000"/>
        </w:rPr>
      </w:pPr>
    </w:p>
    <w:p w14:paraId="2CC96ED4" w14:textId="77777777" w:rsidR="00426106" w:rsidRPr="00FB070A" w:rsidRDefault="00426106">
      <w:pPr>
        <w:rPr>
          <w:color w:val="000000"/>
        </w:rPr>
      </w:pPr>
      <w:r w:rsidRPr="00FB070A">
        <w:rPr>
          <w:color w:val="000000"/>
        </w:rPr>
        <w:t>VFEND huwa lijofil sterili mhux priservat.  Għalhekk, minn lat mikrobijoloġiku, is-soluzzjoni rikostitwita għandha tintuża minnufih.  Jekk ma jintużax minnufih, il-ħinijiet u l-kundizzjonijiet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ħażna waqt l-użu huma r-responsabbiltà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l-utent u normalment ma għandhomx ikunu iktar minn 24</w:t>
      </w:r>
      <w:r w:rsidR="00A326FE" w:rsidRPr="00FB070A">
        <w:rPr>
          <w:color w:val="000000"/>
        </w:rPr>
        <w:t> </w:t>
      </w:r>
      <w:r w:rsidRPr="00FB070A">
        <w:rPr>
          <w:color w:val="000000"/>
        </w:rPr>
        <w:t>siegħa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2</w:t>
      </w:r>
      <w:r w:rsidR="00A326FE" w:rsidRPr="00FB070A">
        <w:rPr>
          <w:color w:val="000000"/>
        </w:rPr>
        <w:t> </w:t>
      </w:r>
      <w:r w:rsidRPr="00FB070A">
        <w:rPr>
          <w:color w:val="000000"/>
        </w:rPr>
        <w:t>sa 8</w:t>
      </w:r>
      <w:r w:rsidRPr="00FB070A">
        <w:rPr>
          <w:color w:val="000000"/>
        </w:rPr>
        <w:sym w:font="Symbol" w:char="00B0"/>
      </w:r>
      <w:r w:rsidRPr="00FB070A">
        <w:rPr>
          <w:color w:val="000000"/>
        </w:rPr>
        <w:t>C, sakemm ir-rikostituzzjoni ma tkunx seħħet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kundizzjonijiet ikkontrollati u asettiċi.</w:t>
      </w:r>
    </w:p>
    <w:p w14:paraId="46AD754F" w14:textId="77777777" w:rsidR="00426106" w:rsidRPr="00FB070A" w:rsidRDefault="00426106">
      <w:pPr>
        <w:pStyle w:val="dunjalist"/>
        <w:spacing w:after="0" w:line="260" w:lineRule="exact"/>
        <w:rPr>
          <w:rFonts w:ascii="Times New Roman" w:hAnsi="Times New Roman" w:cs="Times New Roman"/>
          <w:color w:val="000000"/>
        </w:rPr>
      </w:pPr>
    </w:p>
    <w:p w14:paraId="077A3DAE" w14:textId="77777777" w:rsidR="00426106" w:rsidRPr="00FB070A" w:rsidRDefault="00426106">
      <w:pPr>
        <w:pStyle w:val="dunjalist"/>
        <w:keepNext/>
        <w:spacing w:after="0" w:line="260" w:lineRule="exact"/>
        <w:rPr>
          <w:rFonts w:ascii="Times New Roman" w:hAnsi="Times New Roman" w:cs="Times New Roman"/>
          <w:color w:val="000000"/>
        </w:rPr>
      </w:pPr>
      <w:r w:rsidRPr="00FB070A">
        <w:rPr>
          <w:rFonts w:ascii="Times New Roman" w:hAnsi="Times New Roman" w:cs="Times New Roman"/>
          <w:color w:val="000000"/>
        </w:rPr>
        <w:t>Soluzzjonijiet Kompatibbli għal Infużjoni:</w:t>
      </w:r>
    </w:p>
    <w:p w14:paraId="779CF7DA" w14:textId="77777777" w:rsidR="00426106" w:rsidRPr="00FB070A" w:rsidRDefault="00426106">
      <w:pPr>
        <w:pStyle w:val="EndnoteText"/>
        <w:keepNext/>
        <w:rPr>
          <w:rFonts w:cs="Times New Roman"/>
          <w:color w:val="000000"/>
          <w:sz w:val="22"/>
          <w:szCs w:val="22"/>
        </w:rPr>
      </w:pPr>
    </w:p>
    <w:p w14:paraId="5BDD5683" w14:textId="77777777" w:rsidR="00426106" w:rsidRPr="00FB070A" w:rsidRDefault="00426106">
      <w:pPr>
        <w:keepNext/>
        <w:rPr>
          <w:color w:val="000000"/>
          <w:u w:val="double"/>
        </w:rPr>
      </w:pPr>
      <w:r w:rsidRPr="00FB070A">
        <w:rPr>
          <w:color w:val="000000"/>
        </w:rPr>
        <w:t>Is-soluzzjoni rikostitwita tista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tiġi dilwita ma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:</w:t>
      </w:r>
    </w:p>
    <w:p w14:paraId="554CC438" w14:textId="77777777" w:rsidR="00426106" w:rsidRPr="00FB070A" w:rsidRDefault="00426106">
      <w:pPr>
        <w:keepNext/>
        <w:rPr>
          <w:color w:val="000000"/>
          <w:u w:val="double"/>
        </w:rPr>
      </w:pPr>
    </w:p>
    <w:p w14:paraId="7D107002" w14:textId="77777777" w:rsidR="00426106" w:rsidRPr="00FB070A" w:rsidRDefault="00426106">
      <w:pPr>
        <w:keepNext/>
        <w:rPr>
          <w:snapToGrid w:val="0"/>
          <w:color w:val="000000"/>
        </w:rPr>
      </w:pPr>
      <w:r w:rsidRPr="00FB070A">
        <w:rPr>
          <w:snapToGrid w:val="0"/>
          <w:color w:val="000000"/>
        </w:rPr>
        <w:t>Sodium Chloride 9 mg/ml (0.9%) Soluzzjoni għal Injezzjoni</w:t>
      </w:r>
    </w:p>
    <w:p w14:paraId="7AA5EA7E" w14:textId="77777777" w:rsidR="00426106" w:rsidRPr="00FB070A" w:rsidRDefault="00426106">
      <w:pPr>
        <w:pStyle w:val="CM3"/>
        <w:keepNext/>
        <w:widowControl/>
        <w:spacing w:line="240" w:lineRule="auto"/>
        <w:rPr>
          <w:color w:val="000000"/>
          <w:sz w:val="22"/>
          <w:szCs w:val="22"/>
          <w:lang w:val="mt-MT"/>
        </w:rPr>
      </w:pPr>
      <w:r w:rsidRPr="00FB070A">
        <w:rPr>
          <w:snapToGrid w:val="0"/>
          <w:color w:val="000000"/>
          <w:sz w:val="22"/>
          <w:szCs w:val="22"/>
          <w:lang w:val="mt-MT"/>
        </w:rPr>
        <w:t>Kompożizzjoni ta</w:t>
      </w:r>
      <w:r w:rsidR="005E393F" w:rsidRPr="00FB070A">
        <w:rPr>
          <w:snapToGrid w:val="0"/>
          <w:color w:val="000000"/>
          <w:sz w:val="22"/>
          <w:szCs w:val="22"/>
          <w:lang w:val="mt-MT"/>
        </w:rPr>
        <w:t>’</w:t>
      </w:r>
      <w:r w:rsidRPr="00FB070A">
        <w:rPr>
          <w:snapToGrid w:val="0"/>
          <w:color w:val="000000"/>
          <w:sz w:val="22"/>
          <w:szCs w:val="22"/>
          <w:lang w:val="mt-MT"/>
        </w:rPr>
        <w:t xml:space="preserve"> Infuzjoni ta</w:t>
      </w:r>
      <w:r w:rsidR="005E393F" w:rsidRPr="00FB070A">
        <w:rPr>
          <w:snapToGrid w:val="0"/>
          <w:color w:val="000000"/>
          <w:sz w:val="22"/>
          <w:szCs w:val="22"/>
          <w:lang w:val="mt-MT"/>
        </w:rPr>
        <w:t>’</w:t>
      </w:r>
      <w:r w:rsidRPr="00FB070A">
        <w:rPr>
          <w:snapToGrid w:val="0"/>
          <w:color w:val="000000"/>
          <w:sz w:val="22"/>
          <w:szCs w:val="22"/>
          <w:lang w:val="mt-MT"/>
        </w:rPr>
        <w:t xml:space="preserve"> </w:t>
      </w:r>
      <w:r w:rsidRPr="00FB070A">
        <w:rPr>
          <w:color w:val="000000"/>
          <w:sz w:val="22"/>
          <w:szCs w:val="22"/>
          <w:lang w:val="mt-MT"/>
        </w:rPr>
        <w:t>Sodium Lactate għal-</w:t>
      </w:r>
      <w:r w:rsidRPr="00FB070A">
        <w:rPr>
          <w:snapToGrid w:val="0"/>
          <w:color w:val="000000"/>
          <w:sz w:val="22"/>
          <w:szCs w:val="22"/>
          <w:lang w:val="mt-MT"/>
        </w:rPr>
        <w:t xml:space="preserve">gol-vina </w:t>
      </w:r>
    </w:p>
    <w:p w14:paraId="4A21E806" w14:textId="77777777" w:rsidR="00426106" w:rsidRPr="00FB070A" w:rsidRDefault="00426106">
      <w:pPr>
        <w:keepNext/>
        <w:rPr>
          <w:snapToGrid w:val="0"/>
          <w:color w:val="000000"/>
        </w:rPr>
      </w:pPr>
      <w:r w:rsidRPr="00FB070A">
        <w:rPr>
          <w:snapToGrid w:val="0"/>
          <w:color w:val="000000"/>
        </w:rPr>
        <w:t>5% Glucose u Lactated Ringer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>s Intravenous Infusion</w:t>
      </w:r>
    </w:p>
    <w:p w14:paraId="11CEF896" w14:textId="77777777" w:rsidR="00426106" w:rsidRPr="00FB070A" w:rsidRDefault="00426106">
      <w:pPr>
        <w:rPr>
          <w:snapToGrid w:val="0"/>
          <w:color w:val="000000"/>
        </w:rPr>
      </w:pPr>
      <w:r w:rsidRPr="00FB070A">
        <w:rPr>
          <w:snapToGrid w:val="0"/>
          <w:color w:val="000000"/>
        </w:rPr>
        <w:t>5% Glucose u 0.45% Infużjoni Ġol-Vini ta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Sodium Chloride </w:t>
      </w:r>
    </w:p>
    <w:p w14:paraId="4C235421" w14:textId="77777777" w:rsidR="00426106" w:rsidRPr="00FB070A" w:rsidRDefault="00426106">
      <w:pPr>
        <w:rPr>
          <w:snapToGrid w:val="0"/>
          <w:color w:val="000000"/>
        </w:rPr>
      </w:pPr>
      <w:r w:rsidRPr="00FB070A">
        <w:rPr>
          <w:snapToGrid w:val="0"/>
          <w:color w:val="000000"/>
        </w:rPr>
        <w:t>5% Infużjoni Ġol-Vini ta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Glucose</w:t>
      </w:r>
    </w:p>
    <w:p w14:paraId="025F5454" w14:textId="77777777" w:rsidR="00426106" w:rsidRPr="00FB070A" w:rsidRDefault="00426106">
      <w:pPr>
        <w:rPr>
          <w:snapToGrid w:val="0"/>
          <w:color w:val="000000"/>
        </w:rPr>
      </w:pPr>
      <w:r w:rsidRPr="00FB070A">
        <w:rPr>
          <w:snapToGrid w:val="0"/>
          <w:color w:val="000000"/>
        </w:rPr>
        <w:t>5% Glucose fi 20 mEq ta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Infużjoni Ġol-Vini ta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Potassium Chloride </w:t>
      </w:r>
    </w:p>
    <w:p w14:paraId="1E32C1EE" w14:textId="77777777" w:rsidR="00426106" w:rsidRPr="00FB070A" w:rsidRDefault="00426106">
      <w:pPr>
        <w:rPr>
          <w:snapToGrid w:val="0"/>
          <w:color w:val="000000"/>
        </w:rPr>
      </w:pPr>
      <w:r w:rsidRPr="00FB070A">
        <w:rPr>
          <w:snapToGrid w:val="0"/>
          <w:color w:val="000000"/>
        </w:rPr>
        <w:t>0.45% Infużjoni Ġol-Vini ta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Sodium Chloride  </w:t>
      </w:r>
    </w:p>
    <w:p w14:paraId="1C468FC6" w14:textId="77777777" w:rsidR="00426106" w:rsidRPr="00FB070A" w:rsidRDefault="00426106">
      <w:pPr>
        <w:rPr>
          <w:snapToGrid w:val="0"/>
          <w:color w:val="000000"/>
        </w:rPr>
      </w:pPr>
      <w:r w:rsidRPr="00FB070A">
        <w:rPr>
          <w:snapToGrid w:val="0"/>
          <w:color w:val="000000"/>
        </w:rPr>
        <w:t>5% Glucose u 0.9% Infużjoni Ġol-Vini ta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Sodium Chloride </w:t>
      </w:r>
    </w:p>
    <w:p w14:paraId="5A064DE9" w14:textId="77777777" w:rsidR="00426106" w:rsidRPr="00FB070A" w:rsidRDefault="00426106">
      <w:pPr>
        <w:rPr>
          <w:snapToGrid w:val="0"/>
          <w:color w:val="000000"/>
        </w:rPr>
      </w:pPr>
    </w:p>
    <w:p w14:paraId="3EE7B937" w14:textId="77777777" w:rsidR="00426106" w:rsidRPr="00FB070A" w:rsidRDefault="00426106">
      <w:pPr>
        <w:rPr>
          <w:color w:val="000000"/>
        </w:rPr>
      </w:pPr>
      <w:r w:rsidRPr="00FB070A">
        <w:rPr>
          <w:snapToGrid w:val="0"/>
          <w:color w:val="000000"/>
        </w:rPr>
        <w:t>Il-kompatibilità ta</w:t>
      </w:r>
      <w:r w:rsidR="005E393F" w:rsidRPr="00FB070A">
        <w:rPr>
          <w:snapToGrid w:val="0"/>
          <w:color w:val="000000"/>
        </w:rPr>
        <w:t>’</w:t>
      </w:r>
      <w:r w:rsidRPr="00FB070A">
        <w:rPr>
          <w:snapToGrid w:val="0"/>
          <w:color w:val="000000"/>
        </w:rPr>
        <w:t xml:space="preserve"> </w:t>
      </w:r>
      <w:r w:rsidRPr="00FB070A">
        <w:rPr>
          <w:color w:val="000000"/>
        </w:rPr>
        <w:t>VFEND ma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dilwenti mhux dawk deskritti fuq (jew elenkati taħt f</w:t>
      </w:r>
      <w:r w:rsidR="005E393F" w:rsidRPr="00FB070A">
        <w:rPr>
          <w:color w:val="000000"/>
        </w:rPr>
        <w:t>’’</w:t>
      </w:r>
      <w:r w:rsidRPr="00FB070A">
        <w:rPr>
          <w:color w:val="000000"/>
        </w:rPr>
        <w:t>Inkompatibilitajiet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) m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hiex magħrufa.</w:t>
      </w:r>
    </w:p>
    <w:p w14:paraId="5AB93717" w14:textId="77777777" w:rsidR="00426106" w:rsidRPr="00FB070A" w:rsidRDefault="00426106">
      <w:pPr>
        <w:rPr>
          <w:b/>
          <w:bCs/>
          <w:color w:val="000000"/>
        </w:rPr>
      </w:pPr>
    </w:p>
    <w:p w14:paraId="0E834B78" w14:textId="77777777" w:rsidR="00426106" w:rsidRPr="00FB070A" w:rsidRDefault="00426106" w:rsidP="00AB046A">
      <w:pPr>
        <w:widowControl w:val="0"/>
        <w:rPr>
          <w:b/>
          <w:bCs/>
          <w:color w:val="000000"/>
        </w:rPr>
      </w:pPr>
      <w:r w:rsidRPr="00FB070A">
        <w:rPr>
          <w:b/>
          <w:bCs/>
          <w:color w:val="000000"/>
        </w:rPr>
        <w:t>Inkompatibilitajiet:</w:t>
      </w:r>
    </w:p>
    <w:p w14:paraId="5DF2F376" w14:textId="77777777" w:rsidR="00426106" w:rsidRPr="00FB070A" w:rsidRDefault="00426106" w:rsidP="00AB046A">
      <w:pPr>
        <w:widowControl w:val="0"/>
        <w:rPr>
          <w:color w:val="000000"/>
        </w:rPr>
      </w:pPr>
    </w:p>
    <w:p w14:paraId="4C72F0E6" w14:textId="77777777" w:rsidR="00426106" w:rsidRPr="00FB070A" w:rsidRDefault="00426106" w:rsidP="00AB046A">
      <w:pPr>
        <w:widowControl w:val="0"/>
        <w:rPr>
          <w:color w:val="000000"/>
          <w:u w:val="double"/>
        </w:rPr>
      </w:pPr>
      <w:r w:rsidRPr="00FB070A">
        <w:rPr>
          <w:color w:val="000000"/>
        </w:rPr>
        <w:t>VFEND ma għandux jiġi infuż fl-istess linja jew kannula fl-istess ħin ma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infużjonjiet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prodotti mediċinali oħra, inkluż nutriment parenterali (eż Aminofusin 10% Plus).  </w:t>
      </w:r>
    </w:p>
    <w:p w14:paraId="70908B22" w14:textId="77777777" w:rsidR="00426106" w:rsidRPr="00FB070A" w:rsidRDefault="00426106" w:rsidP="00AB046A">
      <w:pPr>
        <w:pStyle w:val="Header"/>
        <w:widowControl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7436808C" w14:textId="77777777" w:rsidR="00426106" w:rsidRPr="00FB070A" w:rsidRDefault="00426106" w:rsidP="00AB046A">
      <w:pPr>
        <w:widowControl w:val="0"/>
        <w:rPr>
          <w:color w:val="000000"/>
        </w:rPr>
      </w:pPr>
      <w:r w:rsidRPr="00FB070A">
        <w:rPr>
          <w:color w:val="000000"/>
        </w:rPr>
        <w:t>Infużjonijet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prodotti tad-demm ma għandhomx jingħataw fl-istess ħin ma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VFEND.</w:t>
      </w:r>
    </w:p>
    <w:p w14:paraId="69EE7BF5" w14:textId="77777777" w:rsidR="00426106" w:rsidRPr="00FB070A" w:rsidRDefault="00426106" w:rsidP="00AB046A">
      <w:pPr>
        <w:pStyle w:val="Header"/>
        <w:widowControl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7D166501" w14:textId="77777777" w:rsidR="00426106" w:rsidRPr="00FB070A" w:rsidRDefault="00426106" w:rsidP="00AB046A">
      <w:pPr>
        <w:widowControl w:val="0"/>
        <w:rPr>
          <w:color w:val="000000"/>
        </w:rPr>
      </w:pPr>
      <w:r w:rsidRPr="00FB070A">
        <w:rPr>
          <w:color w:val="000000"/>
        </w:rPr>
        <w:t>Infużjoni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nutrizzjoni parenterali totali tista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tingħata fl-istess ħin ma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VFEND iżda mhux fl-istess linja jew kannula.</w:t>
      </w:r>
    </w:p>
    <w:p w14:paraId="5F2DD2FE" w14:textId="77777777" w:rsidR="00426106" w:rsidRPr="00FB070A" w:rsidRDefault="00426106" w:rsidP="00AB046A">
      <w:pPr>
        <w:widowControl w:val="0"/>
        <w:rPr>
          <w:color w:val="000000"/>
        </w:rPr>
      </w:pPr>
    </w:p>
    <w:p w14:paraId="7C044F62" w14:textId="77777777" w:rsidR="00426106" w:rsidRPr="00FB070A" w:rsidRDefault="00426106" w:rsidP="00AB046A">
      <w:pPr>
        <w:widowControl w:val="0"/>
        <w:rPr>
          <w:color w:val="000000"/>
        </w:rPr>
      </w:pPr>
      <w:r w:rsidRPr="00FB070A">
        <w:rPr>
          <w:color w:val="000000"/>
        </w:rPr>
        <w:t>VFEND m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għandux jiġi dilwit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4.2% Infużjoni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Bikarbonat tas-Sodju.</w:t>
      </w:r>
    </w:p>
    <w:p w14:paraId="4C665F22" w14:textId="77777777" w:rsidR="00426106" w:rsidRPr="00FB070A" w:rsidRDefault="00426106" w:rsidP="00337B0C">
      <w:pPr>
        <w:keepNext/>
        <w:keepLines/>
        <w:widowControl w:val="0"/>
        <w:jc w:val="center"/>
        <w:rPr>
          <w:rFonts w:cs="Times New Roman"/>
          <w:b/>
          <w:bCs/>
          <w:color w:val="000000"/>
        </w:rPr>
      </w:pPr>
    </w:p>
    <w:p w14:paraId="0E5C70FF" w14:textId="25482E42" w:rsidR="00426106" w:rsidRPr="00FB070A" w:rsidRDefault="00426106" w:rsidP="00A326FE">
      <w:pPr>
        <w:keepNext/>
        <w:keepLines/>
        <w:widowControl w:val="0"/>
        <w:jc w:val="center"/>
        <w:outlineLvl w:val="0"/>
        <w:rPr>
          <w:rFonts w:cs="Times New Roman"/>
          <w:b/>
          <w:bCs/>
          <w:color w:val="000000"/>
        </w:rPr>
      </w:pPr>
      <w:r w:rsidRPr="00FB070A">
        <w:rPr>
          <w:rFonts w:cs="Times New Roman"/>
          <w:color w:val="000000"/>
        </w:rPr>
        <w:br w:type="page"/>
      </w:r>
      <w:r w:rsidR="00B32E3B" w:rsidRPr="00FB070A">
        <w:rPr>
          <w:rFonts w:cs="Times New Roman"/>
          <w:b/>
          <w:bCs/>
          <w:color w:val="000000"/>
        </w:rPr>
        <w:t>Fuljett ta</w:t>
      </w:r>
      <w:r w:rsidR="005E393F" w:rsidRPr="00FB070A">
        <w:rPr>
          <w:rFonts w:cs="Times New Roman"/>
          <w:b/>
          <w:bCs/>
          <w:color w:val="000000"/>
        </w:rPr>
        <w:t>’</w:t>
      </w:r>
      <w:r w:rsidR="00B32E3B" w:rsidRPr="00FB070A">
        <w:rPr>
          <w:rFonts w:cs="Times New Roman"/>
          <w:b/>
          <w:bCs/>
          <w:color w:val="000000"/>
        </w:rPr>
        <w:t xml:space="preserve"> tagħrif: Informazzjoni għall-utent</w:t>
      </w:r>
    </w:p>
    <w:p w14:paraId="0B67B1B8" w14:textId="77777777" w:rsidR="00426106" w:rsidRPr="00FB070A" w:rsidRDefault="00426106">
      <w:pPr>
        <w:spacing w:line="240" w:lineRule="auto"/>
        <w:jc w:val="center"/>
        <w:outlineLvl w:val="0"/>
        <w:rPr>
          <w:rFonts w:cs="Times New Roman"/>
          <w:b/>
          <w:bCs/>
          <w:color w:val="000000"/>
        </w:rPr>
      </w:pPr>
    </w:p>
    <w:p w14:paraId="24199379" w14:textId="77777777" w:rsidR="00426106" w:rsidRPr="00FB070A" w:rsidRDefault="00426106">
      <w:pPr>
        <w:numPr>
          <w:ilvl w:val="12"/>
          <w:numId w:val="0"/>
        </w:numPr>
        <w:jc w:val="center"/>
        <w:rPr>
          <w:rFonts w:cs="Times New Roman"/>
          <w:b/>
          <w:bCs/>
          <w:color w:val="000000"/>
        </w:rPr>
      </w:pPr>
      <w:r w:rsidRPr="00FB070A">
        <w:rPr>
          <w:rFonts w:cs="Times New Roman"/>
          <w:b/>
          <w:bCs/>
          <w:color w:val="000000"/>
        </w:rPr>
        <w:t>VFEND 40 mg/ml trab għal suspensjoni orali</w:t>
      </w:r>
    </w:p>
    <w:p w14:paraId="043B4235" w14:textId="77777777" w:rsidR="00426106" w:rsidRPr="00FB070A" w:rsidRDefault="007F366D">
      <w:pPr>
        <w:numPr>
          <w:ilvl w:val="12"/>
          <w:numId w:val="0"/>
        </w:numPr>
        <w:spacing w:line="240" w:lineRule="auto"/>
        <w:jc w:val="center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v</w:t>
      </w:r>
      <w:r w:rsidR="00426106" w:rsidRPr="00FB070A">
        <w:rPr>
          <w:rFonts w:cs="Times New Roman"/>
          <w:color w:val="000000"/>
        </w:rPr>
        <w:t>oriconazole</w:t>
      </w:r>
    </w:p>
    <w:p w14:paraId="70679609" w14:textId="2C826EE8" w:rsidR="00426106" w:rsidRPr="00FB070A" w:rsidRDefault="00052E45">
      <w:pPr>
        <w:spacing w:line="240" w:lineRule="auto"/>
        <w:jc w:val="center"/>
        <w:rPr>
          <w:rFonts w:cs="Times New Roman"/>
          <w:color w:val="000000"/>
        </w:rPr>
      </w:pPr>
      <w:r w:rsidRPr="00FB070A">
        <w:rPr>
          <w:noProof/>
          <w:color w:val="000000"/>
          <w:lang w:eastAsia="mt-MT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4CC86" wp14:editId="44207702">
                <wp:simplePos x="0" y="0"/>
                <wp:positionH relativeFrom="column">
                  <wp:posOffset>16510</wp:posOffset>
                </wp:positionH>
                <wp:positionV relativeFrom="paragraph">
                  <wp:posOffset>109220</wp:posOffset>
                </wp:positionV>
                <wp:extent cx="5943600" cy="1590675"/>
                <wp:effectExtent l="0" t="0" r="0" b="0"/>
                <wp:wrapNone/>
                <wp:docPr id="13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AA903F" w14:textId="77777777" w:rsidR="00152997" w:rsidRDefault="00152997" w:rsidP="005B0902">
                            <w:pPr>
                              <w:tabs>
                                <w:tab w:val="clear" w:pos="567"/>
                                <w:tab w:val="left" w:pos="0"/>
                              </w:tabs>
                              <w:ind w:right="-2"/>
                              <w:rPr>
                                <w:b/>
                                <w:bCs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bCs/>
                                <w:lang w:val="it-IT"/>
                              </w:rPr>
                              <w:t xml:space="preserve">Aqra sew dan il-fuljett kollu qabel tibda tieħu din il-mediċina </w:t>
                            </w:r>
                            <w:r>
                              <w:rPr>
                                <w:b/>
                                <w:szCs w:val="24"/>
                                <w:lang w:val="it-IT"/>
                              </w:rPr>
                              <w:t>peress li fih informazzjoni importanti għalik</w:t>
                            </w:r>
                            <w:r>
                              <w:rPr>
                                <w:b/>
                                <w:bCs/>
                                <w:lang w:val="it-IT"/>
                              </w:rPr>
                              <w:t>.</w:t>
                            </w:r>
                          </w:p>
                          <w:p w14:paraId="396C9B53" w14:textId="77777777" w:rsidR="00152997" w:rsidRDefault="00152997" w:rsidP="0060756E">
                            <w:pPr>
                              <w:ind w:left="567" w:right="-2" w:hanging="567"/>
                              <w:rPr>
                                <w:lang w:val="it-IT"/>
                              </w:rPr>
                            </w:pPr>
                          </w:p>
                          <w:p w14:paraId="168FA236" w14:textId="77777777" w:rsidR="00152997" w:rsidRDefault="00152997" w:rsidP="008E6F16">
                            <w:pPr>
                              <w:numPr>
                                <w:ilvl w:val="0"/>
                                <w:numId w:val="27"/>
                              </w:numPr>
                              <w:tabs>
                                <w:tab w:val="clear" w:pos="360"/>
                              </w:tabs>
                              <w:ind w:left="567" w:right="-2" w:hanging="567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>Żomm dan il-fuljett. Jista jkollok bżonn terġa’ taqrah.</w:t>
                            </w:r>
                          </w:p>
                          <w:p w14:paraId="1F4EAA0A" w14:textId="77777777" w:rsidR="00152997" w:rsidRDefault="00152997" w:rsidP="008E6F16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clear" w:pos="360"/>
                              </w:tabs>
                              <w:ind w:left="567" w:right="-2" w:hanging="567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>Jekk ikollok aktar mistoqsijiet, staqsi lit-tabib, lill-ispiżjar jew lill-infermier tiegħek.</w:t>
                            </w:r>
                          </w:p>
                          <w:p w14:paraId="27DE12DB" w14:textId="77777777" w:rsidR="00152997" w:rsidRPr="0062144F" w:rsidRDefault="00152997" w:rsidP="008E6F16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clear" w:pos="360"/>
                              </w:tabs>
                              <w:ind w:left="567" w:hanging="567"/>
                              <w:rPr>
                                <w:lang w:val="it-IT"/>
                              </w:rPr>
                            </w:pPr>
                            <w:r w:rsidRPr="0062144F">
                              <w:rPr>
                                <w:lang w:val="it-IT"/>
                              </w:rPr>
                              <w:t xml:space="preserve">Din il-mediċina ġiet mogħtija lilek biss. </w:t>
                            </w:r>
                            <w:r w:rsidRPr="0062144F">
                              <w:rPr>
                                <w:noProof/>
                                <w:lang w:val="it-IT"/>
                              </w:rPr>
                              <w:t xml:space="preserve">M’għandekx tgħaddiha lil persuni oħra. </w:t>
                            </w:r>
                            <w:r w:rsidRPr="0062144F">
                              <w:rPr>
                                <w:lang w:val="it-IT"/>
                              </w:rPr>
                              <w:t xml:space="preserve">Tista’ tagħmlilhom il-ħsara anke jekk ikollhom l-istess </w:t>
                            </w:r>
                            <w:r w:rsidRPr="0062144F">
                              <w:rPr>
                                <w:noProof/>
                                <w:lang w:val="it-IT"/>
                              </w:rPr>
                              <w:t xml:space="preserve"> sinjali ta’ mard</w:t>
                            </w:r>
                            <w:r w:rsidRPr="0062144F">
                              <w:rPr>
                                <w:lang w:val="it-IT"/>
                              </w:rPr>
                              <w:t xml:space="preserve"> bħal tiegħek.</w:t>
                            </w:r>
                          </w:p>
                          <w:p w14:paraId="0D863181" w14:textId="77777777" w:rsidR="00152997" w:rsidRPr="00A56EDF" w:rsidRDefault="00152997" w:rsidP="008E6F16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clear" w:pos="360"/>
                              </w:tabs>
                              <w:ind w:left="567" w:hanging="567"/>
                              <w:rPr>
                                <w:lang w:val="it-IT"/>
                              </w:rPr>
                            </w:pPr>
                            <w:r w:rsidRPr="0062144F">
                              <w:rPr>
                                <w:lang w:val="it-IT"/>
                              </w:rPr>
                              <w:t>Jekk ikollok xi effett sekondarju kellem lit-tabib, lill-ispiżjar jew lill-infermier</w:t>
                            </w:r>
                            <w:r w:rsidRPr="0062144F">
                              <w:rPr>
                                <w:noProof/>
                                <w:lang w:val="it-IT"/>
                              </w:rPr>
                              <w:t xml:space="preserve"> </w:t>
                            </w:r>
                            <w:r w:rsidRPr="0062144F">
                              <w:rPr>
                                <w:lang w:val="it-IT"/>
                              </w:rPr>
                              <w:t>tiegħek. Dan jinkludi xi effett sekondarju possibbli li mhuwiex elenkat f’dan il-fuljett</w:t>
                            </w:r>
                            <w:r w:rsidRPr="0062144F">
                              <w:rPr>
                                <w:noProof/>
                                <w:lang w:val="it-IT"/>
                              </w:rPr>
                              <w:t xml:space="preserve">. </w:t>
                            </w:r>
                            <w:r w:rsidRPr="00A56EDF">
                              <w:rPr>
                                <w:noProof/>
                                <w:lang w:val="it-IT"/>
                              </w:rPr>
                              <w:t>Ara sezzjoni</w:t>
                            </w:r>
                            <w:r>
                              <w:rPr>
                                <w:noProof/>
                                <w:lang w:val="it-IT"/>
                              </w:rPr>
                              <w:t> </w:t>
                            </w:r>
                            <w:r w:rsidRPr="00A56EDF">
                              <w:rPr>
                                <w:noProof/>
                                <w:lang w:val="it-IT"/>
                              </w:rPr>
                              <w:t>4.</w:t>
                            </w:r>
                            <w:r w:rsidRPr="00A56EDF">
                              <w:rPr>
                                <w:lang w:val="it-IT"/>
                              </w:rPr>
                              <w:t xml:space="preserve"> </w:t>
                            </w:r>
                          </w:p>
                          <w:p w14:paraId="7025E273" w14:textId="77777777" w:rsidR="00152997" w:rsidRDefault="00152997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04CC86" id="_x0000_t202" coordsize="21600,21600" o:spt="202" path="m,l,21600r21600,l21600,xe">
                <v:stroke joinstyle="miter"/>
                <v:path gradientshapeok="t" o:connecttype="rect"/>
              </v:shapetype>
              <v:shape id="Text Box 81" o:spid="_x0000_s1026" type="#_x0000_t202" style="position:absolute;left:0;text-align:left;margin-left:1.3pt;margin-top:8.6pt;width:468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" stroked="f">
                <v:textbox>
                  <w:txbxContent>
                    <w:p w14:paraId="5BAA903F" w14:textId="77777777" w:rsidR="00152997" w:rsidRDefault="00152997" w:rsidP="005B0902">
                      <w:pPr>
                        <w:tabs>
                          <w:tab w:val="clear" w:pos="567"/>
                          <w:tab w:val="left" w:pos="0"/>
                        </w:tabs>
                        <w:ind w:right="-2"/>
                        <w:rPr>
                          <w:b/>
                          <w:bCs/>
                          <w:lang w:val="it-IT"/>
                        </w:rPr>
                      </w:pPr>
                      <w:r>
                        <w:rPr>
                          <w:b/>
                          <w:bCs/>
                          <w:lang w:val="it-IT"/>
                        </w:rPr>
                        <w:t xml:space="preserve">Aqra sew dan il-fuljett kollu qabel tibda tieħu din il-mediċina </w:t>
                      </w:r>
                      <w:r>
                        <w:rPr>
                          <w:b/>
                          <w:szCs w:val="24"/>
                          <w:lang w:val="it-IT"/>
                        </w:rPr>
                        <w:t>peress li fih informazzjoni importanti għalik</w:t>
                      </w:r>
                      <w:r>
                        <w:rPr>
                          <w:b/>
                          <w:bCs/>
                          <w:lang w:val="it-IT"/>
                        </w:rPr>
                        <w:t>.</w:t>
                      </w:r>
                    </w:p>
                    <w:p w14:paraId="396C9B53" w14:textId="77777777" w:rsidR="00152997" w:rsidRDefault="00152997" w:rsidP="0060756E">
                      <w:pPr>
                        <w:ind w:left="567" w:right="-2" w:hanging="567"/>
                        <w:rPr>
                          <w:lang w:val="it-IT"/>
                        </w:rPr>
                      </w:pPr>
                    </w:p>
                    <w:p w14:paraId="168FA236" w14:textId="77777777" w:rsidR="00152997" w:rsidRDefault="00152997" w:rsidP="008E6F16">
                      <w:pPr>
                        <w:numPr>
                          <w:ilvl w:val="0"/>
                          <w:numId w:val="27"/>
                        </w:numPr>
                        <w:tabs>
                          <w:tab w:val="clear" w:pos="360"/>
                        </w:tabs>
                        <w:ind w:left="567" w:right="-2" w:hanging="567"/>
                        <w:rPr>
                          <w:lang w:val="it-IT"/>
                        </w:rPr>
                      </w:pPr>
                      <w:r>
                        <w:rPr>
                          <w:lang w:val="it-IT"/>
                        </w:rPr>
                        <w:t>Żomm dan il-fuljett. Jista jkollok bżonn terġa’ taqrah.</w:t>
                      </w:r>
                    </w:p>
                    <w:p w14:paraId="1F4EAA0A" w14:textId="77777777" w:rsidR="00152997" w:rsidRDefault="00152997" w:rsidP="008E6F16">
                      <w:pPr>
                        <w:numPr>
                          <w:ilvl w:val="0"/>
                          <w:numId w:val="14"/>
                        </w:numPr>
                        <w:tabs>
                          <w:tab w:val="clear" w:pos="360"/>
                        </w:tabs>
                        <w:ind w:left="567" w:right="-2" w:hanging="567"/>
                        <w:rPr>
                          <w:lang w:val="it-IT"/>
                        </w:rPr>
                      </w:pPr>
                      <w:r>
                        <w:rPr>
                          <w:lang w:val="it-IT"/>
                        </w:rPr>
                        <w:t>Jekk ikollok aktar mistoqsijiet, staqsi lit-tabib, lill-ispiżjar jew lill-infermier tiegħek.</w:t>
                      </w:r>
                    </w:p>
                    <w:p w14:paraId="27DE12DB" w14:textId="77777777" w:rsidR="00152997" w:rsidRPr="0062144F" w:rsidRDefault="00152997" w:rsidP="008E6F16">
                      <w:pPr>
                        <w:numPr>
                          <w:ilvl w:val="0"/>
                          <w:numId w:val="14"/>
                        </w:numPr>
                        <w:tabs>
                          <w:tab w:val="clear" w:pos="360"/>
                        </w:tabs>
                        <w:ind w:left="567" w:hanging="567"/>
                        <w:rPr>
                          <w:lang w:val="it-IT"/>
                        </w:rPr>
                      </w:pPr>
                      <w:r w:rsidRPr="0062144F">
                        <w:rPr>
                          <w:lang w:val="it-IT"/>
                        </w:rPr>
                        <w:t xml:space="preserve">Din il-mediċina ġiet mogħtija lilek biss. </w:t>
                      </w:r>
                      <w:r w:rsidRPr="0062144F">
                        <w:rPr>
                          <w:noProof/>
                          <w:lang w:val="it-IT"/>
                        </w:rPr>
                        <w:t xml:space="preserve">M’għandekx tgħaddiha lil persuni oħra. </w:t>
                      </w:r>
                      <w:r w:rsidRPr="0062144F">
                        <w:rPr>
                          <w:lang w:val="it-IT"/>
                        </w:rPr>
                        <w:t xml:space="preserve">Tista’ tagħmlilhom il-ħsara anke jekk ikollhom l-istess </w:t>
                      </w:r>
                      <w:r w:rsidRPr="0062144F">
                        <w:rPr>
                          <w:noProof/>
                          <w:lang w:val="it-IT"/>
                        </w:rPr>
                        <w:t xml:space="preserve"> sinjali ta’ mard</w:t>
                      </w:r>
                      <w:r w:rsidRPr="0062144F">
                        <w:rPr>
                          <w:lang w:val="it-IT"/>
                        </w:rPr>
                        <w:t xml:space="preserve"> bħal tiegħek.</w:t>
                      </w:r>
                    </w:p>
                    <w:p w14:paraId="0D863181" w14:textId="77777777" w:rsidR="00152997" w:rsidRPr="00A56EDF" w:rsidRDefault="00152997" w:rsidP="008E6F16">
                      <w:pPr>
                        <w:numPr>
                          <w:ilvl w:val="0"/>
                          <w:numId w:val="14"/>
                        </w:numPr>
                        <w:tabs>
                          <w:tab w:val="clear" w:pos="360"/>
                        </w:tabs>
                        <w:ind w:left="567" w:hanging="567"/>
                        <w:rPr>
                          <w:lang w:val="it-IT"/>
                        </w:rPr>
                      </w:pPr>
                      <w:r w:rsidRPr="0062144F">
                        <w:rPr>
                          <w:lang w:val="it-IT"/>
                        </w:rPr>
                        <w:t>Jekk ikollok xi effett sekondarju kellem lit-tabib, lill-ispiżjar jew lill-infermier</w:t>
                      </w:r>
                      <w:r w:rsidRPr="0062144F">
                        <w:rPr>
                          <w:noProof/>
                          <w:lang w:val="it-IT"/>
                        </w:rPr>
                        <w:t xml:space="preserve"> </w:t>
                      </w:r>
                      <w:r w:rsidRPr="0062144F">
                        <w:rPr>
                          <w:lang w:val="it-IT"/>
                        </w:rPr>
                        <w:t>tiegħek. Dan jinkludi xi effett sekondarju possibbli li mhuwiex elenkat f’dan il-fuljett</w:t>
                      </w:r>
                      <w:r w:rsidRPr="0062144F">
                        <w:rPr>
                          <w:noProof/>
                          <w:lang w:val="it-IT"/>
                        </w:rPr>
                        <w:t xml:space="preserve">. </w:t>
                      </w:r>
                      <w:r w:rsidRPr="00A56EDF">
                        <w:rPr>
                          <w:noProof/>
                          <w:lang w:val="it-IT"/>
                        </w:rPr>
                        <w:t>Ara sezzjoni</w:t>
                      </w:r>
                      <w:r>
                        <w:rPr>
                          <w:noProof/>
                          <w:lang w:val="it-IT"/>
                        </w:rPr>
                        <w:t> </w:t>
                      </w:r>
                      <w:r w:rsidRPr="00A56EDF">
                        <w:rPr>
                          <w:noProof/>
                          <w:lang w:val="it-IT"/>
                        </w:rPr>
                        <w:t>4.</w:t>
                      </w:r>
                      <w:r w:rsidRPr="00A56EDF">
                        <w:rPr>
                          <w:lang w:val="it-IT"/>
                        </w:rPr>
                        <w:t xml:space="preserve"> </w:t>
                      </w:r>
                    </w:p>
                    <w:p w14:paraId="7025E273" w14:textId="77777777" w:rsidR="00152997" w:rsidRDefault="00152997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F3CC9B" w14:textId="77777777" w:rsidR="00426106" w:rsidRPr="00FB070A" w:rsidRDefault="00426106">
      <w:pPr>
        <w:suppressAutoHyphens/>
        <w:spacing w:line="240" w:lineRule="auto"/>
        <w:ind w:left="567" w:hanging="567"/>
        <w:rPr>
          <w:rFonts w:cs="Times New Roman"/>
          <w:color w:val="000000"/>
        </w:rPr>
      </w:pPr>
    </w:p>
    <w:p w14:paraId="33FD4188" w14:textId="77777777" w:rsidR="00426106" w:rsidRPr="00FB070A" w:rsidRDefault="00426106">
      <w:pPr>
        <w:suppressAutoHyphens/>
        <w:spacing w:line="240" w:lineRule="auto"/>
        <w:ind w:left="567" w:hanging="567"/>
        <w:rPr>
          <w:rFonts w:cs="Times New Roman"/>
          <w:color w:val="000000"/>
        </w:rPr>
      </w:pPr>
    </w:p>
    <w:p w14:paraId="15C7D57A" w14:textId="77777777" w:rsidR="00426106" w:rsidRPr="00FB070A" w:rsidRDefault="00426106">
      <w:pPr>
        <w:suppressAutoHyphens/>
        <w:spacing w:line="240" w:lineRule="auto"/>
        <w:ind w:left="567" w:hanging="567"/>
        <w:rPr>
          <w:rFonts w:cs="Times New Roman"/>
          <w:color w:val="000000"/>
        </w:rPr>
      </w:pPr>
    </w:p>
    <w:p w14:paraId="2E555F58" w14:textId="77777777" w:rsidR="00426106" w:rsidRPr="00FB070A" w:rsidRDefault="00426106">
      <w:pPr>
        <w:suppressAutoHyphens/>
        <w:spacing w:line="240" w:lineRule="auto"/>
        <w:ind w:left="567" w:hanging="567"/>
        <w:rPr>
          <w:rFonts w:cs="Times New Roman"/>
          <w:color w:val="000000"/>
        </w:rPr>
      </w:pPr>
    </w:p>
    <w:p w14:paraId="1C378B63" w14:textId="77777777" w:rsidR="00426106" w:rsidRPr="00FB070A" w:rsidRDefault="00426106">
      <w:pPr>
        <w:suppressAutoHyphens/>
        <w:spacing w:line="240" w:lineRule="auto"/>
        <w:ind w:left="567" w:hanging="567"/>
        <w:rPr>
          <w:rFonts w:cs="Times New Roman"/>
          <w:color w:val="000000"/>
        </w:rPr>
      </w:pPr>
    </w:p>
    <w:p w14:paraId="19EB1555" w14:textId="77777777" w:rsidR="00426106" w:rsidRPr="00FB070A" w:rsidRDefault="00426106">
      <w:pPr>
        <w:suppressAutoHyphens/>
        <w:spacing w:line="240" w:lineRule="auto"/>
        <w:ind w:left="567" w:hanging="567"/>
        <w:rPr>
          <w:rFonts w:cs="Times New Roman"/>
          <w:color w:val="000000"/>
        </w:rPr>
      </w:pPr>
    </w:p>
    <w:p w14:paraId="6A9E127A" w14:textId="77777777" w:rsidR="00426106" w:rsidRPr="00FB070A" w:rsidRDefault="00426106">
      <w:pPr>
        <w:suppressAutoHyphens/>
        <w:spacing w:line="240" w:lineRule="auto"/>
        <w:ind w:left="567" w:hanging="567"/>
        <w:rPr>
          <w:rFonts w:cs="Times New Roman"/>
          <w:color w:val="000000"/>
        </w:rPr>
      </w:pPr>
    </w:p>
    <w:p w14:paraId="4D37BFCA" w14:textId="77777777" w:rsidR="00426106" w:rsidRPr="00FB070A" w:rsidRDefault="00426106">
      <w:pPr>
        <w:suppressAutoHyphens/>
        <w:spacing w:line="240" w:lineRule="auto"/>
        <w:rPr>
          <w:rFonts w:cs="Times New Roman"/>
          <w:color w:val="000000"/>
        </w:rPr>
      </w:pPr>
    </w:p>
    <w:p w14:paraId="6EC590AE" w14:textId="77777777" w:rsidR="00426106" w:rsidRPr="00FB070A" w:rsidRDefault="00426106">
      <w:pPr>
        <w:numPr>
          <w:ilvl w:val="12"/>
          <w:numId w:val="0"/>
        </w:numPr>
        <w:ind w:right="-2"/>
        <w:rPr>
          <w:rFonts w:cs="Times New Roman"/>
          <w:b/>
          <w:bCs/>
          <w:color w:val="000000"/>
          <w:u w:val="single"/>
        </w:rPr>
      </w:pPr>
    </w:p>
    <w:p w14:paraId="2C4C5D6C" w14:textId="77777777" w:rsidR="00426106" w:rsidRPr="00FB070A" w:rsidRDefault="00426106">
      <w:pPr>
        <w:numPr>
          <w:ilvl w:val="12"/>
          <w:numId w:val="0"/>
        </w:numPr>
        <w:spacing w:line="240" w:lineRule="auto"/>
        <w:ind w:right="-2"/>
        <w:outlineLvl w:val="0"/>
        <w:rPr>
          <w:rFonts w:cs="Times New Roman"/>
          <w:b/>
          <w:bCs/>
          <w:color w:val="000000"/>
        </w:rPr>
      </w:pPr>
    </w:p>
    <w:p w14:paraId="08A8B59B" w14:textId="77777777" w:rsidR="007034E6" w:rsidRPr="00FB070A" w:rsidRDefault="00A56EDF">
      <w:pPr>
        <w:numPr>
          <w:ilvl w:val="12"/>
          <w:numId w:val="0"/>
        </w:numPr>
        <w:spacing w:line="240" w:lineRule="auto"/>
        <w:ind w:right="-2"/>
        <w:outlineLvl w:val="0"/>
        <w:rPr>
          <w:rFonts w:cs="Times New Roman"/>
          <w:color w:val="000000"/>
        </w:rPr>
      </w:pPr>
      <w:r w:rsidRPr="00FB070A">
        <w:rPr>
          <w:rFonts w:cs="Times New Roman"/>
          <w:b/>
          <w:bCs/>
          <w:color w:val="000000"/>
        </w:rPr>
        <w:t>F</w:t>
      </w:r>
      <w:r w:rsidR="005E393F" w:rsidRPr="00FB070A">
        <w:rPr>
          <w:rFonts w:cs="Times New Roman"/>
          <w:b/>
          <w:bCs/>
          <w:color w:val="000000"/>
        </w:rPr>
        <w:t>’</w:t>
      </w:r>
      <w:r w:rsidR="00426106" w:rsidRPr="00FB070A">
        <w:rPr>
          <w:rFonts w:cs="Times New Roman"/>
          <w:b/>
          <w:bCs/>
          <w:color w:val="000000"/>
        </w:rPr>
        <w:t>dan il-fuljett</w:t>
      </w:r>
    </w:p>
    <w:p w14:paraId="4B4BA5B8" w14:textId="77777777" w:rsidR="00426106" w:rsidRPr="00FB070A" w:rsidRDefault="00426106">
      <w:pPr>
        <w:numPr>
          <w:ilvl w:val="12"/>
          <w:numId w:val="0"/>
        </w:numPr>
        <w:spacing w:line="240" w:lineRule="auto"/>
        <w:ind w:right="-2"/>
        <w:outlineLvl w:val="0"/>
        <w:rPr>
          <w:rFonts w:cs="Times New Roman"/>
          <w:color w:val="000000"/>
        </w:rPr>
      </w:pPr>
    </w:p>
    <w:p w14:paraId="30215657" w14:textId="77777777" w:rsidR="00426106" w:rsidRPr="00FB070A" w:rsidRDefault="00426106" w:rsidP="008E6F16">
      <w:pPr>
        <w:numPr>
          <w:ilvl w:val="0"/>
          <w:numId w:val="28"/>
        </w:numPr>
        <w:tabs>
          <w:tab w:val="num" w:pos="567"/>
        </w:tabs>
        <w:ind w:right="-29" w:hanging="93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X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inhu VFEND u għalxiex jintuża</w:t>
      </w:r>
    </w:p>
    <w:p w14:paraId="09FA20EC" w14:textId="77777777" w:rsidR="00426106" w:rsidRPr="00FB070A" w:rsidRDefault="00426106" w:rsidP="0083720B">
      <w:pPr>
        <w:tabs>
          <w:tab w:val="clear" w:pos="567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161"/>
        </w:tabs>
        <w:ind w:right="-29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2.</w:t>
      </w:r>
      <w:r w:rsidRPr="00FB070A">
        <w:rPr>
          <w:rFonts w:cs="Times New Roman"/>
          <w:noProof/>
          <w:color w:val="000000"/>
        </w:rPr>
        <w:tab/>
        <w:t>X</w:t>
      </w:r>
      <w:r w:rsidR="005E393F" w:rsidRPr="00FB070A">
        <w:rPr>
          <w:rFonts w:cs="Times New Roman"/>
          <w:noProof/>
          <w:color w:val="000000"/>
        </w:rPr>
        <w:t>’</w:t>
      </w:r>
      <w:r w:rsidRPr="00FB070A">
        <w:rPr>
          <w:rFonts w:cs="Times New Roman"/>
          <w:noProof/>
          <w:color w:val="000000"/>
        </w:rPr>
        <w:t>għandek tkun taf</w:t>
      </w:r>
      <w:r w:rsidRPr="00FB070A">
        <w:rPr>
          <w:rFonts w:cs="Times New Roman"/>
          <w:color w:val="000000"/>
        </w:rPr>
        <w:t xml:space="preserve"> qabel ma tieħu VFEND</w:t>
      </w:r>
    </w:p>
    <w:p w14:paraId="5BCDC4FD" w14:textId="77777777" w:rsidR="00426106" w:rsidRPr="00FB070A" w:rsidRDefault="00426106">
      <w:pPr>
        <w:numPr>
          <w:ilvl w:val="12"/>
          <w:numId w:val="0"/>
        </w:numPr>
        <w:ind w:left="567" w:right="-29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3.</w:t>
      </w:r>
      <w:r w:rsidRPr="00FB070A">
        <w:rPr>
          <w:rFonts w:cs="Times New Roman"/>
          <w:color w:val="000000"/>
        </w:rPr>
        <w:tab/>
        <w:t>Kif għandek tieħu VFEND</w:t>
      </w:r>
    </w:p>
    <w:p w14:paraId="000B1427" w14:textId="77777777" w:rsidR="00426106" w:rsidRPr="00FB070A" w:rsidRDefault="00426106">
      <w:pPr>
        <w:numPr>
          <w:ilvl w:val="12"/>
          <w:numId w:val="0"/>
        </w:numPr>
        <w:ind w:left="567" w:right="-29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4.</w:t>
      </w:r>
      <w:r w:rsidRPr="00FB070A">
        <w:rPr>
          <w:rFonts w:cs="Times New Roman"/>
          <w:color w:val="000000"/>
        </w:rPr>
        <w:tab/>
        <w:t>Effetti sekondarji li jista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jkollu</w:t>
      </w:r>
      <w:r w:rsidRPr="00FB070A">
        <w:rPr>
          <w:rFonts w:cs="Times New Roman"/>
          <w:color w:val="000000"/>
        </w:rPr>
        <w:tab/>
      </w:r>
    </w:p>
    <w:p w14:paraId="4410C168" w14:textId="77777777" w:rsidR="00426106" w:rsidRPr="00FB070A" w:rsidRDefault="00426106">
      <w:pPr>
        <w:numPr>
          <w:ilvl w:val="12"/>
          <w:numId w:val="0"/>
        </w:numPr>
        <w:ind w:left="567" w:right="-29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5.</w:t>
      </w:r>
      <w:r w:rsidRPr="00FB070A">
        <w:rPr>
          <w:rFonts w:cs="Times New Roman"/>
          <w:color w:val="000000"/>
        </w:rPr>
        <w:tab/>
        <w:t>Kif taħżen VFEND</w:t>
      </w:r>
    </w:p>
    <w:p w14:paraId="51D89730" w14:textId="77777777" w:rsidR="00426106" w:rsidRPr="00FB070A" w:rsidRDefault="00426106">
      <w:pPr>
        <w:numPr>
          <w:ilvl w:val="12"/>
          <w:numId w:val="0"/>
        </w:numPr>
        <w:ind w:left="567" w:right="-29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6.</w:t>
      </w:r>
      <w:r w:rsidRPr="00FB070A">
        <w:rPr>
          <w:rFonts w:cs="Times New Roman"/>
          <w:color w:val="000000"/>
        </w:rPr>
        <w:tab/>
      </w:r>
      <w:r w:rsidRPr="00FB070A">
        <w:rPr>
          <w:rFonts w:cs="Times New Roman"/>
          <w:noProof/>
          <w:color w:val="000000"/>
        </w:rPr>
        <w:t>Kontenut tal-pakkett u informazzjoni oħra</w:t>
      </w:r>
    </w:p>
    <w:p w14:paraId="7D2CDCD5" w14:textId="77777777" w:rsidR="00426106" w:rsidRPr="00FB070A" w:rsidRDefault="00426106">
      <w:pPr>
        <w:numPr>
          <w:ilvl w:val="12"/>
          <w:numId w:val="0"/>
        </w:numPr>
        <w:rPr>
          <w:color w:val="000000"/>
        </w:rPr>
      </w:pPr>
    </w:p>
    <w:p w14:paraId="3D20D3C3" w14:textId="77777777" w:rsidR="00426106" w:rsidRPr="00FB070A" w:rsidRDefault="00426106">
      <w:pPr>
        <w:numPr>
          <w:ilvl w:val="12"/>
          <w:numId w:val="0"/>
        </w:numPr>
        <w:rPr>
          <w:color w:val="000000"/>
        </w:rPr>
      </w:pPr>
    </w:p>
    <w:p w14:paraId="2F68A766" w14:textId="77777777" w:rsidR="00426106" w:rsidRPr="00FB070A" w:rsidRDefault="00426106">
      <w:pPr>
        <w:numPr>
          <w:ilvl w:val="12"/>
          <w:numId w:val="0"/>
        </w:numPr>
        <w:ind w:left="567" w:right="-2" w:hanging="567"/>
        <w:rPr>
          <w:color w:val="000000"/>
        </w:rPr>
      </w:pPr>
      <w:r w:rsidRPr="00FB070A">
        <w:rPr>
          <w:b/>
          <w:bCs/>
          <w:color w:val="000000"/>
        </w:rPr>
        <w:t>1.</w:t>
      </w:r>
      <w:r w:rsidRPr="00FB070A">
        <w:rPr>
          <w:b/>
          <w:bCs/>
          <w:color w:val="000000"/>
        </w:rPr>
        <w:tab/>
      </w:r>
      <w:r w:rsidR="00B32E3B" w:rsidRPr="00FB070A">
        <w:rPr>
          <w:b/>
          <w:bCs/>
          <w:color w:val="000000"/>
        </w:rPr>
        <w:t>X</w:t>
      </w:r>
      <w:r w:rsidR="005E393F" w:rsidRPr="00FB070A">
        <w:rPr>
          <w:b/>
          <w:bCs/>
          <w:color w:val="000000"/>
        </w:rPr>
        <w:t>’</w:t>
      </w:r>
      <w:r w:rsidR="00B32E3B" w:rsidRPr="00FB070A">
        <w:rPr>
          <w:b/>
          <w:bCs/>
          <w:color w:val="000000"/>
        </w:rPr>
        <w:t>inhu VFEND u għalxiex jintuża</w:t>
      </w:r>
    </w:p>
    <w:p w14:paraId="5CEAB970" w14:textId="77777777" w:rsidR="00426106" w:rsidRPr="00FB070A" w:rsidRDefault="00426106">
      <w:pPr>
        <w:rPr>
          <w:color w:val="000000"/>
        </w:rPr>
      </w:pPr>
    </w:p>
    <w:p w14:paraId="33D8DF2C" w14:textId="77777777" w:rsidR="00426106" w:rsidRPr="00FB070A" w:rsidRDefault="00426106">
      <w:pPr>
        <w:rPr>
          <w:color w:val="000000"/>
        </w:rPr>
      </w:pPr>
      <w:r w:rsidRPr="00FB070A">
        <w:rPr>
          <w:color w:val="000000"/>
        </w:rPr>
        <w:t xml:space="preserve">VFEND fih is-sustanza attiva voriconazole. VFEND huwa mediċina antifungali  Huwa jaħdem billi joqtol jew iwaqqaf it-tkabbir tal-fungi li jikkawżaw l-infezzjonijiet.  </w:t>
      </w:r>
    </w:p>
    <w:p w14:paraId="21F65A87" w14:textId="77777777" w:rsidR="00426106" w:rsidRPr="00FB070A" w:rsidRDefault="00426106">
      <w:pPr>
        <w:pStyle w:val="EndnoteText"/>
        <w:rPr>
          <w:rFonts w:cs="Times New Roman"/>
          <w:color w:val="000000"/>
          <w:sz w:val="22"/>
          <w:szCs w:val="22"/>
        </w:rPr>
      </w:pPr>
    </w:p>
    <w:p w14:paraId="02FBA1B9" w14:textId="77777777" w:rsidR="00426106" w:rsidRPr="00FB070A" w:rsidRDefault="00426106">
      <w:pPr>
        <w:rPr>
          <w:color w:val="000000"/>
        </w:rPr>
      </w:pPr>
      <w:r w:rsidRPr="00FB070A">
        <w:rPr>
          <w:color w:val="000000"/>
        </w:rPr>
        <w:t>Huwa jintuża għat-trattament tal-pazjenti (adulti u tfal li għandhom aktar minn sentejn) li għandhom:</w:t>
      </w:r>
    </w:p>
    <w:p w14:paraId="0A77DDEC" w14:textId="77777777" w:rsidR="00426106" w:rsidRPr="00FB070A" w:rsidRDefault="00426106">
      <w:pPr>
        <w:pStyle w:val="CM55"/>
        <w:spacing w:after="0"/>
        <w:rPr>
          <w:color w:val="000000"/>
          <w:sz w:val="22"/>
          <w:szCs w:val="22"/>
          <w:lang w:val="mt-MT"/>
        </w:rPr>
      </w:pPr>
    </w:p>
    <w:p w14:paraId="3389648E" w14:textId="77777777" w:rsidR="00426106" w:rsidRPr="00FB070A" w:rsidRDefault="00426106" w:rsidP="008E6F16">
      <w:pPr>
        <w:pStyle w:val="CM55"/>
        <w:numPr>
          <w:ilvl w:val="0"/>
          <w:numId w:val="16"/>
        </w:numPr>
        <w:tabs>
          <w:tab w:val="clear" w:pos="720"/>
        </w:tabs>
        <w:spacing w:after="0"/>
        <w:ind w:left="567" w:hanging="567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aspergillosis invażiva (tip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infezzjoni fungali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i/>
          <w:color w:val="000000"/>
          <w:sz w:val="22"/>
          <w:szCs w:val="22"/>
          <w:lang w:val="mt-MT"/>
        </w:rPr>
        <w:t>Aspergillus sp</w:t>
      </w:r>
      <w:r w:rsidRPr="00FB070A">
        <w:rPr>
          <w:color w:val="000000"/>
          <w:sz w:val="22"/>
          <w:szCs w:val="22"/>
          <w:lang w:val="mt-MT"/>
        </w:rPr>
        <w:t>),</w:t>
      </w:r>
    </w:p>
    <w:p w14:paraId="38E36070" w14:textId="77777777" w:rsidR="00426106" w:rsidRPr="00FB070A" w:rsidRDefault="00426106" w:rsidP="008E6F16">
      <w:pPr>
        <w:pStyle w:val="CM55"/>
        <w:numPr>
          <w:ilvl w:val="0"/>
          <w:numId w:val="16"/>
        </w:numPr>
        <w:tabs>
          <w:tab w:val="clear" w:pos="720"/>
        </w:tabs>
        <w:spacing w:after="0"/>
        <w:ind w:left="567" w:hanging="567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candidaemia (tip ieħor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infezzjoni fungali minħabba </w:t>
      </w:r>
      <w:r w:rsidRPr="00FB070A">
        <w:rPr>
          <w:i/>
          <w:color w:val="000000"/>
          <w:sz w:val="22"/>
          <w:szCs w:val="22"/>
          <w:lang w:val="mt-MT"/>
        </w:rPr>
        <w:t>Candida sp</w:t>
      </w:r>
      <w:r w:rsidRPr="00FB070A">
        <w:rPr>
          <w:color w:val="000000"/>
          <w:sz w:val="22"/>
          <w:szCs w:val="22"/>
          <w:lang w:val="mt-MT"/>
        </w:rPr>
        <w:t>) f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pazjenti li m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g</w:t>
      </w:r>
      <w:r w:rsidRPr="00FB070A">
        <w:rPr>
          <w:color w:val="000000"/>
          <w:sz w:val="22"/>
          <w:szCs w:val="22"/>
          <w:lang w:val="mt-MT" w:eastAsia="ko-KR"/>
        </w:rPr>
        <w:t>ħandomx newtropenja</w:t>
      </w:r>
      <w:r w:rsidRPr="00FB070A">
        <w:rPr>
          <w:color w:val="000000"/>
          <w:sz w:val="22"/>
          <w:szCs w:val="22"/>
          <w:lang w:val="mt-MT"/>
        </w:rPr>
        <w:t xml:space="preserve"> (pazjenti li m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għandhomx għadd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ċelloli bojod tad-demm baxx mhux normali),</w:t>
      </w:r>
    </w:p>
    <w:p w14:paraId="05F77083" w14:textId="77777777" w:rsidR="00426106" w:rsidRPr="00FB070A" w:rsidRDefault="00426106" w:rsidP="008E6F16">
      <w:pPr>
        <w:pStyle w:val="CM55"/>
        <w:numPr>
          <w:ilvl w:val="0"/>
          <w:numId w:val="16"/>
        </w:numPr>
        <w:tabs>
          <w:tab w:val="clear" w:pos="720"/>
        </w:tabs>
        <w:spacing w:after="0"/>
        <w:ind w:left="567" w:hanging="567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infezzjonijiet invażivi serji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</w:t>
      </w:r>
      <w:r w:rsidRPr="00FB070A">
        <w:rPr>
          <w:i/>
          <w:color w:val="000000"/>
          <w:sz w:val="22"/>
          <w:szCs w:val="22"/>
          <w:lang w:val="mt-MT"/>
        </w:rPr>
        <w:t>Candida sp.</w:t>
      </w:r>
      <w:r w:rsidRPr="00FB070A">
        <w:rPr>
          <w:color w:val="000000"/>
          <w:sz w:val="22"/>
          <w:szCs w:val="22"/>
          <w:lang w:val="mt-MT"/>
        </w:rPr>
        <w:t xml:space="preserve"> fejn il-fungus huwa reżistenti għal fluconazole (mediċina antifungali oħra),</w:t>
      </w:r>
    </w:p>
    <w:p w14:paraId="00A3F5DC" w14:textId="77777777" w:rsidR="00426106" w:rsidRPr="00FB070A" w:rsidRDefault="00426106" w:rsidP="008E6F16">
      <w:pPr>
        <w:pStyle w:val="CM55"/>
        <w:numPr>
          <w:ilvl w:val="0"/>
          <w:numId w:val="16"/>
        </w:numPr>
        <w:tabs>
          <w:tab w:val="clear" w:pos="720"/>
        </w:tabs>
        <w:spacing w:after="0"/>
        <w:ind w:left="567" w:hanging="567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 xml:space="preserve">infezzjonijiet fungali serji kkawżati minn </w:t>
      </w:r>
      <w:r w:rsidRPr="00FB070A">
        <w:rPr>
          <w:i/>
          <w:color w:val="000000"/>
          <w:sz w:val="22"/>
          <w:szCs w:val="22"/>
          <w:lang w:val="mt-MT"/>
        </w:rPr>
        <w:t>Scedosporium spp</w:t>
      </w:r>
      <w:r w:rsidRPr="00FB070A">
        <w:rPr>
          <w:color w:val="000000"/>
          <w:sz w:val="22"/>
          <w:szCs w:val="22"/>
          <w:lang w:val="mt-MT"/>
        </w:rPr>
        <w:t xml:space="preserve">. u </w:t>
      </w:r>
      <w:r w:rsidRPr="00FB070A">
        <w:rPr>
          <w:i/>
          <w:color w:val="000000"/>
          <w:sz w:val="22"/>
          <w:szCs w:val="22"/>
          <w:lang w:val="mt-MT"/>
        </w:rPr>
        <w:t xml:space="preserve">Fusarium spp. </w:t>
      </w:r>
      <w:r w:rsidRPr="00FB070A">
        <w:rPr>
          <w:color w:val="000000"/>
          <w:sz w:val="22"/>
          <w:szCs w:val="22"/>
          <w:lang w:val="mt-MT"/>
        </w:rPr>
        <w:t>(żewġ speċi differenti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fungus).</w:t>
      </w:r>
    </w:p>
    <w:p w14:paraId="2D1BA91A" w14:textId="77777777" w:rsidR="00426106" w:rsidRPr="00FB070A" w:rsidRDefault="00426106">
      <w:pPr>
        <w:pStyle w:val="CM55"/>
        <w:spacing w:after="0"/>
        <w:rPr>
          <w:color w:val="000000"/>
          <w:sz w:val="22"/>
          <w:szCs w:val="22"/>
          <w:lang w:val="mt-MT"/>
        </w:rPr>
      </w:pPr>
    </w:p>
    <w:p w14:paraId="19331C6C" w14:textId="77777777" w:rsidR="00426106" w:rsidRPr="00FB070A" w:rsidRDefault="00426106">
      <w:pPr>
        <w:pStyle w:val="CM55"/>
        <w:spacing w:after="0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VFEND huwa maħsub għal pazjenti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infezzjonijiet fungali li qed immorru għall-agħar, li jistgħu jkunu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periklu għall-ħajja.</w:t>
      </w:r>
    </w:p>
    <w:p w14:paraId="58D60F45" w14:textId="77777777" w:rsidR="00426106" w:rsidRPr="00FB070A" w:rsidRDefault="00426106">
      <w:pPr>
        <w:rPr>
          <w:color w:val="000000"/>
        </w:rPr>
      </w:pPr>
    </w:p>
    <w:p w14:paraId="2714BCD2" w14:textId="77777777" w:rsidR="00692EF5" w:rsidRPr="00FB070A" w:rsidRDefault="00692EF5" w:rsidP="00692EF5">
      <w:pPr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Prevenzjoni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infezzjonijiet fungali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pazjenti li jkunu </w:t>
      </w:r>
      <w:r w:rsidR="0017629A" w:rsidRPr="00FB070A">
        <w:rPr>
          <w:rFonts w:cs="Times New Roman"/>
          <w:color w:val="000000"/>
        </w:rPr>
        <w:t xml:space="preserve">ngħataw </w:t>
      </w:r>
      <w:r w:rsidRPr="00FB070A">
        <w:rPr>
          <w:rFonts w:cs="Times New Roman"/>
          <w:color w:val="000000"/>
        </w:rPr>
        <w:t xml:space="preserve"> trapjant tal-mudullun u li jkunu f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>riskju għoli.</w:t>
      </w:r>
    </w:p>
    <w:p w14:paraId="619C91EA" w14:textId="77777777" w:rsidR="00426106" w:rsidRPr="00FB070A" w:rsidRDefault="00426106">
      <w:pPr>
        <w:rPr>
          <w:color w:val="000000"/>
        </w:rPr>
      </w:pPr>
    </w:p>
    <w:p w14:paraId="4E969EBD" w14:textId="77777777" w:rsidR="00426106" w:rsidRPr="00FB070A" w:rsidRDefault="00426106">
      <w:pPr>
        <w:rPr>
          <w:color w:val="000000"/>
        </w:rPr>
      </w:pPr>
      <w:r w:rsidRPr="00FB070A">
        <w:rPr>
          <w:color w:val="000000"/>
        </w:rPr>
        <w:t>Dan il-prodott għandu jittieħed biss taħt is-superviżjoni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tabib. VFEND huwa maħsub prinċipalment għal pazjenti morda serjament.</w:t>
      </w:r>
    </w:p>
    <w:p w14:paraId="0354A59C" w14:textId="77777777" w:rsidR="00426106" w:rsidRPr="00FB070A" w:rsidRDefault="00426106">
      <w:pPr>
        <w:numPr>
          <w:ilvl w:val="12"/>
          <w:numId w:val="0"/>
        </w:numPr>
        <w:rPr>
          <w:color w:val="000000"/>
        </w:rPr>
      </w:pPr>
    </w:p>
    <w:p w14:paraId="61620931" w14:textId="77777777" w:rsidR="00426106" w:rsidRPr="00FB070A" w:rsidRDefault="00426106">
      <w:pPr>
        <w:numPr>
          <w:ilvl w:val="12"/>
          <w:numId w:val="0"/>
        </w:numPr>
        <w:rPr>
          <w:color w:val="000000"/>
        </w:rPr>
      </w:pPr>
    </w:p>
    <w:p w14:paraId="09078D80" w14:textId="77777777" w:rsidR="00426106" w:rsidRPr="00FB070A" w:rsidRDefault="00426106" w:rsidP="007F366D">
      <w:pPr>
        <w:numPr>
          <w:ilvl w:val="12"/>
          <w:numId w:val="0"/>
        </w:numPr>
        <w:ind w:left="567" w:right="-2" w:hanging="567"/>
        <w:rPr>
          <w:b/>
          <w:color w:val="000000"/>
        </w:rPr>
      </w:pPr>
      <w:r w:rsidRPr="00FB070A">
        <w:rPr>
          <w:b/>
          <w:bCs/>
          <w:color w:val="000000"/>
        </w:rPr>
        <w:t>2.</w:t>
      </w:r>
      <w:r w:rsidRPr="00FB070A">
        <w:rPr>
          <w:b/>
          <w:bCs/>
          <w:color w:val="000000"/>
        </w:rPr>
        <w:tab/>
      </w:r>
      <w:r w:rsidRPr="00FB070A">
        <w:rPr>
          <w:b/>
          <w:color w:val="000000"/>
        </w:rPr>
        <w:t>X</w:t>
      </w:r>
      <w:r w:rsidR="005E393F" w:rsidRPr="00FB070A">
        <w:rPr>
          <w:b/>
          <w:color w:val="000000"/>
        </w:rPr>
        <w:t>’</w:t>
      </w:r>
      <w:r w:rsidRPr="00FB070A">
        <w:rPr>
          <w:b/>
          <w:color w:val="000000"/>
        </w:rPr>
        <w:t>għandek tkun taf qabel ma tieħu</w:t>
      </w:r>
      <w:r w:rsidRPr="00FB070A">
        <w:rPr>
          <w:b/>
          <w:bCs/>
          <w:color w:val="000000"/>
        </w:rPr>
        <w:t xml:space="preserve"> VFEND</w:t>
      </w:r>
    </w:p>
    <w:p w14:paraId="01CC12D0" w14:textId="77777777" w:rsidR="00426106" w:rsidRPr="00FB070A" w:rsidRDefault="00426106">
      <w:pPr>
        <w:numPr>
          <w:ilvl w:val="12"/>
          <w:numId w:val="0"/>
        </w:numPr>
        <w:ind w:right="-2"/>
        <w:rPr>
          <w:color w:val="000000"/>
        </w:rPr>
      </w:pPr>
    </w:p>
    <w:p w14:paraId="0CFA6898" w14:textId="77777777" w:rsidR="00426106" w:rsidRPr="00FB070A" w:rsidRDefault="00426106">
      <w:pPr>
        <w:numPr>
          <w:ilvl w:val="12"/>
          <w:numId w:val="0"/>
        </w:numPr>
        <w:rPr>
          <w:b/>
          <w:bCs/>
          <w:color w:val="000000"/>
        </w:rPr>
      </w:pPr>
      <w:r w:rsidRPr="00FB070A">
        <w:rPr>
          <w:b/>
          <w:bCs/>
          <w:color w:val="000000"/>
        </w:rPr>
        <w:t>Tiħux VFEND</w:t>
      </w:r>
    </w:p>
    <w:p w14:paraId="7D8B3714" w14:textId="77777777" w:rsidR="00426106" w:rsidRPr="00FB070A" w:rsidRDefault="00426106">
      <w:pPr>
        <w:numPr>
          <w:ilvl w:val="12"/>
          <w:numId w:val="0"/>
        </w:numPr>
        <w:tabs>
          <w:tab w:val="left" w:pos="0"/>
        </w:tabs>
        <w:rPr>
          <w:color w:val="000000"/>
        </w:rPr>
      </w:pPr>
      <w:r w:rsidRPr="00FB070A">
        <w:rPr>
          <w:color w:val="000000"/>
        </w:rPr>
        <w:t>Jekk inti allerġiku għal voriconazole jew</w:t>
      </w:r>
      <w:r w:rsidR="001177EF" w:rsidRPr="00FB070A">
        <w:rPr>
          <w:color w:val="000000"/>
        </w:rPr>
        <w:t xml:space="preserve"> għal xi</w:t>
      </w:r>
      <w:r w:rsidRPr="00FB070A">
        <w:rPr>
          <w:color w:val="000000"/>
        </w:rPr>
        <w:t xml:space="preserve"> sustanz</w:t>
      </w:r>
      <w:r w:rsidR="001177EF" w:rsidRPr="00FB070A">
        <w:rPr>
          <w:color w:val="000000"/>
        </w:rPr>
        <w:t>a</w:t>
      </w:r>
      <w:r w:rsidRPr="00FB070A">
        <w:rPr>
          <w:color w:val="000000"/>
        </w:rPr>
        <w:t xml:space="preserve"> oħra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</w:t>
      </w:r>
      <w:r w:rsidR="001177EF" w:rsidRPr="00FB070A">
        <w:rPr>
          <w:color w:val="000000"/>
        </w:rPr>
        <w:t>din il-mediċina</w:t>
      </w:r>
      <w:r w:rsidRPr="00FB070A">
        <w:rPr>
          <w:color w:val="000000"/>
        </w:rPr>
        <w:t xml:space="preserve"> (</w:t>
      </w:r>
      <w:r w:rsidR="0061345B" w:rsidRPr="00FB070A">
        <w:rPr>
          <w:color w:val="000000"/>
        </w:rPr>
        <w:t xml:space="preserve">imniżżla </w:t>
      </w:r>
      <w:r w:rsidRPr="00FB070A">
        <w:rPr>
          <w:color w:val="000000"/>
        </w:rPr>
        <w:t>f</w:t>
      </w:r>
      <w:r w:rsidR="001177EF" w:rsidRPr="00FB070A">
        <w:rPr>
          <w:color w:val="000000"/>
        </w:rPr>
        <w:t>is-</w:t>
      </w:r>
      <w:r w:rsidRPr="00FB070A">
        <w:rPr>
          <w:color w:val="000000"/>
        </w:rPr>
        <w:t>sezzjoni</w:t>
      </w:r>
      <w:r w:rsidR="0061345B" w:rsidRPr="00FB070A">
        <w:rPr>
          <w:color w:val="000000"/>
        </w:rPr>
        <w:t> </w:t>
      </w:r>
      <w:r w:rsidRPr="00FB070A">
        <w:rPr>
          <w:color w:val="000000"/>
        </w:rPr>
        <w:t>6).</w:t>
      </w:r>
    </w:p>
    <w:p w14:paraId="60CD0360" w14:textId="77777777" w:rsidR="007F366D" w:rsidRPr="00FB070A" w:rsidRDefault="007F366D">
      <w:pPr>
        <w:numPr>
          <w:ilvl w:val="12"/>
          <w:numId w:val="0"/>
        </w:numPr>
        <w:tabs>
          <w:tab w:val="left" w:pos="0"/>
        </w:tabs>
        <w:rPr>
          <w:color w:val="000000"/>
        </w:rPr>
      </w:pPr>
    </w:p>
    <w:p w14:paraId="34075404" w14:textId="77777777" w:rsidR="00426106" w:rsidRPr="00FB070A" w:rsidRDefault="00426106" w:rsidP="00AB046A">
      <w:pPr>
        <w:widowControl w:val="0"/>
        <w:rPr>
          <w:color w:val="000000"/>
        </w:rPr>
      </w:pPr>
      <w:r w:rsidRPr="00FB070A">
        <w:rPr>
          <w:color w:val="000000"/>
        </w:rPr>
        <w:t>Huwa importanti ħafna li tinforma lit-tabib jew spiżjar tiegħek jekk qiegħed tieħu jew ħadt dan l-aħħar xi mediċini oħra, anki dawk mingħajr riċetta, jew mediċini erbali.</w:t>
      </w:r>
    </w:p>
    <w:p w14:paraId="182EE4A3" w14:textId="77777777" w:rsidR="00426106" w:rsidRPr="00FB070A" w:rsidRDefault="00426106" w:rsidP="00E40331">
      <w:pPr>
        <w:rPr>
          <w:color w:val="000000"/>
        </w:rPr>
      </w:pPr>
    </w:p>
    <w:p w14:paraId="5A060A1E" w14:textId="77777777" w:rsidR="00426106" w:rsidRPr="00FB070A" w:rsidRDefault="00426106" w:rsidP="00E40331">
      <w:pPr>
        <w:keepNext/>
        <w:rPr>
          <w:color w:val="000000"/>
        </w:rPr>
      </w:pPr>
      <w:r w:rsidRPr="00FB070A">
        <w:rPr>
          <w:color w:val="000000"/>
        </w:rPr>
        <w:t>Il-mediċini fil-lista segwenti m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għandhomx jittie</w:t>
      </w:r>
      <w:r w:rsidRPr="00FB070A">
        <w:rPr>
          <w:color w:val="000000"/>
          <w:lang w:eastAsia="ko-KR"/>
        </w:rPr>
        <w:t>ħdu</w:t>
      </w:r>
      <w:r w:rsidRPr="00FB070A">
        <w:rPr>
          <w:color w:val="000000"/>
        </w:rPr>
        <w:t xml:space="preserve"> waqt il-kura tiegħek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VFEND:</w:t>
      </w:r>
    </w:p>
    <w:p w14:paraId="34BF16FD" w14:textId="77777777" w:rsidR="00426106" w:rsidRPr="00FB070A" w:rsidRDefault="00426106" w:rsidP="00E40331">
      <w:pPr>
        <w:keepNext/>
        <w:rPr>
          <w:color w:val="000000"/>
        </w:rPr>
      </w:pPr>
    </w:p>
    <w:p w14:paraId="21E1A594" w14:textId="77777777" w:rsidR="00426106" w:rsidRPr="00FB070A" w:rsidRDefault="00426106" w:rsidP="008E6F16">
      <w:pPr>
        <w:keepNext/>
        <w:numPr>
          <w:ilvl w:val="0"/>
          <w:numId w:val="17"/>
        </w:numPr>
        <w:tabs>
          <w:tab w:val="clear" w:pos="360"/>
          <w:tab w:val="num" w:pos="567"/>
        </w:tabs>
        <w:ind w:left="567" w:hanging="567"/>
        <w:rPr>
          <w:color w:val="000000"/>
        </w:rPr>
      </w:pPr>
      <w:r w:rsidRPr="00FB070A">
        <w:rPr>
          <w:color w:val="000000"/>
        </w:rPr>
        <w:t>Terfenadine (użat għal allerġija)</w:t>
      </w:r>
    </w:p>
    <w:p w14:paraId="6899E50C" w14:textId="77777777" w:rsidR="00426106" w:rsidRPr="00FB070A" w:rsidRDefault="00426106" w:rsidP="008E6F16">
      <w:pPr>
        <w:numPr>
          <w:ilvl w:val="0"/>
          <w:numId w:val="17"/>
        </w:numPr>
        <w:tabs>
          <w:tab w:val="clear" w:pos="360"/>
          <w:tab w:val="num" w:pos="567"/>
        </w:tabs>
        <w:ind w:left="567" w:hanging="567"/>
        <w:rPr>
          <w:color w:val="000000"/>
        </w:rPr>
      </w:pPr>
      <w:r w:rsidRPr="00FB070A">
        <w:rPr>
          <w:color w:val="000000"/>
        </w:rPr>
        <w:t xml:space="preserve">Astemizole (użat għal allerġija) </w:t>
      </w:r>
    </w:p>
    <w:p w14:paraId="72F4E5BB" w14:textId="77777777" w:rsidR="00426106" w:rsidRPr="00FB070A" w:rsidRDefault="00426106" w:rsidP="008E6F16">
      <w:pPr>
        <w:numPr>
          <w:ilvl w:val="0"/>
          <w:numId w:val="17"/>
        </w:numPr>
        <w:tabs>
          <w:tab w:val="clear" w:pos="360"/>
          <w:tab w:val="num" w:pos="567"/>
        </w:tabs>
        <w:ind w:left="567" w:hanging="567"/>
        <w:rPr>
          <w:color w:val="000000"/>
        </w:rPr>
      </w:pPr>
      <w:r w:rsidRPr="00FB070A">
        <w:rPr>
          <w:color w:val="000000"/>
        </w:rPr>
        <w:t>Cisapride (użat għal problemi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l-istonku) </w:t>
      </w:r>
    </w:p>
    <w:p w14:paraId="381E381C" w14:textId="77777777" w:rsidR="00426106" w:rsidRPr="00FB070A" w:rsidRDefault="00426106" w:rsidP="008E6F16">
      <w:pPr>
        <w:numPr>
          <w:ilvl w:val="0"/>
          <w:numId w:val="17"/>
        </w:numPr>
        <w:tabs>
          <w:tab w:val="clear" w:pos="360"/>
          <w:tab w:val="num" w:pos="567"/>
        </w:tabs>
        <w:ind w:left="567" w:hanging="567"/>
        <w:rPr>
          <w:color w:val="000000"/>
        </w:rPr>
      </w:pPr>
      <w:r w:rsidRPr="00FB070A">
        <w:rPr>
          <w:color w:val="000000"/>
        </w:rPr>
        <w:t>Pimozide (użat għall-kura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mard mentali)</w:t>
      </w:r>
    </w:p>
    <w:p w14:paraId="7A5B69B4" w14:textId="77777777" w:rsidR="00426106" w:rsidRPr="00FB070A" w:rsidRDefault="00426106" w:rsidP="008E6F16">
      <w:pPr>
        <w:numPr>
          <w:ilvl w:val="0"/>
          <w:numId w:val="17"/>
        </w:numPr>
        <w:tabs>
          <w:tab w:val="clear" w:pos="360"/>
          <w:tab w:val="num" w:pos="567"/>
        </w:tabs>
        <w:ind w:left="567" w:hanging="567"/>
        <w:rPr>
          <w:color w:val="000000"/>
        </w:rPr>
      </w:pPr>
      <w:r w:rsidRPr="00FB070A">
        <w:rPr>
          <w:color w:val="000000"/>
        </w:rPr>
        <w:t>Quinidine (użat għal taħbit tal-qalb irregolari)</w:t>
      </w:r>
    </w:p>
    <w:p w14:paraId="1FF30EEF" w14:textId="77777777" w:rsidR="002911E4" w:rsidRPr="00FB070A" w:rsidRDefault="002911E4" w:rsidP="008E6F16">
      <w:pPr>
        <w:numPr>
          <w:ilvl w:val="0"/>
          <w:numId w:val="17"/>
        </w:numPr>
        <w:tabs>
          <w:tab w:val="clear" w:pos="360"/>
          <w:tab w:val="clear" w:pos="567"/>
        </w:tabs>
        <w:ind w:left="567" w:hanging="567"/>
        <w:rPr>
          <w:color w:val="000000"/>
        </w:rPr>
      </w:pPr>
      <w:r w:rsidRPr="00FB070A">
        <w:rPr>
          <w:rFonts w:cs="Times New Roman"/>
          <w:color w:val="000000"/>
        </w:rPr>
        <w:t>Ivabradine (użat għal sintomi ta’ insuffiċjenza kronika tal-qalb)</w:t>
      </w:r>
    </w:p>
    <w:p w14:paraId="4A90BA12" w14:textId="77777777" w:rsidR="00426106" w:rsidRPr="00FB070A" w:rsidRDefault="00426106" w:rsidP="008E6F16">
      <w:pPr>
        <w:numPr>
          <w:ilvl w:val="0"/>
          <w:numId w:val="17"/>
        </w:numPr>
        <w:tabs>
          <w:tab w:val="clear" w:pos="360"/>
          <w:tab w:val="num" w:pos="567"/>
        </w:tabs>
        <w:ind w:left="567" w:hanging="567"/>
        <w:rPr>
          <w:color w:val="000000"/>
        </w:rPr>
      </w:pPr>
      <w:r w:rsidRPr="00FB070A">
        <w:rPr>
          <w:color w:val="000000"/>
        </w:rPr>
        <w:t>Rifampicin (użat għall-kura tat-tuberkulosi)</w:t>
      </w:r>
    </w:p>
    <w:p w14:paraId="2D3F16D0" w14:textId="77777777" w:rsidR="00426106" w:rsidRPr="00FB070A" w:rsidRDefault="00426106" w:rsidP="008E6F16">
      <w:pPr>
        <w:numPr>
          <w:ilvl w:val="0"/>
          <w:numId w:val="17"/>
        </w:numPr>
        <w:tabs>
          <w:tab w:val="clear" w:pos="360"/>
          <w:tab w:val="num" w:pos="567"/>
        </w:tabs>
        <w:ind w:left="567" w:hanging="567"/>
        <w:rPr>
          <w:color w:val="000000"/>
        </w:rPr>
      </w:pPr>
      <w:r w:rsidRPr="00FB070A">
        <w:rPr>
          <w:color w:val="000000"/>
        </w:rPr>
        <w:t>Efavirenz (użat għall-kura ta l-HIV)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dożi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400 mg jew aktar darba kuljum</w:t>
      </w:r>
    </w:p>
    <w:p w14:paraId="685AEDF8" w14:textId="77777777" w:rsidR="00426106" w:rsidRPr="00FB070A" w:rsidRDefault="00426106" w:rsidP="008E6F16">
      <w:pPr>
        <w:numPr>
          <w:ilvl w:val="0"/>
          <w:numId w:val="17"/>
        </w:numPr>
        <w:tabs>
          <w:tab w:val="clear" w:pos="360"/>
          <w:tab w:val="num" w:pos="567"/>
        </w:tabs>
        <w:ind w:left="567" w:hanging="567"/>
        <w:rPr>
          <w:color w:val="000000"/>
        </w:rPr>
      </w:pPr>
      <w:r w:rsidRPr="00FB070A">
        <w:rPr>
          <w:color w:val="000000"/>
        </w:rPr>
        <w:t>Carbamazepine (użat għall-kura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attakki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puplesija ) </w:t>
      </w:r>
    </w:p>
    <w:p w14:paraId="03683D15" w14:textId="77777777" w:rsidR="00426106" w:rsidRPr="00FB070A" w:rsidRDefault="00426106" w:rsidP="008E6F16">
      <w:pPr>
        <w:numPr>
          <w:ilvl w:val="0"/>
          <w:numId w:val="17"/>
        </w:numPr>
        <w:tabs>
          <w:tab w:val="clear" w:pos="360"/>
          <w:tab w:val="num" w:pos="567"/>
        </w:tabs>
        <w:ind w:left="567" w:hanging="567"/>
        <w:rPr>
          <w:color w:val="000000"/>
        </w:rPr>
      </w:pPr>
      <w:r w:rsidRPr="00FB070A">
        <w:rPr>
          <w:color w:val="000000"/>
        </w:rPr>
        <w:t>Phenobarbital (użat għal nuqqas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rqad sever u attakki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puplesija)</w:t>
      </w:r>
    </w:p>
    <w:p w14:paraId="50FBF704" w14:textId="77777777" w:rsidR="00426106" w:rsidRPr="00FB070A" w:rsidRDefault="00426106" w:rsidP="008E6F16">
      <w:pPr>
        <w:numPr>
          <w:ilvl w:val="0"/>
          <w:numId w:val="17"/>
        </w:numPr>
        <w:tabs>
          <w:tab w:val="clear" w:pos="360"/>
          <w:tab w:val="num" w:pos="567"/>
        </w:tabs>
        <w:ind w:left="567" w:hanging="567"/>
        <w:rPr>
          <w:color w:val="000000"/>
        </w:rPr>
      </w:pPr>
      <w:r w:rsidRPr="00FB070A">
        <w:rPr>
          <w:color w:val="000000"/>
        </w:rPr>
        <w:t>Alkalojdi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l-ergotina (e.ż., ergotamine, dihydroergotamine; użati għall-emigranja)</w:t>
      </w:r>
    </w:p>
    <w:p w14:paraId="6D402A9E" w14:textId="77777777" w:rsidR="00426106" w:rsidRPr="00FB070A" w:rsidRDefault="00426106" w:rsidP="008E6F16">
      <w:pPr>
        <w:numPr>
          <w:ilvl w:val="0"/>
          <w:numId w:val="18"/>
        </w:numPr>
        <w:tabs>
          <w:tab w:val="clear" w:pos="360"/>
          <w:tab w:val="num" w:pos="567"/>
        </w:tabs>
        <w:ind w:left="567" w:hanging="567"/>
        <w:rPr>
          <w:color w:val="000000"/>
        </w:rPr>
      </w:pPr>
      <w:r w:rsidRPr="00FB070A">
        <w:rPr>
          <w:color w:val="000000"/>
        </w:rPr>
        <w:t>Sirolimus (użat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pazjenti tat-trapjanti)</w:t>
      </w:r>
    </w:p>
    <w:p w14:paraId="51AFEB41" w14:textId="77777777" w:rsidR="00426106" w:rsidRPr="00FB070A" w:rsidRDefault="00426106" w:rsidP="008E6F16">
      <w:pPr>
        <w:numPr>
          <w:ilvl w:val="0"/>
          <w:numId w:val="18"/>
        </w:numPr>
        <w:tabs>
          <w:tab w:val="clear" w:pos="360"/>
          <w:tab w:val="num" w:pos="567"/>
        </w:tabs>
        <w:ind w:left="567" w:hanging="567"/>
        <w:rPr>
          <w:color w:val="000000"/>
        </w:rPr>
      </w:pPr>
      <w:r w:rsidRPr="00FB070A">
        <w:rPr>
          <w:color w:val="000000"/>
        </w:rPr>
        <w:t>Ritonavir (użat għall-kura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l-HIV)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dożi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400 mg u aktar darbtejn kuljum</w:t>
      </w:r>
    </w:p>
    <w:p w14:paraId="64E10031" w14:textId="77777777" w:rsidR="00426106" w:rsidRPr="00FB070A" w:rsidRDefault="00426106" w:rsidP="008E6F16">
      <w:pPr>
        <w:numPr>
          <w:ilvl w:val="0"/>
          <w:numId w:val="18"/>
        </w:numPr>
        <w:tabs>
          <w:tab w:val="clear" w:pos="360"/>
          <w:tab w:val="num" w:pos="567"/>
        </w:tabs>
        <w:ind w:left="567" w:hanging="567"/>
        <w:rPr>
          <w:color w:val="000000"/>
        </w:rPr>
      </w:pPr>
      <w:r w:rsidRPr="00FB070A">
        <w:rPr>
          <w:color w:val="000000"/>
        </w:rPr>
        <w:t>St. John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s Wort (fexfiex) (suppliment erbali)</w:t>
      </w:r>
    </w:p>
    <w:p w14:paraId="26D14101" w14:textId="77777777" w:rsidR="00FA5643" w:rsidRPr="00FB070A" w:rsidRDefault="00FA5643" w:rsidP="00FA5643">
      <w:pPr>
        <w:pStyle w:val="Default"/>
        <w:widowControl/>
        <w:numPr>
          <w:ilvl w:val="0"/>
          <w:numId w:val="18"/>
        </w:numPr>
        <w:tabs>
          <w:tab w:val="clear" w:pos="360"/>
          <w:tab w:val="num" w:pos="567"/>
        </w:tabs>
        <w:ind w:left="567" w:hanging="567"/>
        <w:rPr>
          <w:iCs/>
          <w:sz w:val="22"/>
          <w:szCs w:val="22"/>
          <w:lang w:val="mt-MT"/>
        </w:rPr>
      </w:pPr>
      <w:r w:rsidRPr="00FB070A">
        <w:rPr>
          <w:iCs/>
          <w:sz w:val="22"/>
          <w:szCs w:val="22"/>
          <w:lang w:val="mt-MT"/>
        </w:rPr>
        <w:t xml:space="preserve">Naloxegol (użat fit-trattament ta’ stitikezza speċifikament </w:t>
      </w:r>
      <w:r w:rsidR="00FA144C" w:rsidRPr="00FB070A">
        <w:rPr>
          <w:iCs/>
          <w:sz w:val="22"/>
          <w:szCs w:val="22"/>
          <w:lang w:val="mt-MT"/>
        </w:rPr>
        <w:t xml:space="preserve">dik </w:t>
      </w:r>
      <w:r w:rsidRPr="00FB070A">
        <w:rPr>
          <w:iCs/>
          <w:sz w:val="22"/>
          <w:szCs w:val="22"/>
          <w:lang w:val="mt-MT"/>
        </w:rPr>
        <w:t>ikkawżata minn mediċini għall-uġigħ, imsejħa opjojdi, (eż., morfina, oxycodone, fentanyl, tramadol, codeine))</w:t>
      </w:r>
    </w:p>
    <w:p w14:paraId="44B777BD" w14:textId="77777777" w:rsidR="00FA5643" w:rsidRPr="00FB070A" w:rsidRDefault="00FA5643" w:rsidP="00FA5643">
      <w:pPr>
        <w:numPr>
          <w:ilvl w:val="0"/>
          <w:numId w:val="18"/>
        </w:numPr>
        <w:tabs>
          <w:tab w:val="clear" w:pos="360"/>
        </w:tabs>
        <w:spacing w:line="240" w:lineRule="auto"/>
        <w:ind w:left="567" w:hanging="567"/>
        <w:rPr>
          <w:color w:val="000000"/>
        </w:rPr>
      </w:pPr>
      <w:r w:rsidRPr="00FB070A">
        <w:rPr>
          <w:color w:val="000000"/>
        </w:rPr>
        <w:t>Tolvaptan (</w:t>
      </w:r>
      <w:r w:rsidRPr="00FB070A">
        <w:rPr>
          <w:iCs/>
          <w:color w:val="000000"/>
        </w:rPr>
        <w:t xml:space="preserve">użat fit-trattament ta’ </w:t>
      </w:r>
      <w:r w:rsidRPr="00FB070A">
        <w:rPr>
          <w:color w:val="000000"/>
        </w:rPr>
        <w:t>iponatrimija (livelli baxxi ta’ sodium fid-demm tiegħek) jew biex inaqqas ir-rata tat-tnaqqis tal-funzjoni tal-kliewi f’pazjenti b’marda poliċistika tal-kliewi)</w:t>
      </w:r>
    </w:p>
    <w:p w14:paraId="4D79663A" w14:textId="77777777" w:rsidR="00FA5643" w:rsidRPr="00FB070A" w:rsidRDefault="00FA5643" w:rsidP="00FA5643">
      <w:pPr>
        <w:pStyle w:val="Default"/>
        <w:numPr>
          <w:ilvl w:val="0"/>
          <w:numId w:val="18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 xml:space="preserve">Lurasidone (użat </w:t>
      </w:r>
      <w:r w:rsidRPr="00FB070A">
        <w:rPr>
          <w:iCs/>
          <w:sz w:val="22"/>
          <w:szCs w:val="22"/>
          <w:lang w:val="mt-MT"/>
        </w:rPr>
        <w:t>fit-trattament</w:t>
      </w:r>
      <w:r w:rsidRPr="00FB070A">
        <w:rPr>
          <w:sz w:val="22"/>
          <w:szCs w:val="22"/>
          <w:lang w:val="mt-MT"/>
        </w:rPr>
        <w:t xml:space="preserve"> tad-depressjoni)</w:t>
      </w:r>
    </w:p>
    <w:p w14:paraId="27FBF430" w14:textId="77777777" w:rsidR="009A1F97" w:rsidRPr="00FB070A" w:rsidRDefault="009A1F97" w:rsidP="009A1F97">
      <w:pPr>
        <w:pStyle w:val="Default"/>
        <w:widowControl/>
        <w:numPr>
          <w:ilvl w:val="0"/>
          <w:numId w:val="18"/>
        </w:numPr>
        <w:tabs>
          <w:tab w:val="clear" w:pos="360"/>
          <w:tab w:val="num" w:pos="567"/>
        </w:tabs>
        <w:ind w:left="567" w:hanging="567"/>
        <w:rPr>
          <w:color w:val="auto"/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Finerenone (</w:t>
      </w:r>
      <w:r w:rsidRPr="00FB070A">
        <w:rPr>
          <w:iCs/>
          <w:sz w:val="22"/>
          <w:szCs w:val="22"/>
          <w:lang w:val="mt-MT"/>
        </w:rPr>
        <w:t>użat fit-trattament ta’ marda kronika tal-kliewi</w:t>
      </w:r>
      <w:r w:rsidRPr="00FB070A">
        <w:rPr>
          <w:sz w:val="22"/>
          <w:szCs w:val="22"/>
          <w:lang w:val="mt-MT"/>
        </w:rPr>
        <w:t>)</w:t>
      </w:r>
    </w:p>
    <w:p w14:paraId="2C986882" w14:textId="7DAE16AF" w:rsidR="0078681F" w:rsidRPr="00FB070A" w:rsidRDefault="0078681F" w:rsidP="0078000A">
      <w:pPr>
        <w:numPr>
          <w:ilvl w:val="0"/>
          <w:numId w:val="18"/>
        </w:numPr>
        <w:tabs>
          <w:tab w:val="clear" w:pos="360"/>
          <w:tab w:val="num" w:pos="567"/>
          <w:tab w:val="left" w:pos="6096"/>
        </w:tabs>
        <w:ind w:left="567" w:hanging="567"/>
        <w:rPr>
          <w:ins w:id="187" w:author="RWS_1" w:date="2025-11-26T00:11:00Z"/>
          <w:color w:val="000000"/>
        </w:rPr>
      </w:pPr>
      <w:ins w:id="188" w:author="RWS_1" w:date="2025-11-26T00:11:00Z">
        <w:r w:rsidRPr="00FB070A">
          <w:t>Eplerenone (użat fit-trattament ta’ problemi tal-qalb u/jew fil-vini jew fl-arterji)</w:t>
        </w:r>
      </w:ins>
    </w:p>
    <w:p w14:paraId="73CE5883" w14:textId="703034A0" w:rsidR="0078681F" w:rsidRPr="00FB070A" w:rsidRDefault="0078681F" w:rsidP="0078000A">
      <w:pPr>
        <w:numPr>
          <w:ilvl w:val="0"/>
          <w:numId w:val="18"/>
        </w:numPr>
        <w:tabs>
          <w:tab w:val="clear" w:pos="360"/>
          <w:tab w:val="num" w:pos="567"/>
          <w:tab w:val="left" w:pos="6096"/>
        </w:tabs>
        <w:ind w:left="567" w:hanging="567"/>
        <w:rPr>
          <w:ins w:id="189" w:author="RWS_1" w:date="2025-11-26T00:11:00Z"/>
          <w:color w:val="000000"/>
        </w:rPr>
      </w:pPr>
      <w:ins w:id="190" w:author="RWS_1" w:date="2025-11-26T00:11:00Z">
        <w:r w:rsidRPr="00FB070A">
          <w:t>Voclosporin (użat fit-trattament ta’ disturbi immunitarji)</w:t>
        </w:r>
      </w:ins>
    </w:p>
    <w:p w14:paraId="45538D5F" w14:textId="30B50BF4" w:rsidR="0078000A" w:rsidRPr="00FB070A" w:rsidRDefault="0078000A" w:rsidP="0078000A">
      <w:pPr>
        <w:numPr>
          <w:ilvl w:val="0"/>
          <w:numId w:val="18"/>
        </w:numPr>
        <w:tabs>
          <w:tab w:val="clear" w:pos="360"/>
          <w:tab w:val="num" w:pos="567"/>
          <w:tab w:val="left" w:pos="6096"/>
        </w:tabs>
        <w:ind w:left="567" w:hanging="567"/>
        <w:rPr>
          <w:color w:val="000000"/>
        </w:rPr>
      </w:pPr>
      <w:r w:rsidRPr="00FB070A">
        <w:rPr>
          <w:color w:val="000000"/>
        </w:rPr>
        <w:t>Venetoclax (użat fit-trattament ta’ pazjenti b’lewkimja limfoċitika kronika [</w:t>
      </w:r>
      <w:r w:rsidRPr="00FB070A">
        <w:rPr>
          <w:rStyle w:val="e24kjd"/>
          <w:i/>
          <w:iCs/>
          <w:color w:val="000000"/>
        </w:rPr>
        <w:t>chronic lymphocytic leukaemia</w:t>
      </w:r>
      <w:r w:rsidRPr="00FB070A">
        <w:rPr>
          <w:color w:val="000000"/>
        </w:rPr>
        <w:t>-CLL])</w:t>
      </w:r>
    </w:p>
    <w:p w14:paraId="3163483C" w14:textId="77777777" w:rsidR="00426106" w:rsidRPr="00FB070A" w:rsidRDefault="00426106" w:rsidP="00E40331">
      <w:pPr>
        <w:ind w:right="-2"/>
        <w:rPr>
          <w:color w:val="000000"/>
        </w:rPr>
      </w:pPr>
    </w:p>
    <w:p w14:paraId="48D6EDA7" w14:textId="77777777" w:rsidR="00426106" w:rsidRPr="00FB070A" w:rsidRDefault="00426106" w:rsidP="00E40331">
      <w:pPr>
        <w:numPr>
          <w:ilvl w:val="12"/>
          <w:numId w:val="0"/>
        </w:numPr>
        <w:ind w:right="-2"/>
        <w:rPr>
          <w:b/>
          <w:noProof/>
          <w:color w:val="000000"/>
        </w:rPr>
      </w:pPr>
      <w:r w:rsidRPr="00FB070A">
        <w:rPr>
          <w:b/>
          <w:color w:val="000000"/>
        </w:rPr>
        <w:t>Twissijiet u prekawzjonijiet</w:t>
      </w:r>
      <w:r w:rsidRPr="00FB070A">
        <w:rPr>
          <w:b/>
          <w:noProof/>
          <w:color w:val="000000"/>
        </w:rPr>
        <w:t xml:space="preserve"> </w:t>
      </w:r>
    </w:p>
    <w:p w14:paraId="786800EC" w14:textId="77777777" w:rsidR="00426106" w:rsidRPr="00FB070A" w:rsidRDefault="00426106" w:rsidP="00E40331">
      <w:pPr>
        <w:numPr>
          <w:ilvl w:val="12"/>
          <w:numId w:val="0"/>
        </w:numPr>
        <w:ind w:right="-2"/>
        <w:rPr>
          <w:color w:val="000000"/>
        </w:rPr>
      </w:pPr>
      <w:r w:rsidRPr="00FB070A">
        <w:rPr>
          <w:bCs/>
          <w:color w:val="000000"/>
        </w:rPr>
        <w:t xml:space="preserve">Kellem lit-tabib, lill-ispiżjar jew </w:t>
      </w:r>
      <w:r w:rsidRPr="00FB070A">
        <w:rPr>
          <w:color w:val="000000"/>
        </w:rPr>
        <w:t>l</w:t>
      </w:r>
      <w:r w:rsidR="00897808" w:rsidRPr="00FB070A">
        <w:rPr>
          <w:color w:val="000000"/>
        </w:rPr>
        <w:t>ill</w:t>
      </w:r>
      <w:r w:rsidRPr="00FB070A">
        <w:rPr>
          <w:color w:val="000000"/>
        </w:rPr>
        <w:t>-infermier</w:t>
      </w:r>
      <w:r w:rsidRPr="00FB070A">
        <w:rPr>
          <w:bCs/>
          <w:color w:val="000000"/>
        </w:rPr>
        <w:t xml:space="preserve"> tiegħek qabel tieħu VFEND:</w:t>
      </w:r>
    </w:p>
    <w:p w14:paraId="48F85518" w14:textId="77777777" w:rsidR="00426106" w:rsidRPr="00FB070A" w:rsidRDefault="00426106" w:rsidP="00E40331">
      <w:pPr>
        <w:numPr>
          <w:ilvl w:val="12"/>
          <w:numId w:val="0"/>
        </w:numPr>
        <w:ind w:right="-2"/>
        <w:rPr>
          <w:color w:val="000000"/>
        </w:rPr>
      </w:pPr>
    </w:p>
    <w:p w14:paraId="79E56131" w14:textId="77777777" w:rsidR="00426106" w:rsidRPr="00FB070A" w:rsidRDefault="00426106" w:rsidP="008E6F16">
      <w:pPr>
        <w:numPr>
          <w:ilvl w:val="0"/>
          <w:numId w:val="19"/>
        </w:numPr>
        <w:tabs>
          <w:tab w:val="num" w:pos="567"/>
        </w:tabs>
        <w:ind w:left="567" w:hanging="567"/>
        <w:rPr>
          <w:color w:val="000000"/>
        </w:rPr>
      </w:pPr>
      <w:r w:rsidRPr="00FB070A">
        <w:rPr>
          <w:color w:val="000000"/>
        </w:rPr>
        <w:t>jekk kellek reazzjoni allerġika għal azoli oħrajn.</w:t>
      </w:r>
    </w:p>
    <w:p w14:paraId="6FCE8F15" w14:textId="77777777" w:rsidR="00426106" w:rsidRPr="00FB070A" w:rsidRDefault="00426106" w:rsidP="008E6F16">
      <w:pPr>
        <w:numPr>
          <w:ilvl w:val="0"/>
          <w:numId w:val="19"/>
        </w:numPr>
        <w:tabs>
          <w:tab w:val="num" w:pos="567"/>
        </w:tabs>
        <w:ind w:left="567" w:hanging="567"/>
        <w:rPr>
          <w:color w:val="000000"/>
        </w:rPr>
      </w:pPr>
      <w:r w:rsidRPr="00FB070A">
        <w:rPr>
          <w:color w:val="000000"/>
        </w:rPr>
        <w:t>jekk għandek, jew xi darba kellek mard tal-fwied. Jekk għandek mard tal-fwied, it-tabib tiegħek jista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jordnalek doża aktar baxxa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VFEND. It-tabib tiegħek għandu wkoll jimmonitorja l-funzjoni tal-fwied tiegħek waqt li tkun qed tiġi kkurat/a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VFEND billi jagħmillek testijiet tad-demm.</w:t>
      </w:r>
    </w:p>
    <w:p w14:paraId="62540340" w14:textId="77777777" w:rsidR="00426106" w:rsidRPr="00FB070A" w:rsidRDefault="00426106" w:rsidP="008E6F16">
      <w:pPr>
        <w:numPr>
          <w:ilvl w:val="0"/>
          <w:numId w:val="19"/>
        </w:numPr>
        <w:tabs>
          <w:tab w:val="num" w:pos="567"/>
        </w:tabs>
        <w:ind w:left="567" w:hanging="567"/>
        <w:rPr>
          <w:color w:val="000000"/>
        </w:rPr>
      </w:pPr>
      <w:r w:rsidRPr="00FB070A">
        <w:rPr>
          <w:color w:val="000000"/>
        </w:rPr>
        <w:t>jekk huwa magħruf li għandek kardjomijopatija, taħbit irregolari tal-qalb, taħbit tal-qalb bil-mod jew anormalità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l-elettrokardjogramma (ECG) imsejħa </w:t>
      </w:r>
      <w:r w:rsidR="005E393F" w:rsidRPr="00FB070A">
        <w:rPr>
          <w:color w:val="000000"/>
        </w:rPr>
        <w:t>‘</w:t>
      </w:r>
      <w:r w:rsidRPr="00FB070A">
        <w:rPr>
          <w:color w:val="000000"/>
        </w:rPr>
        <w:t>sindromu tal-QTc twil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.</w:t>
      </w:r>
    </w:p>
    <w:p w14:paraId="4C0D9A5F" w14:textId="77777777" w:rsidR="00426106" w:rsidRPr="00FB070A" w:rsidRDefault="00426106" w:rsidP="00E40331">
      <w:pPr>
        <w:ind w:right="-2"/>
        <w:rPr>
          <w:color w:val="000000"/>
        </w:rPr>
      </w:pPr>
    </w:p>
    <w:p w14:paraId="40E80C79" w14:textId="77777777" w:rsidR="00426106" w:rsidRPr="00FB070A" w:rsidRDefault="00426106" w:rsidP="00E40331">
      <w:pPr>
        <w:tabs>
          <w:tab w:val="right" w:pos="567"/>
        </w:tabs>
        <w:rPr>
          <w:color w:val="000000"/>
        </w:rPr>
      </w:pPr>
      <w:r w:rsidRPr="00FB070A">
        <w:rPr>
          <w:color w:val="000000"/>
        </w:rPr>
        <w:t>Għandek tevita kwalunkwe dawl tax-xemx u esponiment għax-xemx waqt li qed ting</w:t>
      </w:r>
      <w:r w:rsidRPr="00FB070A">
        <w:rPr>
          <w:color w:val="000000"/>
          <w:lang w:eastAsia="ko-KR"/>
        </w:rPr>
        <w:t>ħata l-kura</w:t>
      </w:r>
      <w:r w:rsidRPr="00FB070A">
        <w:rPr>
          <w:color w:val="000000"/>
        </w:rPr>
        <w:t>. Importanti li tgħatti il-partijiet tal-ġilda esposti għax-xemx u li tuża skrin biex jipproteġik mix-xemx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ċans tajjeb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protezzjoni kontra x-xemx (SPF - sun</w:t>
      </w:r>
      <w:r w:rsidRPr="00FB070A">
        <w:rPr>
          <w:snapToGrid w:val="0"/>
          <w:color w:val="000000"/>
        </w:rPr>
        <w:t xml:space="preserve"> protection factor)</w:t>
      </w:r>
      <w:r w:rsidRPr="00FB070A">
        <w:rPr>
          <w:color w:val="000000"/>
        </w:rPr>
        <w:t>, billi jista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jkun hemm sensittività akbar tal-ġilda għar-raġġi UV tax-xemx. </w:t>
      </w:r>
      <w:r w:rsidR="00237DB7" w:rsidRPr="00FB070A">
        <w:rPr>
          <w:rFonts w:cs="Times New Roman"/>
          <w:color w:val="000000"/>
        </w:rPr>
        <w:t xml:space="preserve">Dan jista’ jiżdied aktar b’mediċini oħra li jissensitizzaw il-ġilda għad-dawl tax-xemx, bħal methotrexate. </w:t>
      </w:r>
      <w:r w:rsidRPr="00FB070A">
        <w:rPr>
          <w:color w:val="000000"/>
        </w:rPr>
        <w:t>Dawn il-prekawzjonijiet japplikaw ukoll għat-tfal.</w:t>
      </w:r>
    </w:p>
    <w:p w14:paraId="21334F42" w14:textId="77777777" w:rsidR="00426106" w:rsidRPr="00FB070A" w:rsidRDefault="00426106" w:rsidP="00E40331">
      <w:pPr>
        <w:numPr>
          <w:ilvl w:val="12"/>
          <w:numId w:val="0"/>
        </w:numPr>
        <w:ind w:right="-2"/>
        <w:rPr>
          <w:b/>
          <w:bCs/>
          <w:color w:val="000000"/>
        </w:rPr>
      </w:pPr>
    </w:p>
    <w:p w14:paraId="48744D86" w14:textId="77777777" w:rsidR="00426106" w:rsidRPr="00FB070A" w:rsidRDefault="00426106" w:rsidP="00E40331">
      <w:pPr>
        <w:pStyle w:val="EndnoteText"/>
        <w:rPr>
          <w:rFonts w:cs="Times New Roman"/>
          <w:bCs/>
          <w:color w:val="000000"/>
          <w:sz w:val="22"/>
          <w:szCs w:val="22"/>
        </w:rPr>
      </w:pPr>
      <w:r w:rsidRPr="00FB070A">
        <w:rPr>
          <w:rFonts w:cs="Times New Roman"/>
          <w:bCs/>
          <w:color w:val="000000"/>
          <w:sz w:val="22"/>
          <w:szCs w:val="22"/>
        </w:rPr>
        <w:t>Waqt li tkun qed tingħata kura b</w:t>
      </w:r>
      <w:r w:rsidR="005E393F" w:rsidRPr="00FB070A">
        <w:rPr>
          <w:rFonts w:cs="Times New Roman"/>
          <w:bCs/>
          <w:color w:val="000000"/>
          <w:sz w:val="22"/>
          <w:szCs w:val="22"/>
        </w:rPr>
        <w:t>’</w:t>
      </w:r>
      <w:r w:rsidRPr="00FB070A">
        <w:rPr>
          <w:rFonts w:cs="Times New Roman"/>
          <w:bCs/>
          <w:color w:val="000000"/>
          <w:sz w:val="22"/>
          <w:szCs w:val="22"/>
        </w:rPr>
        <w:t>VFEND:</w:t>
      </w:r>
    </w:p>
    <w:p w14:paraId="30CEF083" w14:textId="77777777" w:rsidR="00426106" w:rsidRPr="00FB070A" w:rsidRDefault="00426106" w:rsidP="00E40331">
      <w:pPr>
        <w:pStyle w:val="EndnoteText"/>
        <w:rPr>
          <w:rFonts w:cs="Times New Roman"/>
          <w:bCs/>
          <w:color w:val="000000"/>
          <w:sz w:val="22"/>
          <w:szCs w:val="22"/>
        </w:rPr>
      </w:pPr>
    </w:p>
    <w:p w14:paraId="0DED9B79" w14:textId="77777777" w:rsidR="00426106" w:rsidRPr="00FB070A" w:rsidRDefault="00426106" w:rsidP="008E6F16">
      <w:pPr>
        <w:numPr>
          <w:ilvl w:val="0"/>
          <w:numId w:val="53"/>
        </w:numPr>
        <w:tabs>
          <w:tab w:val="clear" w:pos="720"/>
          <w:tab w:val="num" w:pos="567"/>
        </w:tabs>
        <w:ind w:left="567" w:hanging="567"/>
        <w:rPr>
          <w:color w:val="000000"/>
        </w:rPr>
      </w:pPr>
      <w:r w:rsidRPr="00FB070A">
        <w:rPr>
          <w:color w:val="000000"/>
        </w:rPr>
        <w:t>għid lit-tabib tiegħek immedjatament jekk tiżviluppa</w:t>
      </w:r>
    </w:p>
    <w:p w14:paraId="6F72282D" w14:textId="77777777" w:rsidR="00F46876" w:rsidRPr="00FB070A" w:rsidRDefault="00F46876" w:rsidP="00E40331">
      <w:pPr>
        <w:tabs>
          <w:tab w:val="clear" w:pos="567"/>
        </w:tabs>
        <w:ind w:left="567"/>
        <w:rPr>
          <w:color w:val="000000"/>
        </w:rPr>
      </w:pPr>
    </w:p>
    <w:p w14:paraId="097C4189" w14:textId="77777777" w:rsidR="00426106" w:rsidRPr="00FB070A" w:rsidRDefault="00426106" w:rsidP="008E6F16">
      <w:pPr>
        <w:pStyle w:val="CM55"/>
        <w:numPr>
          <w:ilvl w:val="1"/>
          <w:numId w:val="21"/>
        </w:numPr>
        <w:tabs>
          <w:tab w:val="num" w:pos="1134"/>
        </w:tabs>
        <w:spacing w:after="0"/>
        <w:ind w:left="1134" w:hanging="567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ħruq mix-xemx</w:t>
      </w:r>
    </w:p>
    <w:p w14:paraId="7EEAC98E" w14:textId="77777777" w:rsidR="00426106" w:rsidRPr="00FB070A" w:rsidRDefault="00426106" w:rsidP="008E6F16">
      <w:pPr>
        <w:pStyle w:val="CM55"/>
        <w:numPr>
          <w:ilvl w:val="1"/>
          <w:numId w:val="21"/>
        </w:numPr>
        <w:tabs>
          <w:tab w:val="num" w:pos="1134"/>
        </w:tabs>
        <w:spacing w:after="0"/>
        <w:ind w:left="1134" w:hanging="567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 xml:space="preserve">raxx sever tal-ġilda jew infafet </w:t>
      </w:r>
    </w:p>
    <w:p w14:paraId="104353E9" w14:textId="77777777" w:rsidR="00426106" w:rsidRPr="00FB070A" w:rsidRDefault="00426106" w:rsidP="008E6F16">
      <w:pPr>
        <w:pStyle w:val="CM55"/>
        <w:numPr>
          <w:ilvl w:val="1"/>
          <w:numId w:val="21"/>
        </w:numPr>
        <w:tabs>
          <w:tab w:val="num" w:pos="1134"/>
        </w:tabs>
        <w:spacing w:after="0"/>
        <w:ind w:left="1134" w:hanging="567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uġigħ fl-għadam.</w:t>
      </w:r>
    </w:p>
    <w:p w14:paraId="01F6C6EC" w14:textId="77777777" w:rsidR="00426106" w:rsidRPr="00FB070A" w:rsidRDefault="00426106" w:rsidP="00E40331">
      <w:pPr>
        <w:pStyle w:val="Default"/>
        <w:rPr>
          <w:sz w:val="22"/>
          <w:szCs w:val="22"/>
          <w:lang w:val="mt-MT"/>
        </w:rPr>
      </w:pPr>
    </w:p>
    <w:p w14:paraId="733A04D4" w14:textId="77777777" w:rsidR="00426106" w:rsidRPr="00FB070A" w:rsidRDefault="00426106" w:rsidP="00E40331">
      <w:pPr>
        <w:pStyle w:val="CM55"/>
        <w:widowControl/>
        <w:adjustRightInd/>
        <w:spacing w:after="0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Jekk tiżviluppa disturbi tal-ġilda kif deskritt hawn fuq, it-tabib tiegħek jista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jirreferik għand dermatologu, li wara konsultazzjoni jista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jiddeċiedi li jkun importanti għalik li tibqa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tmur għandu fuq bażi regolari. Hemm possibbilità żgħira li jista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jiżviluppa kanċer tal-ġilda bl-użu fit-tul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VFEND. </w:t>
      </w:r>
    </w:p>
    <w:p w14:paraId="13D82298" w14:textId="77777777" w:rsidR="007F366D" w:rsidRPr="00343106" w:rsidRDefault="007F366D" w:rsidP="007F366D">
      <w:pPr>
        <w:pStyle w:val="Default"/>
        <w:rPr>
          <w:lang w:val="mt-MT"/>
        </w:rPr>
      </w:pPr>
    </w:p>
    <w:p w14:paraId="65B3E913" w14:textId="77777777" w:rsidR="00850D48" w:rsidRPr="00FB070A" w:rsidRDefault="007F366D" w:rsidP="00850D48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Jekk tiżviluppa sinjali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“insuffiċjenza adrenali” fejn il-glandoli adrenali ma jipproduċux ammont adegwat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ċerti ormo</w:t>
      </w:r>
      <w:r w:rsidR="00E31952" w:rsidRPr="00FB070A">
        <w:rPr>
          <w:sz w:val="22"/>
          <w:szCs w:val="22"/>
          <w:lang w:val="mt-MT"/>
        </w:rPr>
        <w:t xml:space="preserve">ni tal-isterojdi bħal cortisol li jistgħu jwasslu għal sintomi bħal: </w:t>
      </w:r>
      <w:r w:rsidRPr="00FB070A">
        <w:rPr>
          <w:sz w:val="22"/>
          <w:szCs w:val="22"/>
          <w:lang w:val="mt-MT"/>
        </w:rPr>
        <w:t>għeja kronika jew fit-tul, dgħufija fil-muskoli, telf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aptit, telf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piż, uġigħ addominali</w:t>
      </w:r>
      <w:r w:rsidR="00D74F59" w:rsidRPr="00FB070A">
        <w:rPr>
          <w:sz w:val="22"/>
          <w:szCs w:val="22"/>
          <w:lang w:val="mt-MT"/>
        </w:rPr>
        <w:t>,</w:t>
      </w:r>
      <w:r w:rsidRPr="00FB070A">
        <w:rPr>
          <w:sz w:val="22"/>
          <w:szCs w:val="22"/>
          <w:lang w:val="mt-MT"/>
        </w:rPr>
        <w:t xml:space="preserve"> jekk jogħġbok </w:t>
      </w:r>
      <w:r w:rsidR="008C0035" w:rsidRPr="00FB070A">
        <w:rPr>
          <w:sz w:val="22"/>
          <w:szCs w:val="22"/>
          <w:lang w:val="mt-MT"/>
        </w:rPr>
        <w:t>għid</w:t>
      </w:r>
      <w:r w:rsidRPr="00FB070A">
        <w:rPr>
          <w:sz w:val="22"/>
          <w:szCs w:val="22"/>
          <w:lang w:val="mt-MT"/>
        </w:rPr>
        <w:t xml:space="preserve"> lit-tabib tiegħek.</w:t>
      </w:r>
    </w:p>
    <w:p w14:paraId="42015F29" w14:textId="77777777" w:rsidR="00850D48" w:rsidRPr="00FB070A" w:rsidRDefault="00850D48" w:rsidP="00850D48">
      <w:pPr>
        <w:pStyle w:val="Default"/>
        <w:rPr>
          <w:sz w:val="22"/>
          <w:szCs w:val="22"/>
          <w:lang w:val="mt-MT"/>
        </w:rPr>
      </w:pPr>
    </w:p>
    <w:p w14:paraId="49AC78E4" w14:textId="77777777" w:rsidR="007F366D" w:rsidRPr="00343106" w:rsidRDefault="00FA144C" w:rsidP="00850D48">
      <w:pPr>
        <w:pStyle w:val="Default"/>
        <w:rPr>
          <w:lang w:val="mt-MT"/>
        </w:rPr>
      </w:pPr>
      <w:r w:rsidRPr="00FB070A">
        <w:rPr>
          <w:sz w:val="22"/>
          <w:szCs w:val="22"/>
          <w:lang w:val="mt-MT"/>
        </w:rPr>
        <w:t xml:space="preserve">Jekk tiżviluppa sinjali ta’ “sindrome ta’ Cushing” fejn il-ġisem jipproduċi </w:t>
      </w:r>
      <w:r w:rsidR="00CB346A" w:rsidRPr="00FB070A">
        <w:rPr>
          <w:sz w:val="22"/>
          <w:szCs w:val="22"/>
          <w:lang w:val="mt-MT"/>
        </w:rPr>
        <w:t>wisq mill-</w:t>
      </w:r>
      <w:r w:rsidRPr="00FB070A">
        <w:rPr>
          <w:sz w:val="22"/>
          <w:szCs w:val="22"/>
          <w:lang w:val="mt-MT"/>
        </w:rPr>
        <w:t>ormon cortisol li jista’ jwassal għal sintomi bħal: żieda fil-piż, ħotba ta’ xaħam bejn l-ispallejn, wiċċ tond, ġilda iktar skura fuq l-istonku, il-koxxtejn, is-sider u d-dirgħajn, traqqiq tal-ġilda, titbenġel malajr, livell għoli ta’ zokkor fid-demm, xagħar li jikber b’mod eċċessiv, għaraq eċċessiv, jekk jogħġbok għid lit-tabib tiegħek</w:t>
      </w:r>
      <w:r w:rsidR="00850D48" w:rsidRPr="00FB070A">
        <w:rPr>
          <w:sz w:val="22"/>
          <w:szCs w:val="22"/>
          <w:lang w:val="mt-MT"/>
        </w:rPr>
        <w:t>.</w:t>
      </w:r>
    </w:p>
    <w:p w14:paraId="78A6AA3A" w14:textId="77777777" w:rsidR="00426106" w:rsidRPr="00FB070A" w:rsidRDefault="00426106" w:rsidP="00E40331">
      <w:pPr>
        <w:pStyle w:val="Default"/>
        <w:rPr>
          <w:sz w:val="22"/>
          <w:szCs w:val="22"/>
          <w:lang w:val="mt-MT"/>
        </w:rPr>
      </w:pPr>
    </w:p>
    <w:p w14:paraId="2CDD6663" w14:textId="77777777" w:rsidR="00426106" w:rsidRPr="00FB070A" w:rsidRDefault="00426106" w:rsidP="00E40331">
      <w:pPr>
        <w:rPr>
          <w:color w:val="000000"/>
        </w:rPr>
      </w:pPr>
      <w:r w:rsidRPr="00FB070A">
        <w:rPr>
          <w:color w:val="000000"/>
        </w:rPr>
        <w:t>It-tabib tiegħek għandu jimmonitorja l-funzjoni tal-fwied tiegħek billi jagħmillek testijiet tad-demm.</w:t>
      </w:r>
    </w:p>
    <w:p w14:paraId="44ADAC6C" w14:textId="77777777" w:rsidR="00426106" w:rsidRPr="00FB070A" w:rsidRDefault="00426106" w:rsidP="00E40331">
      <w:pPr>
        <w:rPr>
          <w:color w:val="000000"/>
        </w:rPr>
      </w:pPr>
    </w:p>
    <w:p w14:paraId="55BC7783" w14:textId="77777777" w:rsidR="00426106" w:rsidRPr="00FB070A" w:rsidRDefault="00426106" w:rsidP="00E40331">
      <w:pPr>
        <w:numPr>
          <w:ilvl w:val="12"/>
          <w:numId w:val="0"/>
        </w:numPr>
        <w:ind w:right="-2"/>
        <w:rPr>
          <w:b/>
          <w:bCs/>
          <w:color w:val="000000"/>
        </w:rPr>
      </w:pPr>
      <w:r w:rsidRPr="00FB070A">
        <w:rPr>
          <w:b/>
          <w:bCs/>
          <w:color w:val="000000"/>
        </w:rPr>
        <w:t>Tfal u adol</w:t>
      </w:r>
      <w:r w:rsidR="00897808" w:rsidRPr="00FB070A">
        <w:rPr>
          <w:b/>
          <w:bCs/>
          <w:color w:val="000000"/>
        </w:rPr>
        <w:t>e</w:t>
      </w:r>
      <w:r w:rsidRPr="00FB070A">
        <w:rPr>
          <w:b/>
          <w:bCs/>
          <w:color w:val="000000"/>
        </w:rPr>
        <w:t>xxenti</w:t>
      </w:r>
    </w:p>
    <w:p w14:paraId="3A41B2FC" w14:textId="77777777" w:rsidR="00426106" w:rsidRPr="00FB070A" w:rsidRDefault="00426106" w:rsidP="00E40331">
      <w:pPr>
        <w:numPr>
          <w:ilvl w:val="12"/>
          <w:numId w:val="0"/>
        </w:numPr>
        <w:ind w:right="-2"/>
        <w:rPr>
          <w:color w:val="000000"/>
        </w:rPr>
      </w:pPr>
      <w:r w:rsidRPr="00FB070A">
        <w:rPr>
          <w:bCs/>
          <w:color w:val="000000"/>
        </w:rPr>
        <w:t>VFEND m</w:t>
      </w:r>
      <w:r w:rsidR="005E393F" w:rsidRPr="00FB070A">
        <w:rPr>
          <w:bCs/>
          <w:color w:val="000000"/>
        </w:rPr>
        <w:t>’</w:t>
      </w:r>
      <w:r w:rsidRPr="00FB070A">
        <w:rPr>
          <w:bCs/>
          <w:color w:val="000000"/>
        </w:rPr>
        <w:t>g</w:t>
      </w:r>
      <w:r w:rsidRPr="00FB070A">
        <w:rPr>
          <w:color w:val="000000"/>
        </w:rPr>
        <w:t>ħandux jingħata lit-tfal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anqas minn sentejn. </w:t>
      </w:r>
    </w:p>
    <w:p w14:paraId="057C3196" w14:textId="77777777" w:rsidR="00426106" w:rsidRPr="00FB070A" w:rsidRDefault="00426106" w:rsidP="00E40331">
      <w:pPr>
        <w:widowControl w:val="0"/>
        <w:numPr>
          <w:ilvl w:val="12"/>
          <w:numId w:val="0"/>
        </w:numPr>
        <w:ind w:right="-2"/>
        <w:rPr>
          <w:color w:val="000000"/>
        </w:rPr>
      </w:pPr>
    </w:p>
    <w:p w14:paraId="0886F846" w14:textId="77777777" w:rsidR="00426106" w:rsidRPr="00FB070A" w:rsidRDefault="00426106" w:rsidP="00E40331">
      <w:pPr>
        <w:widowControl w:val="0"/>
        <w:numPr>
          <w:ilvl w:val="12"/>
          <w:numId w:val="0"/>
        </w:numPr>
        <w:rPr>
          <w:b/>
          <w:bCs/>
          <w:color w:val="000000"/>
        </w:rPr>
      </w:pPr>
      <w:r w:rsidRPr="00FB070A">
        <w:rPr>
          <w:b/>
          <w:bCs/>
          <w:color w:val="000000"/>
        </w:rPr>
        <w:t>Mediċini oħra u VFEND</w:t>
      </w:r>
    </w:p>
    <w:p w14:paraId="3CEF526C" w14:textId="77777777" w:rsidR="00426106" w:rsidRPr="00FB070A" w:rsidRDefault="00897808" w:rsidP="00E40331">
      <w:pPr>
        <w:widowControl w:val="0"/>
        <w:rPr>
          <w:color w:val="000000"/>
        </w:rPr>
      </w:pPr>
      <w:r w:rsidRPr="00FB070A">
        <w:rPr>
          <w:color w:val="000000"/>
        </w:rPr>
        <w:t>G</w:t>
      </w:r>
      <w:r w:rsidR="00426106" w:rsidRPr="00FB070A">
        <w:rPr>
          <w:color w:val="000000"/>
        </w:rPr>
        <w:t xml:space="preserve">ħid lit-tabib jew lill-ispiżjar tiegħek jekk </w:t>
      </w:r>
      <w:r w:rsidRPr="00FB070A">
        <w:rPr>
          <w:color w:val="000000"/>
        </w:rPr>
        <w:t xml:space="preserve">qed </w:t>
      </w:r>
      <w:r w:rsidR="00426106" w:rsidRPr="00FB070A">
        <w:rPr>
          <w:color w:val="000000"/>
        </w:rPr>
        <w:t>tieħu, ħadt dan l-aħħar jew tista</w:t>
      </w:r>
      <w:r w:rsidR="005E393F" w:rsidRPr="00FB070A">
        <w:rPr>
          <w:color w:val="000000"/>
        </w:rPr>
        <w:t>’</w:t>
      </w:r>
      <w:r w:rsidR="00426106" w:rsidRPr="00FB070A">
        <w:rPr>
          <w:color w:val="000000"/>
        </w:rPr>
        <w:t xml:space="preserve"> tieħu xi mediċini oħra, anki dawk mingħajr riċetta. </w:t>
      </w:r>
    </w:p>
    <w:p w14:paraId="4439CD87" w14:textId="77777777" w:rsidR="00F46876" w:rsidRPr="00FB070A" w:rsidRDefault="00F46876" w:rsidP="00E40331">
      <w:pPr>
        <w:keepNext/>
        <w:rPr>
          <w:color w:val="000000"/>
        </w:rPr>
      </w:pPr>
    </w:p>
    <w:p w14:paraId="788E9B24" w14:textId="77777777" w:rsidR="00426106" w:rsidRPr="00FB070A" w:rsidRDefault="00426106" w:rsidP="00E40331">
      <w:pPr>
        <w:rPr>
          <w:color w:val="000000"/>
        </w:rPr>
      </w:pPr>
      <w:r w:rsidRPr="00FB070A">
        <w:rPr>
          <w:color w:val="000000"/>
        </w:rPr>
        <w:t>Ċerti mediċini, meta jittieħdu fl-istess ħin ma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VFEND, jistgħu jaffettwaw il-mod kif jaħdem VFEND jew VFEND jista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jaffettwa l-mod kif jaħdmu huma. </w:t>
      </w:r>
    </w:p>
    <w:p w14:paraId="11E2B1E3" w14:textId="77777777" w:rsidR="00426106" w:rsidRPr="00FB070A" w:rsidRDefault="00426106" w:rsidP="00E40331">
      <w:pPr>
        <w:pStyle w:val="EndnoteText"/>
        <w:rPr>
          <w:rFonts w:cs="Times New Roman"/>
          <w:color w:val="000000"/>
          <w:sz w:val="22"/>
          <w:szCs w:val="22"/>
        </w:rPr>
      </w:pPr>
    </w:p>
    <w:p w14:paraId="40CF040B" w14:textId="77777777" w:rsidR="00426106" w:rsidRPr="00FB070A" w:rsidRDefault="00426106" w:rsidP="00E40331">
      <w:pPr>
        <w:rPr>
          <w:color w:val="000000"/>
        </w:rPr>
      </w:pPr>
      <w:r w:rsidRPr="00FB070A">
        <w:rPr>
          <w:color w:val="000000"/>
        </w:rPr>
        <w:t>Għid lit-tabib tiegħek jekk qed tieħu l-mediċina li ġejja, billi jekk ikun possibbli għandha tkun evitata kura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VFEND fl-istess ħin:</w:t>
      </w:r>
    </w:p>
    <w:p w14:paraId="60DAE4C6" w14:textId="77777777" w:rsidR="00426106" w:rsidRPr="00FB070A" w:rsidRDefault="00426106" w:rsidP="00E40331">
      <w:pPr>
        <w:rPr>
          <w:color w:val="000000"/>
        </w:rPr>
      </w:pPr>
    </w:p>
    <w:p w14:paraId="48876469" w14:textId="77777777" w:rsidR="00426106" w:rsidRPr="00FB070A" w:rsidRDefault="00426106" w:rsidP="008D2D94">
      <w:pPr>
        <w:numPr>
          <w:ilvl w:val="0"/>
          <w:numId w:val="17"/>
        </w:numPr>
        <w:tabs>
          <w:tab w:val="clear" w:pos="360"/>
          <w:tab w:val="num" w:pos="567"/>
        </w:tabs>
        <w:ind w:left="567" w:hanging="567"/>
        <w:rPr>
          <w:color w:val="000000"/>
        </w:rPr>
      </w:pPr>
      <w:r w:rsidRPr="00FB070A">
        <w:rPr>
          <w:color w:val="000000"/>
        </w:rPr>
        <w:t>Ritonavir (użat għall-kura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l-HIV)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dożi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100 mg u aktar darbtejn kuljum</w:t>
      </w:r>
    </w:p>
    <w:p w14:paraId="0D23D9E1" w14:textId="77777777" w:rsidR="005B0902" w:rsidRPr="00FB070A" w:rsidRDefault="005B0902" w:rsidP="008D2D94">
      <w:pPr>
        <w:numPr>
          <w:ilvl w:val="0"/>
          <w:numId w:val="17"/>
        </w:numPr>
        <w:tabs>
          <w:tab w:val="clear" w:pos="360"/>
          <w:tab w:val="clear" w:pos="567"/>
          <w:tab w:val="num" w:pos="709"/>
        </w:tabs>
        <w:ind w:left="567" w:hanging="567"/>
        <w:rPr>
          <w:color w:val="000000"/>
        </w:rPr>
      </w:pPr>
      <w:r w:rsidRPr="00FB070A">
        <w:rPr>
          <w:color w:val="000000"/>
        </w:rPr>
        <w:t>Glasdegib (użat għall-kura tal-kanċer) – jekk għandek bżonn tuża ż-żewġ mediċini, it-tabib tiegħek ser jimmonitorja r-ritmu ta’ qalbek spiss</w:t>
      </w:r>
    </w:p>
    <w:p w14:paraId="336A3606" w14:textId="77777777" w:rsidR="00426106" w:rsidRPr="00FB070A" w:rsidRDefault="00426106" w:rsidP="00E40331">
      <w:pPr>
        <w:pStyle w:val="EndnoteText"/>
        <w:rPr>
          <w:rFonts w:cs="Times New Roman"/>
          <w:color w:val="000000"/>
          <w:sz w:val="22"/>
          <w:szCs w:val="22"/>
        </w:rPr>
      </w:pPr>
    </w:p>
    <w:p w14:paraId="0CA7613E" w14:textId="77777777" w:rsidR="00426106" w:rsidRPr="00FB070A" w:rsidRDefault="00426106" w:rsidP="00E40331">
      <w:pPr>
        <w:keepNext/>
        <w:rPr>
          <w:color w:val="000000"/>
        </w:rPr>
      </w:pPr>
      <w:r w:rsidRPr="00FB070A">
        <w:rPr>
          <w:color w:val="000000"/>
        </w:rPr>
        <w:t>Għid lit-tabib tiegħek jekk qed tieħu xi waħda minn dawn iż-żewġ mediċini li ġejjin, billi jekk jista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jkun għandha tiġi evitata kura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VFEND fl-istess ħin, u jista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jkun meħtieġ aġġustament fid-doża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voriconazole:</w:t>
      </w:r>
    </w:p>
    <w:p w14:paraId="0C4A51EE" w14:textId="77777777" w:rsidR="00426106" w:rsidRPr="00FB070A" w:rsidRDefault="00426106" w:rsidP="00E40331">
      <w:pPr>
        <w:keepNext/>
        <w:rPr>
          <w:color w:val="000000"/>
        </w:rPr>
      </w:pPr>
    </w:p>
    <w:p w14:paraId="1A35D91A" w14:textId="77777777" w:rsidR="00426106" w:rsidRPr="00FB070A" w:rsidRDefault="00426106" w:rsidP="008E6F16">
      <w:pPr>
        <w:keepNext/>
        <w:numPr>
          <w:ilvl w:val="0"/>
          <w:numId w:val="17"/>
        </w:numPr>
        <w:tabs>
          <w:tab w:val="clear" w:pos="360"/>
          <w:tab w:val="num" w:pos="567"/>
        </w:tabs>
        <w:ind w:left="567" w:hanging="567"/>
        <w:rPr>
          <w:color w:val="000000"/>
        </w:rPr>
      </w:pPr>
      <w:r w:rsidRPr="00FB070A">
        <w:rPr>
          <w:color w:val="000000"/>
        </w:rPr>
        <w:t>Rifabutin (użat għall-kura tat-tuberkulosi). Jekk diġa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qed tiġi ikkurat/a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Rifabutin l-għadd tad-demm tiegħek u l-effetti sekondarji għal rifabutin iridu jiġu mmonitorjati.</w:t>
      </w:r>
    </w:p>
    <w:p w14:paraId="1ED6726B" w14:textId="77777777" w:rsidR="00426106" w:rsidRPr="00FB070A" w:rsidRDefault="00426106" w:rsidP="008E6F16">
      <w:pPr>
        <w:numPr>
          <w:ilvl w:val="0"/>
          <w:numId w:val="17"/>
        </w:numPr>
        <w:tabs>
          <w:tab w:val="clear" w:pos="360"/>
          <w:tab w:val="num" w:pos="567"/>
        </w:tabs>
        <w:ind w:left="567" w:hanging="567"/>
        <w:rPr>
          <w:color w:val="000000"/>
        </w:rPr>
      </w:pPr>
      <w:r w:rsidRPr="00FB070A">
        <w:rPr>
          <w:color w:val="000000"/>
        </w:rPr>
        <w:t>Phenytoin (użat għall-kura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l-epilessija). Jekk diġa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qed tiġi kkurat/a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phenytoin il-konċentrazzjoni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phenytoin fid-demm tiegħek trid tiġi mmonitorjata matul il-kura tiegħek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VFEND u d-doża tiegħek tista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tiġi aġġustata. </w:t>
      </w:r>
    </w:p>
    <w:p w14:paraId="23F040A6" w14:textId="77777777" w:rsidR="00426106" w:rsidRPr="00FB070A" w:rsidRDefault="00426106" w:rsidP="00E40331">
      <w:pPr>
        <w:rPr>
          <w:color w:val="000000"/>
        </w:rPr>
      </w:pPr>
    </w:p>
    <w:p w14:paraId="52ECE89C" w14:textId="77777777" w:rsidR="00426106" w:rsidRPr="00FB070A" w:rsidRDefault="00426106" w:rsidP="00E40331">
      <w:pPr>
        <w:rPr>
          <w:color w:val="000000"/>
        </w:rPr>
      </w:pPr>
      <w:r w:rsidRPr="00FB070A">
        <w:rPr>
          <w:color w:val="000000"/>
        </w:rPr>
        <w:t>Għid lit-tabib tiegħek jekk qed tieħu xi waħda mill-mediċini li ġejjin, billi jista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jkun meħtieġ aġġustament fid-doża jew monitoraġġ sabiex jiġi aċċertat li l-mediċini u / jew VFEND ikunu għadhom qed ikollhom l-effett mixtieq:</w:t>
      </w:r>
    </w:p>
    <w:p w14:paraId="65A48D60" w14:textId="77777777" w:rsidR="00426106" w:rsidRPr="00FB070A" w:rsidRDefault="00426106" w:rsidP="00E40331">
      <w:pPr>
        <w:rPr>
          <w:color w:val="000000"/>
        </w:rPr>
      </w:pPr>
    </w:p>
    <w:p w14:paraId="74D07A82" w14:textId="77777777" w:rsidR="00426106" w:rsidRPr="00FB070A" w:rsidRDefault="00426106" w:rsidP="008E6F16">
      <w:pPr>
        <w:numPr>
          <w:ilvl w:val="0"/>
          <w:numId w:val="22"/>
        </w:numPr>
        <w:tabs>
          <w:tab w:val="clear" w:pos="360"/>
          <w:tab w:val="num" w:pos="567"/>
        </w:tabs>
        <w:ind w:left="567" w:right="-2" w:hanging="567"/>
        <w:rPr>
          <w:color w:val="000000"/>
        </w:rPr>
      </w:pPr>
      <w:r w:rsidRPr="00FB070A">
        <w:rPr>
          <w:color w:val="000000"/>
        </w:rPr>
        <w:t>Warfarin u sustanzi oħra kontra l-koagulazzjoni tad-demm (e.ż., phenprocoumon, acenocoumarol; użati biex jirritardjaw it-tagħqid tad-demm)</w:t>
      </w:r>
    </w:p>
    <w:p w14:paraId="7CF8B6DF" w14:textId="77777777" w:rsidR="00426106" w:rsidRPr="00FB070A" w:rsidRDefault="00426106" w:rsidP="008E6F16">
      <w:pPr>
        <w:numPr>
          <w:ilvl w:val="0"/>
          <w:numId w:val="22"/>
        </w:numPr>
        <w:tabs>
          <w:tab w:val="clear" w:pos="360"/>
          <w:tab w:val="num" w:pos="567"/>
        </w:tabs>
        <w:ind w:left="567" w:right="-2" w:hanging="567"/>
        <w:rPr>
          <w:color w:val="000000"/>
        </w:rPr>
      </w:pPr>
      <w:r w:rsidRPr="00FB070A">
        <w:rPr>
          <w:color w:val="000000"/>
        </w:rPr>
        <w:t>Ciclosporin (użat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pazjenti tat-trapjanti)</w:t>
      </w:r>
    </w:p>
    <w:p w14:paraId="6C8C8DB5" w14:textId="77777777" w:rsidR="00426106" w:rsidRPr="00FB070A" w:rsidRDefault="00426106" w:rsidP="008E6F16">
      <w:pPr>
        <w:numPr>
          <w:ilvl w:val="0"/>
          <w:numId w:val="22"/>
        </w:numPr>
        <w:tabs>
          <w:tab w:val="clear" w:pos="360"/>
          <w:tab w:val="num" w:pos="567"/>
        </w:tabs>
        <w:ind w:left="567" w:right="-2" w:hanging="567"/>
        <w:rPr>
          <w:color w:val="000000"/>
        </w:rPr>
      </w:pPr>
      <w:r w:rsidRPr="00FB070A">
        <w:rPr>
          <w:color w:val="000000"/>
        </w:rPr>
        <w:t>Tacrolimus (użat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pazjenti tat-trapjanti)</w:t>
      </w:r>
    </w:p>
    <w:p w14:paraId="67254CF7" w14:textId="77777777" w:rsidR="00426106" w:rsidRPr="00FB070A" w:rsidRDefault="00426106" w:rsidP="008E6F16">
      <w:pPr>
        <w:numPr>
          <w:ilvl w:val="0"/>
          <w:numId w:val="22"/>
        </w:numPr>
        <w:tabs>
          <w:tab w:val="clear" w:pos="360"/>
          <w:tab w:val="num" w:pos="567"/>
        </w:tabs>
        <w:ind w:left="567" w:right="-2" w:hanging="567"/>
        <w:rPr>
          <w:color w:val="000000"/>
        </w:rPr>
      </w:pPr>
      <w:r w:rsidRPr="00FB070A">
        <w:rPr>
          <w:color w:val="000000"/>
        </w:rPr>
        <w:t>Sul</w:t>
      </w:r>
      <w:r w:rsidR="001177EF" w:rsidRPr="00FB070A">
        <w:rPr>
          <w:color w:val="000000"/>
        </w:rPr>
        <w:t>f</w:t>
      </w:r>
      <w:r w:rsidRPr="00FB070A">
        <w:rPr>
          <w:color w:val="000000"/>
        </w:rPr>
        <w:t>onylureas (e.ż., tolbutamide, glipizide, u glyburide) (użati għad-dijabete)</w:t>
      </w:r>
    </w:p>
    <w:p w14:paraId="1D069572" w14:textId="77777777" w:rsidR="00426106" w:rsidRPr="00FB070A" w:rsidRDefault="00426106" w:rsidP="008E6F16">
      <w:pPr>
        <w:numPr>
          <w:ilvl w:val="0"/>
          <w:numId w:val="22"/>
        </w:numPr>
        <w:tabs>
          <w:tab w:val="clear" w:pos="360"/>
          <w:tab w:val="num" w:pos="567"/>
        </w:tabs>
        <w:ind w:left="567" w:right="-2" w:hanging="567"/>
        <w:rPr>
          <w:color w:val="000000"/>
        </w:rPr>
      </w:pPr>
      <w:r w:rsidRPr="00FB070A">
        <w:rPr>
          <w:color w:val="000000"/>
        </w:rPr>
        <w:t>Statins (e.ż., atorvastatin, simvastatin) (użati biex ibaxxu l-kolesterol)</w:t>
      </w:r>
    </w:p>
    <w:p w14:paraId="209FF79B" w14:textId="77777777" w:rsidR="00426106" w:rsidRPr="00FB070A" w:rsidRDefault="00426106" w:rsidP="008E6F16">
      <w:pPr>
        <w:numPr>
          <w:ilvl w:val="0"/>
          <w:numId w:val="22"/>
        </w:numPr>
        <w:tabs>
          <w:tab w:val="clear" w:pos="360"/>
          <w:tab w:val="num" w:pos="567"/>
        </w:tabs>
        <w:ind w:left="567" w:right="-2" w:hanging="567"/>
        <w:rPr>
          <w:color w:val="000000"/>
        </w:rPr>
      </w:pPr>
      <w:r w:rsidRPr="00FB070A">
        <w:rPr>
          <w:color w:val="000000"/>
        </w:rPr>
        <w:t>Benzodiazepines  (e.ż., midazolam, triazolam) (użati għal nuqqas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rqad sever u stress)</w:t>
      </w:r>
    </w:p>
    <w:p w14:paraId="33EAA9D6" w14:textId="77777777" w:rsidR="00426106" w:rsidRPr="00FB070A" w:rsidRDefault="00426106" w:rsidP="008E6F16">
      <w:pPr>
        <w:numPr>
          <w:ilvl w:val="0"/>
          <w:numId w:val="22"/>
        </w:numPr>
        <w:tabs>
          <w:tab w:val="clear" w:pos="360"/>
          <w:tab w:val="num" w:pos="567"/>
        </w:tabs>
        <w:ind w:left="567" w:right="-2" w:hanging="567"/>
        <w:rPr>
          <w:color w:val="000000"/>
        </w:rPr>
      </w:pPr>
      <w:r w:rsidRPr="00FB070A">
        <w:rPr>
          <w:color w:val="000000"/>
        </w:rPr>
        <w:t>Omeprazole (użat għall-kura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l-ulċeri)</w:t>
      </w:r>
    </w:p>
    <w:p w14:paraId="4C8236E1" w14:textId="77777777" w:rsidR="00426106" w:rsidRPr="00FB070A" w:rsidRDefault="00426106" w:rsidP="008E6F16">
      <w:pPr>
        <w:numPr>
          <w:ilvl w:val="0"/>
          <w:numId w:val="22"/>
        </w:numPr>
        <w:tabs>
          <w:tab w:val="clear" w:pos="360"/>
          <w:tab w:val="num" w:pos="567"/>
        </w:tabs>
        <w:ind w:left="567" w:right="-2" w:hanging="567"/>
        <w:rPr>
          <w:color w:val="000000"/>
        </w:rPr>
      </w:pPr>
      <w:r w:rsidRPr="00FB070A">
        <w:rPr>
          <w:color w:val="000000"/>
        </w:rPr>
        <w:t>Kontraċettivi orali (jekk tieħu VFEND waqt li tkun qed tuża kontraċettivi orali, jista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jkollok effetti mhux mixtieqa bħal dardir u disturbi mestrwali)</w:t>
      </w:r>
    </w:p>
    <w:p w14:paraId="3A804229" w14:textId="77777777" w:rsidR="00426106" w:rsidRPr="00FB070A" w:rsidRDefault="00426106" w:rsidP="008E6F16">
      <w:pPr>
        <w:numPr>
          <w:ilvl w:val="0"/>
          <w:numId w:val="22"/>
        </w:numPr>
        <w:tabs>
          <w:tab w:val="clear" w:pos="360"/>
          <w:tab w:val="num" w:pos="567"/>
        </w:tabs>
        <w:ind w:left="567" w:right="-2" w:hanging="567"/>
        <w:rPr>
          <w:color w:val="000000"/>
        </w:rPr>
      </w:pPr>
      <w:r w:rsidRPr="00FB070A">
        <w:rPr>
          <w:color w:val="000000"/>
        </w:rPr>
        <w:t>Alkalojdi vinka (e.ż., vincristine u vinblastine) (użati fil-kura tal-kanċer)</w:t>
      </w:r>
    </w:p>
    <w:p w14:paraId="6576F25D" w14:textId="77777777" w:rsidR="005B0902" w:rsidRPr="00FB070A" w:rsidRDefault="005B0902" w:rsidP="005B0902">
      <w:pPr>
        <w:numPr>
          <w:ilvl w:val="0"/>
          <w:numId w:val="22"/>
        </w:numPr>
        <w:tabs>
          <w:tab w:val="clear" w:pos="360"/>
          <w:tab w:val="num" w:pos="567"/>
        </w:tabs>
        <w:ind w:left="567" w:right="-2" w:hanging="567"/>
        <w:rPr>
          <w:rFonts w:cs="Times New Roman"/>
          <w:color w:val="000000"/>
        </w:rPr>
      </w:pPr>
      <w:r w:rsidRPr="00FB070A">
        <w:rPr>
          <w:color w:val="000000"/>
        </w:rPr>
        <w:t>Inibituri ta’ tyrosine kinase (eż., axitinib, bosutinib, cabozantinib, ceritinib, cobimetinib, dabrafenib, dasatinib, nilotinib, sunitinib, ibrutinib, ribociclib) (użati għall-kura tal-kanċer)</w:t>
      </w:r>
    </w:p>
    <w:p w14:paraId="1F3CC0F7" w14:textId="77777777" w:rsidR="005B0902" w:rsidRPr="00FB070A" w:rsidRDefault="005B0902" w:rsidP="005B0902">
      <w:pPr>
        <w:numPr>
          <w:ilvl w:val="0"/>
          <w:numId w:val="22"/>
        </w:numPr>
        <w:tabs>
          <w:tab w:val="clear" w:pos="360"/>
          <w:tab w:val="num" w:pos="567"/>
        </w:tabs>
        <w:ind w:left="567" w:right="-2" w:hanging="567"/>
        <w:rPr>
          <w:color w:val="000000"/>
        </w:rPr>
      </w:pPr>
      <w:r w:rsidRPr="00FB070A">
        <w:rPr>
          <w:color w:val="000000"/>
        </w:rPr>
        <w:t>Tretinoin (użat għall-kura tal-lewkimja)</w:t>
      </w:r>
    </w:p>
    <w:p w14:paraId="78C37BC6" w14:textId="77777777" w:rsidR="00426106" w:rsidRPr="00FB070A" w:rsidRDefault="00426106" w:rsidP="008E6F16">
      <w:pPr>
        <w:numPr>
          <w:ilvl w:val="0"/>
          <w:numId w:val="22"/>
        </w:numPr>
        <w:tabs>
          <w:tab w:val="clear" w:pos="360"/>
          <w:tab w:val="num" w:pos="567"/>
        </w:tabs>
        <w:ind w:left="567" w:right="-2" w:hanging="567"/>
        <w:rPr>
          <w:color w:val="000000"/>
        </w:rPr>
      </w:pPr>
      <w:r w:rsidRPr="00FB070A">
        <w:rPr>
          <w:color w:val="000000"/>
        </w:rPr>
        <w:t>Indinavir u inibituri oħra tal-protease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l-HIV (użati għall-kura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l-HIV)</w:t>
      </w:r>
    </w:p>
    <w:p w14:paraId="7E705609" w14:textId="77777777" w:rsidR="00426106" w:rsidRPr="00FB070A" w:rsidRDefault="00426106" w:rsidP="008E6F16">
      <w:pPr>
        <w:numPr>
          <w:ilvl w:val="0"/>
          <w:numId w:val="22"/>
        </w:numPr>
        <w:tabs>
          <w:tab w:val="clear" w:pos="360"/>
          <w:tab w:val="num" w:pos="567"/>
        </w:tabs>
        <w:ind w:left="567" w:right="-2" w:hanging="567"/>
        <w:rPr>
          <w:color w:val="000000"/>
        </w:rPr>
      </w:pPr>
      <w:r w:rsidRPr="00FB070A">
        <w:rPr>
          <w:i/>
          <w:iCs/>
          <w:color w:val="000000"/>
        </w:rPr>
        <w:t>Non-nucleoside reverse transcriptase inhibitors</w:t>
      </w:r>
      <w:r w:rsidRPr="00FB070A">
        <w:rPr>
          <w:color w:val="000000"/>
        </w:rPr>
        <w:t xml:space="preserve"> (e.ż., efavirenz, delavirdine, nevirapine) (użati għall-kura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l-HIV)</w:t>
      </w:r>
      <w:r w:rsidRPr="00FB070A">
        <w:rPr>
          <w:color w:val="000000"/>
          <w:lang w:eastAsia="ko-KR"/>
        </w:rPr>
        <w:t xml:space="preserve"> (ċerti dożi ta</w:t>
      </w:r>
      <w:r w:rsidR="005E393F" w:rsidRPr="00FB070A">
        <w:rPr>
          <w:color w:val="000000"/>
          <w:lang w:eastAsia="ko-KR"/>
        </w:rPr>
        <w:t>’</w:t>
      </w:r>
      <w:r w:rsidRPr="00FB070A">
        <w:rPr>
          <w:color w:val="000000"/>
          <w:lang w:eastAsia="ko-KR"/>
        </w:rPr>
        <w:t xml:space="preserve"> efavirenz MHUX suppost jittieħdu fl-istess ħin ma voriconazole)</w:t>
      </w:r>
    </w:p>
    <w:p w14:paraId="36A181E5" w14:textId="77777777" w:rsidR="00426106" w:rsidRPr="00FB070A" w:rsidRDefault="00426106" w:rsidP="008E6F16">
      <w:pPr>
        <w:numPr>
          <w:ilvl w:val="0"/>
          <w:numId w:val="22"/>
        </w:numPr>
        <w:tabs>
          <w:tab w:val="clear" w:pos="360"/>
          <w:tab w:val="num" w:pos="567"/>
        </w:tabs>
        <w:ind w:left="567" w:right="-2" w:hanging="567"/>
        <w:rPr>
          <w:color w:val="000000"/>
        </w:rPr>
      </w:pPr>
      <w:r w:rsidRPr="00FB070A">
        <w:rPr>
          <w:color w:val="000000"/>
        </w:rPr>
        <w:t>Methadone (użat għat-trattament tal-vizzju tat-teħid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l-eroina)</w:t>
      </w:r>
    </w:p>
    <w:p w14:paraId="6D00F3F2" w14:textId="77777777" w:rsidR="00426106" w:rsidRPr="00FB070A" w:rsidRDefault="00426106" w:rsidP="008E6F16">
      <w:pPr>
        <w:numPr>
          <w:ilvl w:val="0"/>
          <w:numId w:val="22"/>
        </w:numPr>
        <w:tabs>
          <w:tab w:val="clear" w:pos="360"/>
          <w:tab w:val="num" w:pos="567"/>
        </w:tabs>
        <w:ind w:left="567" w:right="-2" w:hanging="567"/>
        <w:rPr>
          <w:color w:val="000000"/>
        </w:rPr>
      </w:pPr>
      <w:r w:rsidRPr="00FB070A">
        <w:rPr>
          <w:color w:val="000000"/>
        </w:rPr>
        <w:t>Alfentanil u fentanyl u opiates o</w:t>
      </w:r>
      <w:r w:rsidRPr="00FB070A">
        <w:rPr>
          <w:color w:val="000000"/>
          <w:lang w:eastAsia="ko-KR"/>
        </w:rPr>
        <w:t>ħra li jaħdmu fuq qasir żmien bħal sulfentanil (mediċini kontra l-uġiegħ li jintużaw għal proċeduri kirurġiċi)</w:t>
      </w:r>
    </w:p>
    <w:p w14:paraId="589B8F3C" w14:textId="77777777" w:rsidR="00426106" w:rsidRPr="00FB070A" w:rsidRDefault="00426106" w:rsidP="008E6F16">
      <w:pPr>
        <w:pStyle w:val="Default"/>
        <w:numPr>
          <w:ilvl w:val="0"/>
          <w:numId w:val="22"/>
        </w:numPr>
        <w:tabs>
          <w:tab w:val="clear" w:pos="360"/>
          <w:tab w:val="num" w:pos="567"/>
        </w:tabs>
        <w:ind w:left="567" w:hanging="567"/>
        <w:rPr>
          <w:sz w:val="22"/>
          <w:lang w:val="mt-MT"/>
        </w:rPr>
      </w:pPr>
      <w:r w:rsidRPr="00FB070A">
        <w:rPr>
          <w:sz w:val="22"/>
          <w:szCs w:val="22"/>
          <w:lang w:val="mt-MT"/>
        </w:rPr>
        <w:t>Oxycodone u opiates o</w:t>
      </w:r>
      <w:r w:rsidRPr="00FB070A">
        <w:rPr>
          <w:sz w:val="22"/>
          <w:szCs w:val="22"/>
          <w:lang w:val="mt-MT" w:eastAsia="ko-KR"/>
        </w:rPr>
        <w:t>ħra li jaħdmu fuq tul ta</w:t>
      </w:r>
      <w:r w:rsidR="005E393F" w:rsidRPr="00FB070A">
        <w:rPr>
          <w:sz w:val="22"/>
          <w:szCs w:val="22"/>
          <w:lang w:val="mt-MT" w:eastAsia="ko-KR"/>
        </w:rPr>
        <w:t>’</w:t>
      </w:r>
      <w:r w:rsidRPr="00FB070A">
        <w:rPr>
          <w:sz w:val="22"/>
          <w:szCs w:val="22"/>
          <w:lang w:val="mt-MT" w:eastAsia="ko-KR"/>
        </w:rPr>
        <w:t xml:space="preserve"> żmien bħal</w:t>
      </w:r>
      <w:r w:rsidRPr="00FB070A">
        <w:rPr>
          <w:sz w:val="22"/>
          <w:szCs w:val="22"/>
          <w:lang w:val="mt-MT"/>
        </w:rPr>
        <w:t xml:space="preserve"> hydrocodone (użati </w:t>
      </w:r>
      <w:r w:rsidRPr="00FB070A">
        <w:rPr>
          <w:sz w:val="22"/>
          <w:szCs w:val="22"/>
          <w:lang w:val="mt-MT" w:eastAsia="ko-KR"/>
        </w:rPr>
        <w:t>kontra l-uġigħ</w:t>
      </w:r>
      <w:r w:rsidRPr="00FB070A">
        <w:rPr>
          <w:sz w:val="22"/>
          <w:szCs w:val="22"/>
          <w:lang w:val="mt-MT"/>
        </w:rPr>
        <w:t xml:space="preserve"> moderat u sever)</w:t>
      </w:r>
    </w:p>
    <w:p w14:paraId="62D2E89B" w14:textId="77777777" w:rsidR="00426106" w:rsidRPr="00FB070A" w:rsidRDefault="00426106" w:rsidP="008E6F16">
      <w:pPr>
        <w:numPr>
          <w:ilvl w:val="0"/>
          <w:numId w:val="22"/>
        </w:numPr>
        <w:tabs>
          <w:tab w:val="clear" w:pos="360"/>
          <w:tab w:val="num" w:pos="567"/>
        </w:tabs>
        <w:ind w:left="567" w:right="-2" w:hanging="567"/>
        <w:rPr>
          <w:color w:val="000000"/>
        </w:rPr>
      </w:pPr>
      <w:r w:rsidRPr="00FB070A">
        <w:rPr>
          <w:color w:val="000000"/>
        </w:rPr>
        <w:t xml:space="preserve">Mediċini anti-infjammatorji non-sterojdali (e.ż., ibuprofen, diclofenac) (użati </w:t>
      </w:r>
      <w:r w:rsidRPr="00FB070A">
        <w:rPr>
          <w:color w:val="000000"/>
          <w:lang w:eastAsia="ko-KR"/>
        </w:rPr>
        <w:t xml:space="preserve">kontra </w:t>
      </w:r>
      <w:r w:rsidRPr="00FB070A">
        <w:rPr>
          <w:color w:val="000000"/>
        </w:rPr>
        <w:t>l-uġigħ u infjammazzjoni)</w:t>
      </w:r>
    </w:p>
    <w:p w14:paraId="50326D28" w14:textId="77777777" w:rsidR="00426106" w:rsidRPr="00FB070A" w:rsidRDefault="00426106" w:rsidP="008E6F16">
      <w:pPr>
        <w:numPr>
          <w:ilvl w:val="0"/>
          <w:numId w:val="22"/>
        </w:numPr>
        <w:tabs>
          <w:tab w:val="clear" w:pos="360"/>
          <w:tab w:val="num" w:pos="567"/>
        </w:tabs>
        <w:ind w:left="567" w:right="-2" w:hanging="567"/>
        <w:rPr>
          <w:color w:val="000000"/>
        </w:rPr>
      </w:pPr>
      <w:r w:rsidRPr="00FB070A">
        <w:rPr>
          <w:color w:val="000000"/>
        </w:rPr>
        <w:t>Fluconazole (użat g</w:t>
      </w:r>
      <w:r w:rsidRPr="00FB070A">
        <w:rPr>
          <w:color w:val="000000"/>
          <w:lang w:eastAsia="ko-KR"/>
        </w:rPr>
        <w:t>ħal infezzjonijiet fungali)</w:t>
      </w:r>
    </w:p>
    <w:p w14:paraId="3992721F" w14:textId="77777777" w:rsidR="00426106" w:rsidRPr="00FB070A" w:rsidRDefault="00426106" w:rsidP="008E6F16">
      <w:pPr>
        <w:numPr>
          <w:ilvl w:val="0"/>
          <w:numId w:val="22"/>
        </w:numPr>
        <w:tabs>
          <w:tab w:val="clear" w:pos="360"/>
          <w:tab w:val="num" w:pos="567"/>
        </w:tabs>
        <w:ind w:left="567" w:right="-2" w:hanging="567"/>
        <w:rPr>
          <w:color w:val="000000"/>
        </w:rPr>
      </w:pPr>
      <w:r w:rsidRPr="00FB070A">
        <w:rPr>
          <w:color w:val="000000"/>
          <w:lang w:eastAsia="ko-KR"/>
        </w:rPr>
        <w:t>Everolimus (</w:t>
      </w:r>
      <w:r w:rsidRPr="00FB070A">
        <w:rPr>
          <w:color w:val="000000"/>
        </w:rPr>
        <w:t>użat g</w:t>
      </w:r>
      <w:r w:rsidRPr="00FB070A">
        <w:rPr>
          <w:color w:val="000000"/>
          <w:lang w:eastAsia="ko-KR"/>
        </w:rPr>
        <w:t>ħal trattament ta</w:t>
      </w:r>
      <w:r w:rsidR="005E393F" w:rsidRPr="00FB070A">
        <w:rPr>
          <w:color w:val="000000"/>
          <w:lang w:eastAsia="ko-KR"/>
        </w:rPr>
        <w:t>’</w:t>
      </w:r>
      <w:r w:rsidRPr="00FB070A">
        <w:rPr>
          <w:color w:val="000000"/>
          <w:lang w:eastAsia="ko-KR"/>
        </w:rPr>
        <w:t xml:space="preserve"> kanċer avanzat fil-kliewi u f</w:t>
      </w:r>
      <w:r w:rsidR="005E393F" w:rsidRPr="00FB070A">
        <w:rPr>
          <w:color w:val="000000"/>
          <w:lang w:eastAsia="ko-KR"/>
        </w:rPr>
        <w:t>’</w:t>
      </w:r>
      <w:r w:rsidRPr="00FB070A">
        <w:rPr>
          <w:color w:val="000000"/>
          <w:lang w:eastAsia="ko-KR"/>
        </w:rPr>
        <w:t>pazjenti bi trapjanti)</w:t>
      </w:r>
    </w:p>
    <w:p w14:paraId="4230D9E4" w14:textId="77777777" w:rsidR="003A6FBF" w:rsidRPr="00FB070A" w:rsidRDefault="003A6FBF" w:rsidP="008E6F16">
      <w:pPr>
        <w:numPr>
          <w:ilvl w:val="0"/>
          <w:numId w:val="22"/>
        </w:numPr>
        <w:tabs>
          <w:tab w:val="clear" w:pos="360"/>
          <w:tab w:val="num" w:pos="567"/>
        </w:tabs>
        <w:ind w:left="567" w:right="-2" w:hanging="567"/>
        <w:rPr>
          <w:color w:val="000000"/>
        </w:rPr>
      </w:pPr>
      <w:r w:rsidRPr="00FB070A">
        <w:rPr>
          <w:color w:val="000000"/>
        </w:rPr>
        <w:t>Letermovir (użat biex jipprevjeni l-marda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cytomegalovirus (CMV) wara trapjant tal-mudullun)</w:t>
      </w:r>
    </w:p>
    <w:p w14:paraId="6723D65E" w14:textId="77777777" w:rsidR="008C0035" w:rsidRPr="00343106" w:rsidRDefault="008C0035" w:rsidP="008E6F16">
      <w:pPr>
        <w:pStyle w:val="Default"/>
        <w:widowControl/>
        <w:numPr>
          <w:ilvl w:val="0"/>
          <w:numId w:val="22"/>
        </w:numPr>
        <w:tabs>
          <w:tab w:val="clear" w:pos="360"/>
          <w:tab w:val="num" w:pos="567"/>
        </w:tabs>
        <w:ind w:left="567" w:right="-2" w:hanging="567"/>
        <w:rPr>
          <w:lang w:val="mt-MT"/>
        </w:rPr>
      </w:pPr>
      <w:r w:rsidRPr="00FB070A">
        <w:rPr>
          <w:iCs/>
          <w:sz w:val="22"/>
          <w:szCs w:val="22"/>
          <w:lang w:val="mt-MT"/>
        </w:rPr>
        <w:t xml:space="preserve">Ivacaftor: użat biex jittratta </w:t>
      </w:r>
      <w:r w:rsidR="003D03A7" w:rsidRPr="00FB070A">
        <w:rPr>
          <w:iCs/>
          <w:sz w:val="22"/>
          <w:szCs w:val="22"/>
          <w:lang w:val="mt-MT"/>
        </w:rPr>
        <w:t>l-</w:t>
      </w:r>
      <w:r w:rsidRPr="00FB070A">
        <w:rPr>
          <w:iCs/>
          <w:sz w:val="22"/>
          <w:szCs w:val="22"/>
          <w:lang w:val="mt-MT"/>
        </w:rPr>
        <w:t>fibrożi ċistika</w:t>
      </w:r>
    </w:p>
    <w:p w14:paraId="64E3CC7B" w14:textId="77777777" w:rsidR="009B6BA3" w:rsidRPr="00FB070A" w:rsidRDefault="009B6BA3" w:rsidP="008E6F16">
      <w:pPr>
        <w:pStyle w:val="Default"/>
        <w:widowControl/>
        <w:numPr>
          <w:ilvl w:val="0"/>
          <w:numId w:val="22"/>
        </w:numPr>
        <w:tabs>
          <w:tab w:val="clear" w:pos="360"/>
          <w:tab w:val="num" w:pos="567"/>
        </w:tabs>
        <w:ind w:left="567" w:right="-2" w:hanging="567"/>
        <w:rPr>
          <w:iCs/>
          <w:sz w:val="22"/>
          <w:szCs w:val="22"/>
          <w:lang w:val="mt-MT"/>
        </w:rPr>
      </w:pPr>
      <w:r w:rsidRPr="00FB070A">
        <w:rPr>
          <w:iCs/>
          <w:sz w:val="22"/>
          <w:szCs w:val="22"/>
          <w:lang w:val="mt-MT"/>
        </w:rPr>
        <w:t>Flucloxacillin (antibijotiku użat kontra infezzjonijiet batteriċi)</w:t>
      </w:r>
    </w:p>
    <w:p w14:paraId="12287FF3" w14:textId="77777777" w:rsidR="00426106" w:rsidRPr="00FB070A" w:rsidRDefault="00426106" w:rsidP="00E40331">
      <w:pPr>
        <w:ind w:right="-2"/>
        <w:rPr>
          <w:color w:val="000000"/>
        </w:rPr>
      </w:pPr>
    </w:p>
    <w:p w14:paraId="36C14B05" w14:textId="77777777" w:rsidR="00426106" w:rsidRPr="00FB070A" w:rsidRDefault="00426106" w:rsidP="00E40331">
      <w:pPr>
        <w:keepNext/>
        <w:numPr>
          <w:ilvl w:val="12"/>
          <w:numId w:val="0"/>
        </w:numPr>
        <w:ind w:right="-2"/>
        <w:rPr>
          <w:b/>
          <w:bCs/>
          <w:color w:val="000000"/>
        </w:rPr>
      </w:pPr>
      <w:r w:rsidRPr="00FB070A">
        <w:rPr>
          <w:b/>
          <w:bCs/>
          <w:color w:val="000000"/>
        </w:rPr>
        <w:t>Tqala u Treddigħ</w:t>
      </w:r>
    </w:p>
    <w:p w14:paraId="3067CC12" w14:textId="77777777" w:rsidR="00426106" w:rsidRPr="00FB070A" w:rsidRDefault="00426106" w:rsidP="00E40331">
      <w:pPr>
        <w:keepNext/>
        <w:numPr>
          <w:ilvl w:val="12"/>
          <w:numId w:val="0"/>
        </w:numPr>
        <w:rPr>
          <w:color w:val="000000"/>
        </w:rPr>
      </w:pPr>
      <w:r w:rsidRPr="00FB070A">
        <w:rPr>
          <w:color w:val="000000"/>
        </w:rPr>
        <w:t>VFEND m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għandux jittieħed waqt it-tqala, sakemm ma jkunx indikat mit-tabib tiegħek.  Għandha tintuża kontraċezzjoni effettiva fin-nisa li jistgħu jinqabdu tqal. Ikkuntattja lit-tabib tiegħek immedjatament jekk tinqabad tqila waqt li tkun qiegħda tieħu VFEND.</w:t>
      </w:r>
    </w:p>
    <w:p w14:paraId="190C8C6F" w14:textId="77777777" w:rsidR="00426106" w:rsidRPr="00FB070A" w:rsidRDefault="00426106" w:rsidP="00E40331">
      <w:pPr>
        <w:numPr>
          <w:ilvl w:val="12"/>
          <w:numId w:val="0"/>
        </w:numPr>
        <w:rPr>
          <w:b/>
          <w:color w:val="000000"/>
        </w:rPr>
      </w:pPr>
    </w:p>
    <w:p w14:paraId="11743327" w14:textId="77777777" w:rsidR="00426106" w:rsidRPr="00FB070A" w:rsidRDefault="00426106" w:rsidP="00E40331">
      <w:pPr>
        <w:numPr>
          <w:ilvl w:val="12"/>
          <w:numId w:val="0"/>
        </w:numPr>
        <w:rPr>
          <w:noProof/>
          <w:color w:val="000000"/>
        </w:rPr>
      </w:pPr>
      <w:r w:rsidRPr="00FB070A">
        <w:rPr>
          <w:noProof/>
          <w:color w:val="000000"/>
        </w:rPr>
        <w:t>Jekk inti tqila jew qed tredda</w:t>
      </w:r>
      <w:r w:rsidR="005E393F" w:rsidRPr="00FB070A">
        <w:rPr>
          <w:noProof/>
          <w:color w:val="000000"/>
        </w:rPr>
        <w:t>’</w:t>
      </w:r>
      <w:r w:rsidRPr="00FB070A">
        <w:rPr>
          <w:noProof/>
          <w:color w:val="000000"/>
        </w:rPr>
        <w:t>, taħseb li tista tkun tqila jew qed tippjana li jkollok tarbija, itlob il-parir tat-tabib jew tal-ispiżjar tiegħek qabel tieħu din il-mediċina.</w:t>
      </w:r>
    </w:p>
    <w:p w14:paraId="31DB14D1" w14:textId="77777777" w:rsidR="00F46876" w:rsidRPr="00FB070A" w:rsidRDefault="00F46876" w:rsidP="00E40331">
      <w:pPr>
        <w:numPr>
          <w:ilvl w:val="12"/>
          <w:numId w:val="0"/>
        </w:numPr>
        <w:rPr>
          <w:b/>
          <w:color w:val="000000"/>
        </w:rPr>
      </w:pPr>
    </w:p>
    <w:p w14:paraId="3CBA71DD" w14:textId="77777777" w:rsidR="00426106" w:rsidRPr="00FB070A" w:rsidRDefault="00426106">
      <w:pPr>
        <w:keepNext/>
        <w:numPr>
          <w:ilvl w:val="12"/>
          <w:numId w:val="0"/>
        </w:numPr>
        <w:ind w:right="-2"/>
        <w:rPr>
          <w:b/>
          <w:bCs/>
          <w:color w:val="000000"/>
        </w:rPr>
      </w:pPr>
      <w:r w:rsidRPr="00FB070A">
        <w:rPr>
          <w:b/>
          <w:bCs/>
          <w:color w:val="000000"/>
        </w:rPr>
        <w:t>Sewqan u tħaddim ta</w:t>
      </w:r>
      <w:r w:rsidR="005E393F" w:rsidRPr="00FB070A">
        <w:rPr>
          <w:b/>
          <w:bCs/>
          <w:color w:val="000000"/>
        </w:rPr>
        <w:t>’</w:t>
      </w:r>
      <w:r w:rsidRPr="00FB070A">
        <w:rPr>
          <w:b/>
          <w:bCs/>
          <w:color w:val="000000"/>
        </w:rPr>
        <w:t xml:space="preserve"> magni</w:t>
      </w:r>
    </w:p>
    <w:p w14:paraId="57AF0041" w14:textId="77777777" w:rsidR="00426106" w:rsidRPr="00FB070A" w:rsidRDefault="00426106">
      <w:pPr>
        <w:keepNext/>
        <w:numPr>
          <w:ilvl w:val="12"/>
          <w:numId w:val="0"/>
        </w:numPr>
        <w:ind w:right="-29"/>
        <w:rPr>
          <w:color w:val="000000"/>
          <w:u w:val="single"/>
        </w:rPr>
      </w:pPr>
      <w:r w:rsidRPr="00FB070A">
        <w:rPr>
          <w:color w:val="000000"/>
        </w:rPr>
        <w:t>VFEND jista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jikkawża vista mċajpra jew sensittività skomda għad-dawl. Issuqx jew tħaddem għodod jew magni waqt li tkun affettwat. Ikkuntattja lit-tabib tiegħek jekk tesperjenza dan.</w:t>
      </w:r>
    </w:p>
    <w:p w14:paraId="6FA996B3" w14:textId="77777777" w:rsidR="00426106" w:rsidRPr="00FB070A" w:rsidRDefault="00426106">
      <w:pPr>
        <w:numPr>
          <w:ilvl w:val="12"/>
          <w:numId w:val="0"/>
        </w:numPr>
        <w:ind w:right="-2"/>
        <w:rPr>
          <w:b/>
          <w:bCs/>
          <w:color w:val="000000"/>
        </w:rPr>
      </w:pPr>
    </w:p>
    <w:p w14:paraId="5807501B" w14:textId="77777777" w:rsidR="00426106" w:rsidRPr="00FB070A" w:rsidRDefault="00426106">
      <w:pPr>
        <w:numPr>
          <w:ilvl w:val="12"/>
          <w:numId w:val="0"/>
        </w:numPr>
        <w:ind w:right="-2"/>
        <w:rPr>
          <w:b/>
          <w:color w:val="000000"/>
        </w:rPr>
      </w:pPr>
      <w:r w:rsidRPr="00FB070A">
        <w:rPr>
          <w:b/>
          <w:bCs/>
          <w:color w:val="000000"/>
        </w:rPr>
        <w:t>VFEND fih is-sucrose</w:t>
      </w:r>
    </w:p>
    <w:p w14:paraId="2B98F80C" w14:textId="77777777" w:rsidR="00426106" w:rsidRPr="00FB070A" w:rsidRDefault="007759CC">
      <w:pPr>
        <w:numPr>
          <w:ilvl w:val="12"/>
          <w:numId w:val="0"/>
        </w:numPr>
        <w:rPr>
          <w:color w:val="000000"/>
        </w:rPr>
      </w:pPr>
      <w:r w:rsidRPr="00FB070A">
        <w:rPr>
          <w:color w:val="000000"/>
        </w:rPr>
        <w:t>Din il-mediċina</w:t>
      </w:r>
      <w:r w:rsidR="00426106" w:rsidRPr="00FB070A">
        <w:rPr>
          <w:color w:val="000000"/>
        </w:rPr>
        <w:t xml:space="preserve"> fiha 0.54</w:t>
      </w:r>
      <w:r w:rsidRPr="00FB070A">
        <w:rPr>
          <w:color w:val="000000"/>
        </w:rPr>
        <w:t> </w:t>
      </w:r>
      <w:r w:rsidR="00426106" w:rsidRPr="00FB070A">
        <w:rPr>
          <w:color w:val="000000"/>
        </w:rPr>
        <w:t>g sucrose għal kull ml ta</w:t>
      </w:r>
      <w:r w:rsidR="005E393F" w:rsidRPr="00FB070A">
        <w:rPr>
          <w:color w:val="000000"/>
        </w:rPr>
        <w:t>’</w:t>
      </w:r>
      <w:r w:rsidR="00426106" w:rsidRPr="00FB070A">
        <w:rPr>
          <w:color w:val="000000"/>
        </w:rPr>
        <w:t xml:space="preserve"> suspensjoni. Jekk it-tabib tiegħek qallek li għandek intolleranza għal </w:t>
      </w:r>
      <w:r w:rsidR="00897808" w:rsidRPr="00FB070A">
        <w:rPr>
          <w:color w:val="000000"/>
        </w:rPr>
        <w:t xml:space="preserve">ċerti </w:t>
      </w:r>
      <w:r w:rsidR="00426106" w:rsidRPr="00FB070A">
        <w:rPr>
          <w:color w:val="000000"/>
        </w:rPr>
        <w:t>tipi ta</w:t>
      </w:r>
      <w:r w:rsidR="005E393F" w:rsidRPr="00FB070A">
        <w:rPr>
          <w:color w:val="000000"/>
        </w:rPr>
        <w:t>’</w:t>
      </w:r>
      <w:r w:rsidR="00426106" w:rsidRPr="00FB070A">
        <w:rPr>
          <w:color w:val="000000"/>
        </w:rPr>
        <w:t xml:space="preserve"> zokkor, ikkuntattja lit-tabib tiegħek qabel tieħu VFEND.</w:t>
      </w:r>
      <w:r w:rsidR="008C0035" w:rsidRPr="00FB070A">
        <w:rPr>
          <w:color w:val="000000"/>
        </w:rPr>
        <w:t xml:space="preserve"> Dan għandu jitqies f</w:t>
      </w:r>
      <w:r w:rsidR="005E393F" w:rsidRPr="00FB070A">
        <w:rPr>
          <w:color w:val="000000"/>
        </w:rPr>
        <w:t>’</w:t>
      </w:r>
      <w:r w:rsidR="008C0035" w:rsidRPr="00FB070A">
        <w:rPr>
          <w:color w:val="000000"/>
        </w:rPr>
        <w:t>pazjenti li jbatu bid-dijabete mellitus. Jista</w:t>
      </w:r>
      <w:r w:rsidR="005E393F" w:rsidRPr="00FB070A">
        <w:rPr>
          <w:color w:val="000000"/>
        </w:rPr>
        <w:t>’</w:t>
      </w:r>
      <w:r w:rsidR="008C0035" w:rsidRPr="00FB070A">
        <w:rPr>
          <w:color w:val="000000"/>
        </w:rPr>
        <w:t xml:space="preserve"> jagħmel ħsara lis-snien.</w:t>
      </w:r>
    </w:p>
    <w:p w14:paraId="2670AED7" w14:textId="77777777" w:rsidR="00426106" w:rsidRPr="00FB070A" w:rsidRDefault="00426106">
      <w:pPr>
        <w:numPr>
          <w:ilvl w:val="12"/>
          <w:numId w:val="0"/>
        </w:numPr>
        <w:rPr>
          <w:color w:val="000000"/>
        </w:rPr>
      </w:pPr>
    </w:p>
    <w:p w14:paraId="4BF036B6" w14:textId="77777777" w:rsidR="007759CC" w:rsidRPr="00FB070A" w:rsidRDefault="007759CC" w:rsidP="007759CC">
      <w:pPr>
        <w:pStyle w:val="Default"/>
        <w:keepNext/>
        <w:widowControl/>
        <w:rPr>
          <w:sz w:val="22"/>
          <w:szCs w:val="22"/>
          <w:lang w:val="mt-MT"/>
        </w:rPr>
      </w:pPr>
      <w:r w:rsidRPr="00FB070A">
        <w:rPr>
          <w:b/>
          <w:bCs/>
          <w:sz w:val="22"/>
          <w:szCs w:val="22"/>
          <w:lang w:val="mt-MT"/>
        </w:rPr>
        <w:t>VFEND fih sodium</w:t>
      </w:r>
    </w:p>
    <w:p w14:paraId="596FBE54" w14:textId="77777777" w:rsidR="007759CC" w:rsidRPr="00FB070A" w:rsidRDefault="007759CC" w:rsidP="007759CC">
      <w:pPr>
        <w:autoSpaceDE w:val="0"/>
        <w:autoSpaceDN w:val="0"/>
        <w:rPr>
          <w:rFonts w:cs="Times New Roman"/>
          <w:color w:val="000000"/>
        </w:rPr>
      </w:pPr>
      <w:r w:rsidRPr="00FB070A">
        <w:rPr>
          <w:color w:val="000000"/>
        </w:rPr>
        <w:t>Din il-mediċina fiha anqas minn 1 mmol sodium (23 mg)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kull suspensjoni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5 m</w:t>
      </w:r>
      <w:r w:rsidR="003D03A7" w:rsidRPr="00FB070A">
        <w:rPr>
          <w:color w:val="000000"/>
        </w:rPr>
        <w:t>l</w:t>
      </w:r>
      <w:r w:rsidRPr="00FB070A">
        <w:rPr>
          <w:color w:val="000000"/>
        </w:rPr>
        <w:t xml:space="preserve">, jiġifieri essenzjalment </w:t>
      </w:r>
      <w:r w:rsidR="005E393F" w:rsidRPr="00FB070A">
        <w:rPr>
          <w:color w:val="000000"/>
        </w:rPr>
        <w:t>‘</w:t>
      </w:r>
      <w:r w:rsidRPr="00FB070A">
        <w:rPr>
          <w:color w:val="000000"/>
        </w:rPr>
        <w:t>ħiel</w:t>
      </w:r>
      <w:r w:rsidR="008C0035" w:rsidRPr="00FB070A">
        <w:rPr>
          <w:color w:val="000000"/>
        </w:rPr>
        <w:t>e</w:t>
      </w:r>
      <w:r w:rsidRPr="00FB070A">
        <w:rPr>
          <w:color w:val="000000"/>
        </w:rPr>
        <w:t>s mis-sodium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.</w:t>
      </w:r>
    </w:p>
    <w:p w14:paraId="2EE59108" w14:textId="77777777" w:rsidR="007759CC" w:rsidRPr="00FB070A" w:rsidRDefault="007759CC" w:rsidP="007759CC">
      <w:pPr>
        <w:pStyle w:val="Default"/>
        <w:widowControl/>
        <w:rPr>
          <w:sz w:val="22"/>
          <w:szCs w:val="22"/>
          <w:lang w:val="mt-MT"/>
        </w:rPr>
      </w:pPr>
    </w:p>
    <w:p w14:paraId="37F9A4B1" w14:textId="77777777" w:rsidR="007759CC" w:rsidRPr="00FB070A" w:rsidRDefault="007759CC" w:rsidP="007759CC">
      <w:pPr>
        <w:pStyle w:val="ListParagraph"/>
        <w:keepNext/>
        <w:autoSpaceDE w:val="0"/>
        <w:autoSpaceDN w:val="0"/>
        <w:rPr>
          <w:b/>
          <w:iCs/>
          <w:color w:val="000000"/>
          <w:szCs w:val="22"/>
          <w:lang w:val="mt-MT"/>
        </w:rPr>
      </w:pPr>
      <w:r w:rsidRPr="00FB070A">
        <w:rPr>
          <w:b/>
          <w:iCs/>
          <w:color w:val="000000"/>
          <w:szCs w:val="22"/>
          <w:lang w:val="mt-MT"/>
        </w:rPr>
        <w:t>VFEND fih benzoate salt/sodium</w:t>
      </w:r>
    </w:p>
    <w:p w14:paraId="7F2FEA65" w14:textId="77777777" w:rsidR="007759CC" w:rsidRPr="00FB070A" w:rsidRDefault="007759CC" w:rsidP="007759CC">
      <w:pPr>
        <w:pStyle w:val="ListParagraph"/>
        <w:autoSpaceDE w:val="0"/>
        <w:autoSpaceDN w:val="0"/>
        <w:ind w:left="1"/>
        <w:rPr>
          <w:iCs/>
          <w:color w:val="000000"/>
          <w:szCs w:val="22"/>
          <w:lang w:val="mt-MT"/>
        </w:rPr>
      </w:pPr>
      <w:r w:rsidRPr="00FB070A">
        <w:rPr>
          <w:color w:val="000000"/>
          <w:lang w:val="mt-MT"/>
        </w:rPr>
        <w:t>Din il-mediċina fiha 12 mg ta</w:t>
      </w:r>
      <w:r w:rsidR="005E393F" w:rsidRPr="00FB070A">
        <w:rPr>
          <w:color w:val="000000"/>
          <w:lang w:val="mt-MT"/>
        </w:rPr>
        <w:t>’</w:t>
      </w:r>
      <w:r w:rsidRPr="00FB070A">
        <w:rPr>
          <w:color w:val="000000"/>
          <w:lang w:val="mt-MT"/>
        </w:rPr>
        <w:t xml:space="preserve"> benzoate salt</w:t>
      </w:r>
      <w:r w:rsidR="008C0035" w:rsidRPr="00FB070A">
        <w:rPr>
          <w:color w:val="000000"/>
          <w:lang w:val="mt-MT"/>
        </w:rPr>
        <w:t xml:space="preserve"> (E211)</w:t>
      </w:r>
      <w:r w:rsidRPr="00FB070A">
        <w:rPr>
          <w:color w:val="000000"/>
          <w:lang w:val="mt-MT"/>
        </w:rPr>
        <w:t xml:space="preserve"> f</w:t>
      </w:r>
      <w:r w:rsidR="005E393F" w:rsidRPr="00FB070A">
        <w:rPr>
          <w:color w:val="000000"/>
          <w:lang w:val="mt-MT"/>
        </w:rPr>
        <w:t>’</w:t>
      </w:r>
      <w:r w:rsidRPr="00FB070A">
        <w:rPr>
          <w:color w:val="000000"/>
          <w:lang w:val="mt-MT"/>
        </w:rPr>
        <w:t>kull doża ta</w:t>
      </w:r>
      <w:r w:rsidR="005E393F" w:rsidRPr="00FB070A">
        <w:rPr>
          <w:color w:val="000000"/>
          <w:lang w:val="mt-MT"/>
        </w:rPr>
        <w:t>’</w:t>
      </w:r>
      <w:r w:rsidRPr="00FB070A">
        <w:rPr>
          <w:color w:val="000000"/>
          <w:lang w:val="mt-MT"/>
        </w:rPr>
        <w:t xml:space="preserve"> 5 m</w:t>
      </w:r>
      <w:r w:rsidR="008C0035" w:rsidRPr="00FB070A">
        <w:rPr>
          <w:color w:val="000000"/>
          <w:lang w:val="mt-MT"/>
        </w:rPr>
        <w:t>l</w:t>
      </w:r>
      <w:r w:rsidRPr="00FB070A">
        <w:rPr>
          <w:color w:val="000000"/>
          <w:lang w:val="mt-MT"/>
        </w:rPr>
        <w:t xml:space="preserve">. </w:t>
      </w:r>
    </w:p>
    <w:p w14:paraId="6C402B8F" w14:textId="77777777" w:rsidR="007759CC" w:rsidRPr="00FB070A" w:rsidRDefault="007759CC">
      <w:pPr>
        <w:numPr>
          <w:ilvl w:val="12"/>
          <w:numId w:val="0"/>
        </w:numPr>
        <w:ind w:right="-2"/>
        <w:rPr>
          <w:color w:val="000000"/>
        </w:rPr>
      </w:pPr>
    </w:p>
    <w:p w14:paraId="74D40B5A" w14:textId="77777777" w:rsidR="007759CC" w:rsidRPr="00FB070A" w:rsidRDefault="007759CC">
      <w:pPr>
        <w:numPr>
          <w:ilvl w:val="12"/>
          <w:numId w:val="0"/>
        </w:numPr>
        <w:ind w:right="-2"/>
        <w:rPr>
          <w:color w:val="000000"/>
        </w:rPr>
      </w:pPr>
    </w:p>
    <w:p w14:paraId="05C46606" w14:textId="77777777" w:rsidR="00426106" w:rsidRPr="00FB070A" w:rsidRDefault="00426106" w:rsidP="0007052C">
      <w:pPr>
        <w:keepNext/>
        <w:numPr>
          <w:ilvl w:val="12"/>
          <w:numId w:val="0"/>
        </w:numPr>
        <w:ind w:left="567" w:hanging="567"/>
        <w:rPr>
          <w:color w:val="000000"/>
        </w:rPr>
      </w:pPr>
      <w:r w:rsidRPr="00FB070A">
        <w:rPr>
          <w:b/>
          <w:bCs/>
          <w:color w:val="000000"/>
        </w:rPr>
        <w:t>3.</w:t>
      </w:r>
      <w:r w:rsidRPr="00FB070A">
        <w:rPr>
          <w:b/>
          <w:bCs/>
          <w:color w:val="000000"/>
        </w:rPr>
        <w:tab/>
      </w:r>
      <w:r w:rsidR="00B32E3B" w:rsidRPr="00FB070A">
        <w:rPr>
          <w:b/>
          <w:bCs/>
          <w:color w:val="000000"/>
        </w:rPr>
        <w:t>Kif gћandek tieћu VFEND</w:t>
      </w:r>
    </w:p>
    <w:p w14:paraId="5A8A9E10" w14:textId="77777777" w:rsidR="00426106" w:rsidRPr="00FB070A" w:rsidRDefault="00426106">
      <w:pPr>
        <w:numPr>
          <w:ilvl w:val="12"/>
          <w:numId w:val="0"/>
        </w:numPr>
        <w:ind w:right="-2"/>
        <w:rPr>
          <w:color w:val="000000"/>
        </w:rPr>
      </w:pPr>
    </w:p>
    <w:p w14:paraId="12DEBA43" w14:textId="77777777" w:rsidR="00426106" w:rsidRPr="00FB070A" w:rsidRDefault="00426106">
      <w:pPr>
        <w:ind w:right="-2"/>
        <w:rPr>
          <w:color w:val="000000"/>
        </w:rPr>
      </w:pPr>
      <w:r w:rsidRPr="00FB070A">
        <w:rPr>
          <w:color w:val="000000"/>
        </w:rPr>
        <w:t xml:space="preserve">Dejjem għandek tieħu din il-mediċina </w:t>
      </w:r>
      <w:r w:rsidR="00364F67" w:rsidRPr="00FB070A">
        <w:rPr>
          <w:rFonts w:cs="Times New Roman"/>
          <w:color w:val="000000"/>
        </w:rPr>
        <w:t>skont il-parir eżatt tat</w:t>
      </w:r>
      <w:r w:rsidRPr="00FB070A">
        <w:rPr>
          <w:color w:val="000000"/>
        </w:rPr>
        <w:t xml:space="preserve">-tabib tiegħek. </w:t>
      </w:r>
      <w:r w:rsidR="00364F67" w:rsidRPr="00FB070A">
        <w:rPr>
          <w:color w:val="000000"/>
        </w:rPr>
        <w:t xml:space="preserve">Iċċekkja </w:t>
      </w:r>
      <w:r w:rsidRPr="00FB070A">
        <w:rPr>
          <w:color w:val="000000"/>
        </w:rPr>
        <w:t>mat-tabib jew ma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l-ispiżjar tiegħek jekk ikollok xi dubju/a.</w:t>
      </w:r>
    </w:p>
    <w:p w14:paraId="059C45C7" w14:textId="77777777" w:rsidR="00426106" w:rsidRPr="00FB070A" w:rsidRDefault="00426106" w:rsidP="00AB046A">
      <w:pPr>
        <w:rPr>
          <w:color w:val="000000"/>
        </w:rPr>
      </w:pPr>
      <w:r w:rsidRPr="00FB070A">
        <w:rPr>
          <w:color w:val="000000"/>
        </w:rPr>
        <w:t>It-tabib tiegħek jistabbilixxi d-doża tiegħek skont il-piż u t-tip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infezzjoni li għandek. </w:t>
      </w:r>
    </w:p>
    <w:p w14:paraId="572DA7ED" w14:textId="77777777" w:rsidR="00426106" w:rsidRPr="00FB070A" w:rsidRDefault="00426106" w:rsidP="00AB046A">
      <w:pPr>
        <w:rPr>
          <w:color w:val="000000"/>
        </w:rPr>
      </w:pPr>
    </w:p>
    <w:p w14:paraId="0D9017A0" w14:textId="77777777" w:rsidR="00426106" w:rsidRPr="00FB070A" w:rsidRDefault="00426106" w:rsidP="00AB046A">
      <w:pPr>
        <w:keepNext/>
        <w:keepLines/>
        <w:ind w:right="-2"/>
        <w:rPr>
          <w:color w:val="000000"/>
        </w:rPr>
      </w:pPr>
      <w:r w:rsidRPr="00FB070A">
        <w:rPr>
          <w:color w:val="000000"/>
        </w:rPr>
        <w:t>Id-doża rakkomandata għall-adulti (inkluż pazjenti anzjani) hija kif ġej:</w:t>
      </w:r>
    </w:p>
    <w:p w14:paraId="6BE71782" w14:textId="77777777" w:rsidR="00426106" w:rsidRPr="00FB070A" w:rsidRDefault="00426106" w:rsidP="00AB046A">
      <w:pPr>
        <w:keepNext/>
        <w:keepLines/>
        <w:ind w:right="-2"/>
        <w:rPr>
          <w:color w:val="000000"/>
        </w:rPr>
      </w:pPr>
    </w:p>
    <w:tbl>
      <w:tblPr>
        <w:tblW w:w="9923" w:type="dxa"/>
        <w:tblInd w:w="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835"/>
        <w:gridCol w:w="3828"/>
        <w:gridCol w:w="3260"/>
      </w:tblGrid>
      <w:tr w:rsidR="00426106" w:rsidRPr="00FB070A" w14:paraId="4FABEED4" w14:textId="77777777" w:rsidTr="0007052C">
        <w:trPr>
          <w:trHeight w:val="40"/>
        </w:trPr>
        <w:tc>
          <w:tcPr>
            <w:tcW w:w="2835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</w:tcPr>
          <w:p w14:paraId="1B7DD3E2" w14:textId="77777777" w:rsidR="00426106" w:rsidRPr="00FB070A" w:rsidRDefault="00426106" w:rsidP="00AB046A">
            <w:pPr>
              <w:keepNext/>
              <w:keepLines/>
              <w:rPr>
                <w:color w:val="000000"/>
              </w:rPr>
            </w:pPr>
          </w:p>
        </w:tc>
        <w:tc>
          <w:tcPr>
            <w:tcW w:w="7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536501B" w14:textId="77777777" w:rsidR="00426106" w:rsidRPr="00FB070A" w:rsidRDefault="00426106" w:rsidP="00AB046A">
            <w:pPr>
              <w:keepNext/>
              <w:keepLines/>
              <w:jc w:val="center"/>
              <w:rPr>
                <w:color w:val="000000"/>
              </w:rPr>
            </w:pPr>
            <w:r w:rsidRPr="00FB070A">
              <w:rPr>
                <w:b/>
                <w:bCs/>
                <w:color w:val="000000"/>
              </w:rPr>
              <w:t>Suspensjoni orali</w:t>
            </w:r>
          </w:p>
        </w:tc>
      </w:tr>
      <w:tr w:rsidR="00426106" w:rsidRPr="00FB070A" w14:paraId="182116A5" w14:textId="77777777" w:rsidTr="0007052C">
        <w:trPr>
          <w:trHeight w:val="40"/>
        </w:trPr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11F61EC0" w14:textId="77777777" w:rsidR="00426106" w:rsidRPr="00FB070A" w:rsidRDefault="00426106" w:rsidP="00AB046A">
            <w:pPr>
              <w:keepNext/>
              <w:keepLines/>
              <w:rPr>
                <w:color w:val="000000"/>
                <w:u w:val="single"/>
              </w:rPr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065629" w14:textId="77777777" w:rsidR="00426106" w:rsidRPr="00FB070A" w:rsidRDefault="00426106" w:rsidP="00AB046A">
            <w:pPr>
              <w:keepNext/>
              <w:keepLines/>
              <w:jc w:val="center"/>
              <w:rPr>
                <w:color w:val="000000"/>
              </w:rPr>
            </w:pPr>
            <w:r w:rsidRPr="00FB070A">
              <w:rPr>
                <w:color w:val="000000"/>
              </w:rPr>
              <w:t>Pazjenti li jiżnu 40 kg u aktar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50243564" w14:textId="77777777" w:rsidR="00426106" w:rsidRPr="00FB070A" w:rsidRDefault="00426106" w:rsidP="00AB046A">
            <w:pPr>
              <w:keepNext/>
              <w:keepLines/>
              <w:jc w:val="center"/>
              <w:rPr>
                <w:color w:val="000000"/>
              </w:rPr>
            </w:pPr>
            <w:r w:rsidRPr="00FB070A">
              <w:rPr>
                <w:color w:val="000000"/>
              </w:rPr>
              <w:t>Pazjenti li jiżnu anqas minn 40 kg</w:t>
            </w:r>
          </w:p>
        </w:tc>
      </w:tr>
      <w:tr w:rsidR="00426106" w:rsidRPr="00FB070A" w14:paraId="1DF7E4AC" w14:textId="77777777" w:rsidTr="0007052C">
        <w:trPr>
          <w:trHeight w:val="40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486E7F33" w14:textId="77777777" w:rsidR="00426106" w:rsidRPr="00FB070A" w:rsidRDefault="00426106" w:rsidP="00AB046A">
            <w:pPr>
              <w:keepNext/>
              <w:keepLines/>
              <w:rPr>
                <w:b/>
                <w:bCs/>
                <w:color w:val="000000"/>
                <w:u w:val="single"/>
              </w:rPr>
            </w:pPr>
          </w:p>
          <w:p w14:paraId="52129766" w14:textId="77777777" w:rsidR="00426106" w:rsidRPr="00FB070A" w:rsidRDefault="00426106" w:rsidP="00AB046A">
            <w:pPr>
              <w:keepNext/>
              <w:keepLines/>
              <w:rPr>
                <w:b/>
                <w:i/>
                <w:color w:val="000000"/>
              </w:rPr>
            </w:pPr>
            <w:r w:rsidRPr="00FB070A">
              <w:rPr>
                <w:b/>
                <w:color w:val="000000"/>
              </w:rPr>
              <w:t>Doża għall-ewwel 24 siegħa</w:t>
            </w:r>
          </w:p>
          <w:p w14:paraId="2E471606" w14:textId="77777777" w:rsidR="00426106" w:rsidRPr="00FB070A" w:rsidRDefault="00426106" w:rsidP="00AB046A">
            <w:pPr>
              <w:keepNext/>
              <w:keepLines/>
              <w:rPr>
                <w:color w:val="000000"/>
              </w:rPr>
            </w:pPr>
            <w:r w:rsidRPr="00FB070A">
              <w:rPr>
                <w:color w:val="000000"/>
              </w:rPr>
              <w:t xml:space="preserve">(Doża inizjali aktar qawwija)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24A238" w14:textId="77777777" w:rsidR="00426106" w:rsidRPr="00FB070A" w:rsidRDefault="00426106" w:rsidP="00AB046A">
            <w:pPr>
              <w:keepNext/>
              <w:keepLines/>
              <w:jc w:val="center"/>
              <w:rPr>
                <w:color w:val="000000"/>
              </w:rPr>
            </w:pPr>
          </w:p>
          <w:p w14:paraId="30702778" w14:textId="0B1A9F64" w:rsidR="00426106" w:rsidRPr="00FB070A" w:rsidRDefault="002C4830" w:rsidP="00AB046A">
            <w:pPr>
              <w:keepNext/>
              <w:keepLines/>
              <w:jc w:val="center"/>
              <w:rPr>
                <w:color w:val="000000"/>
              </w:rPr>
            </w:pPr>
            <w:r w:rsidRPr="00FB070A">
              <w:rPr>
                <w:color w:val="000000"/>
              </w:rPr>
              <w:t>10 m</w:t>
            </w:r>
            <w:r w:rsidR="002041FC" w:rsidRPr="00FB070A">
              <w:rPr>
                <w:color w:val="000000"/>
              </w:rPr>
              <w:t>l</w:t>
            </w:r>
            <w:r w:rsidRPr="00FB070A">
              <w:rPr>
                <w:color w:val="000000"/>
              </w:rPr>
              <w:t xml:space="preserve"> (</w:t>
            </w:r>
            <w:r w:rsidR="00426106" w:rsidRPr="00FB070A">
              <w:rPr>
                <w:color w:val="000000"/>
              </w:rPr>
              <w:t>400 mg) kull 12-il siegħa għall-ewwel 24 siegħa</w:t>
            </w:r>
          </w:p>
          <w:p w14:paraId="59A6FA70" w14:textId="77777777" w:rsidR="00426106" w:rsidRPr="00FB070A" w:rsidRDefault="00426106" w:rsidP="00AB046A">
            <w:pPr>
              <w:keepNext/>
              <w:keepLines/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75E27E57" w14:textId="77777777" w:rsidR="00426106" w:rsidRPr="00FB070A" w:rsidRDefault="00426106" w:rsidP="00AB046A">
            <w:pPr>
              <w:keepNext/>
              <w:keepLines/>
              <w:jc w:val="center"/>
              <w:rPr>
                <w:color w:val="000000"/>
              </w:rPr>
            </w:pPr>
          </w:p>
          <w:p w14:paraId="0D15BFC7" w14:textId="1297A254" w:rsidR="00426106" w:rsidRPr="00FB070A" w:rsidRDefault="002C4830" w:rsidP="00AB046A">
            <w:pPr>
              <w:keepNext/>
              <w:keepLines/>
              <w:jc w:val="center"/>
              <w:rPr>
                <w:color w:val="000000"/>
              </w:rPr>
            </w:pPr>
            <w:r w:rsidRPr="00FB070A">
              <w:rPr>
                <w:color w:val="000000"/>
              </w:rPr>
              <w:t>5 m</w:t>
            </w:r>
            <w:r w:rsidR="002041FC" w:rsidRPr="00FB070A">
              <w:rPr>
                <w:color w:val="000000"/>
              </w:rPr>
              <w:t>l</w:t>
            </w:r>
            <w:r w:rsidRPr="00FB070A">
              <w:rPr>
                <w:color w:val="000000"/>
              </w:rPr>
              <w:t xml:space="preserve"> (</w:t>
            </w:r>
            <w:r w:rsidR="00426106" w:rsidRPr="00FB070A">
              <w:rPr>
                <w:color w:val="000000"/>
              </w:rPr>
              <w:t>200 mg) kull 12-il siegħa għall-ewwel 24 siegħa</w:t>
            </w:r>
          </w:p>
          <w:p w14:paraId="166AE5A0" w14:textId="77777777" w:rsidR="00426106" w:rsidRPr="00FB070A" w:rsidRDefault="00426106" w:rsidP="00AB046A">
            <w:pPr>
              <w:keepNext/>
              <w:keepLines/>
              <w:rPr>
                <w:color w:val="000000"/>
              </w:rPr>
            </w:pPr>
          </w:p>
        </w:tc>
      </w:tr>
      <w:tr w:rsidR="00426106" w:rsidRPr="00FB070A" w14:paraId="148DE27A" w14:textId="77777777" w:rsidTr="0007052C">
        <w:trPr>
          <w:trHeight w:val="40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A0C6124" w14:textId="77777777" w:rsidR="00426106" w:rsidRPr="00FB070A" w:rsidRDefault="00426106" w:rsidP="00AB046A">
            <w:pPr>
              <w:keepNext/>
              <w:keepLines/>
              <w:rPr>
                <w:b/>
                <w:bCs/>
                <w:color w:val="000000"/>
                <w:u w:val="single"/>
              </w:rPr>
            </w:pPr>
          </w:p>
          <w:p w14:paraId="57F786EE" w14:textId="77777777" w:rsidR="00426106" w:rsidRPr="00FB070A" w:rsidRDefault="00426106" w:rsidP="00AB046A">
            <w:pPr>
              <w:keepNext/>
              <w:keepLines/>
              <w:rPr>
                <w:b/>
                <w:bCs/>
                <w:color w:val="000000"/>
              </w:rPr>
            </w:pPr>
            <w:r w:rsidRPr="00FB070A">
              <w:rPr>
                <w:b/>
                <w:bCs/>
                <w:color w:val="000000"/>
              </w:rPr>
              <w:t>Doża wara l-ewwel 24 siegħa</w:t>
            </w:r>
          </w:p>
          <w:p w14:paraId="4E004508" w14:textId="77777777" w:rsidR="00426106" w:rsidRPr="00FB070A" w:rsidRDefault="00426106" w:rsidP="00AB046A">
            <w:pPr>
              <w:keepNext/>
              <w:keepLines/>
              <w:rPr>
                <w:color w:val="000000"/>
              </w:rPr>
            </w:pPr>
            <w:r w:rsidRPr="00FB070A">
              <w:rPr>
                <w:color w:val="000000"/>
              </w:rPr>
              <w:t>(Doża ta</w:t>
            </w:r>
            <w:r w:rsidR="005E393F" w:rsidRPr="00FB070A">
              <w:rPr>
                <w:color w:val="000000"/>
              </w:rPr>
              <w:t>’</w:t>
            </w:r>
            <w:r w:rsidRPr="00FB070A">
              <w:rPr>
                <w:color w:val="000000"/>
              </w:rPr>
              <w:t xml:space="preserve"> Manteniment)  </w:t>
            </w:r>
          </w:p>
          <w:p w14:paraId="7B65254F" w14:textId="77777777" w:rsidR="00426106" w:rsidRPr="00FB070A" w:rsidRDefault="00426106" w:rsidP="00AB046A">
            <w:pPr>
              <w:keepNext/>
              <w:keepLines/>
              <w:rPr>
                <w:b/>
                <w:bCs/>
                <w:color w:val="000000"/>
                <w:u w:val="single"/>
              </w:rPr>
            </w:pPr>
            <w:r w:rsidRPr="00FB070A">
              <w:rPr>
                <w:color w:val="000000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2554CFE" w14:textId="77777777" w:rsidR="00426106" w:rsidRPr="00FB070A" w:rsidRDefault="00426106" w:rsidP="00AB046A">
            <w:pPr>
              <w:keepNext/>
              <w:keepLines/>
              <w:jc w:val="center"/>
              <w:rPr>
                <w:color w:val="000000"/>
              </w:rPr>
            </w:pPr>
          </w:p>
          <w:p w14:paraId="4D77B1DF" w14:textId="1D4DFF8B" w:rsidR="00426106" w:rsidRPr="00FB070A" w:rsidRDefault="002C4830" w:rsidP="00AB046A">
            <w:pPr>
              <w:keepNext/>
              <w:keepLines/>
              <w:jc w:val="center"/>
              <w:rPr>
                <w:color w:val="000000"/>
              </w:rPr>
            </w:pPr>
            <w:r w:rsidRPr="00FB070A">
              <w:rPr>
                <w:color w:val="000000"/>
              </w:rPr>
              <w:t>5 m</w:t>
            </w:r>
            <w:r w:rsidR="002041FC" w:rsidRPr="00FB070A">
              <w:rPr>
                <w:color w:val="000000"/>
              </w:rPr>
              <w:t>l</w:t>
            </w:r>
            <w:r w:rsidRPr="00FB070A">
              <w:rPr>
                <w:color w:val="000000"/>
              </w:rPr>
              <w:t xml:space="preserve"> (</w:t>
            </w:r>
            <w:r w:rsidR="00426106" w:rsidRPr="00FB070A">
              <w:rPr>
                <w:color w:val="000000"/>
              </w:rPr>
              <w:t>200 mg) darbtejn kuljum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3EF8CC2" w14:textId="77777777" w:rsidR="00426106" w:rsidRPr="00FB070A" w:rsidRDefault="00426106" w:rsidP="00AB046A">
            <w:pPr>
              <w:keepNext/>
              <w:keepLines/>
              <w:jc w:val="center"/>
              <w:rPr>
                <w:color w:val="000000"/>
              </w:rPr>
            </w:pPr>
          </w:p>
          <w:p w14:paraId="17F7B2AA" w14:textId="4B996538" w:rsidR="00426106" w:rsidRPr="00FB070A" w:rsidRDefault="002C4830" w:rsidP="00AB046A">
            <w:pPr>
              <w:keepNext/>
              <w:keepLines/>
              <w:jc w:val="center"/>
              <w:rPr>
                <w:color w:val="000000"/>
              </w:rPr>
            </w:pPr>
            <w:r w:rsidRPr="00FB070A">
              <w:rPr>
                <w:color w:val="000000"/>
              </w:rPr>
              <w:t>2.5 m</w:t>
            </w:r>
            <w:r w:rsidR="002041FC" w:rsidRPr="00FB070A">
              <w:rPr>
                <w:color w:val="000000"/>
              </w:rPr>
              <w:t>l</w:t>
            </w:r>
            <w:r w:rsidRPr="00FB070A">
              <w:rPr>
                <w:color w:val="000000"/>
              </w:rPr>
              <w:t xml:space="preserve"> (</w:t>
            </w:r>
            <w:r w:rsidR="00426106" w:rsidRPr="00FB070A">
              <w:rPr>
                <w:color w:val="000000"/>
              </w:rPr>
              <w:t>100 mg) darbtejn kuljum</w:t>
            </w:r>
          </w:p>
        </w:tc>
      </w:tr>
    </w:tbl>
    <w:p w14:paraId="22361712" w14:textId="77777777" w:rsidR="00426106" w:rsidRPr="00FB070A" w:rsidRDefault="00426106" w:rsidP="00AB046A">
      <w:pPr>
        <w:keepNext/>
        <w:keepLines/>
        <w:rPr>
          <w:color w:val="000000"/>
          <w:u w:val="single"/>
        </w:rPr>
      </w:pPr>
    </w:p>
    <w:p w14:paraId="101FE296" w14:textId="56CCFB3F" w:rsidR="00426106" w:rsidRPr="00FB070A" w:rsidRDefault="00426106">
      <w:pPr>
        <w:rPr>
          <w:color w:val="000000"/>
        </w:rPr>
      </w:pPr>
      <w:r w:rsidRPr="00FB070A">
        <w:rPr>
          <w:color w:val="000000"/>
        </w:rPr>
        <w:t>Skont ir-rispons tiegħek għall-kura, it-tabib tiegħek jista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jżid id-doża tiegħek tal-ġurnata għal </w:t>
      </w:r>
      <w:r w:rsidR="002C4830" w:rsidRPr="00FB070A">
        <w:rPr>
          <w:color w:val="000000"/>
        </w:rPr>
        <w:t>7.5 m</w:t>
      </w:r>
      <w:r w:rsidR="002041FC" w:rsidRPr="00FB070A">
        <w:rPr>
          <w:color w:val="000000"/>
        </w:rPr>
        <w:t>l</w:t>
      </w:r>
      <w:r w:rsidR="002C4830" w:rsidRPr="00FB070A">
        <w:rPr>
          <w:color w:val="000000"/>
        </w:rPr>
        <w:t xml:space="preserve"> (</w:t>
      </w:r>
      <w:r w:rsidRPr="00FB070A">
        <w:rPr>
          <w:color w:val="000000"/>
        </w:rPr>
        <w:t>300 mg</w:t>
      </w:r>
      <w:r w:rsidR="002C4830" w:rsidRPr="00FB070A">
        <w:rPr>
          <w:color w:val="000000"/>
        </w:rPr>
        <w:t>)</w:t>
      </w:r>
      <w:r w:rsidRPr="00FB070A">
        <w:rPr>
          <w:color w:val="000000"/>
        </w:rPr>
        <w:t xml:space="preserve"> darbtejn kuljum.</w:t>
      </w:r>
    </w:p>
    <w:p w14:paraId="32444E30" w14:textId="77777777" w:rsidR="00426106" w:rsidRPr="00FB070A" w:rsidRDefault="00426106">
      <w:pPr>
        <w:rPr>
          <w:color w:val="000000"/>
          <w:u w:val="single"/>
        </w:rPr>
      </w:pPr>
    </w:p>
    <w:p w14:paraId="01785C09" w14:textId="77777777" w:rsidR="00426106" w:rsidRPr="00FB070A" w:rsidRDefault="00426106">
      <w:pPr>
        <w:rPr>
          <w:color w:val="000000"/>
        </w:rPr>
      </w:pPr>
      <w:r w:rsidRPr="00FB070A">
        <w:rPr>
          <w:color w:val="000000"/>
        </w:rPr>
        <w:t>It-tabib jista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jiddeċiedi li jnaqqas id-doża jekk inti jkollok ċirrożi ħafifa għal moderata.</w:t>
      </w:r>
    </w:p>
    <w:p w14:paraId="016F7B86" w14:textId="77777777" w:rsidR="00426106" w:rsidRPr="00FB070A" w:rsidRDefault="00426106">
      <w:pPr>
        <w:rPr>
          <w:color w:val="000000"/>
        </w:rPr>
      </w:pPr>
    </w:p>
    <w:p w14:paraId="2CE26447" w14:textId="77777777" w:rsidR="00426106" w:rsidRPr="00FB070A" w:rsidRDefault="00426106">
      <w:pPr>
        <w:pStyle w:val="Default"/>
        <w:keepNext/>
        <w:rPr>
          <w:b/>
          <w:sz w:val="22"/>
          <w:szCs w:val="22"/>
          <w:lang w:val="mt-MT"/>
        </w:rPr>
      </w:pPr>
      <w:r w:rsidRPr="00FB070A">
        <w:rPr>
          <w:b/>
          <w:sz w:val="22"/>
          <w:szCs w:val="22"/>
          <w:lang w:val="mt-MT"/>
        </w:rPr>
        <w:t>Użu fit-tfal u fl-adolexxenti</w:t>
      </w:r>
    </w:p>
    <w:p w14:paraId="042DB74C" w14:textId="77777777" w:rsidR="00426106" w:rsidRPr="00FB070A" w:rsidRDefault="00426106">
      <w:pPr>
        <w:pStyle w:val="Default"/>
        <w:keepNext/>
        <w:rPr>
          <w:b/>
          <w:sz w:val="22"/>
          <w:szCs w:val="22"/>
          <w:lang w:val="mt-MT"/>
        </w:rPr>
      </w:pPr>
    </w:p>
    <w:p w14:paraId="68DD8BFA" w14:textId="77777777" w:rsidR="00426106" w:rsidRPr="00FB070A" w:rsidRDefault="00426106" w:rsidP="00E40331">
      <w:pPr>
        <w:pStyle w:val="CM61"/>
        <w:widowControl/>
        <w:spacing w:after="0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 xml:space="preserve">Id-doża rakkomandata għat-tfal u teenagers hija kif ġej: </w:t>
      </w:r>
    </w:p>
    <w:p w14:paraId="164FE235" w14:textId="77777777" w:rsidR="00426106" w:rsidRPr="00FB070A" w:rsidRDefault="00426106" w:rsidP="00D46553">
      <w:pPr>
        <w:pStyle w:val="Default"/>
        <w:widowControl/>
        <w:rPr>
          <w:sz w:val="22"/>
          <w:szCs w:val="22"/>
          <w:lang w:val="mt-MT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2868"/>
        <w:gridCol w:w="3477"/>
        <w:gridCol w:w="3402"/>
      </w:tblGrid>
      <w:tr w:rsidR="00426106" w:rsidRPr="00FB070A" w14:paraId="5BAE1108" w14:textId="77777777" w:rsidTr="0007052C">
        <w:trPr>
          <w:cantSplit/>
          <w:trHeight w:val="238"/>
        </w:trPr>
        <w:tc>
          <w:tcPr>
            <w:tcW w:w="28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11A5C819" w14:textId="77777777" w:rsidR="00426106" w:rsidRPr="00FB070A" w:rsidRDefault="00426106" w:rsidP="00D46553">
            <w:pPr>
              <w:pStyle w:val="Default"/>
              <w:widowControl/>
              <w:rPr>
                <w:sz w:val="22"/>
                <w:szCs w:val="22"/>
                <w:lang w:val="mt-MT"/>
              </w:rPr>
            </w:pPr>
          </w:p>
        </w:tc>
        <w:tc>
          <w:tcPr>
            <w:tcW w:w="6879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FA2D71" w14:textId="77777777" w:rsidR="00426106" w:rsidRPr="00FB070A" w:rsidRDefault="00426106" w:rsidP="00D46553">
            <w:pPr>
              <w:pStyle w:val="Default"/>
              <w:widowControl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 xml:space="preserve">Suspensjoni orali </w:t>
            </w:r>
          </w:p>
        </w:tc>
      </w:tr>
      <w:tr w:rsidR="00426106" w:rsidRPr="00FB070A" w14:paraId="44436BD1" w14:textId="77777777" w:rsidTr="0007052C">
        <w:trPr>
          <w:cantSplit/>
          <w:trHeight w:val="25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FD03699" w14:textId="77777777" w:rsidR="00426106" w:rsidRPr="00FB070A" w:rsidRDefault="00426106" w:rsidP="00D46553">
            <w:pPr>
              <w:tabs>
                <w:tab w:val="clear" w:pos="567"/>
              </w:tabs>
              <w:spacing w:line="240" w:lineRule="auto"/>
              <w:rPr>
                <w:rFonts w:eastAsia="Times New Roman" w:cs="Times New Roman"/>
                <w:color w:val="000000"/>
                <w:lang w:eastAsia="en-GB" w:bidi="ar-SA"/>
              </w:rPr>
            </w:pPr>
          </w:p>
        </w:tc>
        <w:tc>
          <w:tcPr>
            <w:tcW w:w="3477" w:type="dxa"/>
            <w:tcBorders>
              <w:top w:val="single" w:sz="12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31CB6B7E" w14:textId="77777777" w:rsidR="00426106" w:rsidRPr="00FB070A" w:rsidRDefault="00426106" w:rsidP="00D46553">
            <w:pPr>
              <w:pStyle w:val="Default"/>
              <w:widowControl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Tfal minn 2 sa anqas minn 12-il</w:t>
            </w:r>
            <w:r w:rsidR="00A326FE" w:rsidRPr="00FB070A">
              <w:rPr>
                <w:sz w:val="22"/>
                <w:szCs w:val="22"/>
                <w:lang w:val="mt-MT"/>
              </w:rPr>
              <w:t> </w:t>
            </w:r>
            <w:r w:rsidRPr="00FB070A">
              <w:rPr>
                <w:sz w:val="22"/>
                <w:szCs w:val="22"/>
                <w:lang w:val="mt-MT"/>
              </w:rPr>
              <w:t>sena u teenagers ta</w:t>
            </w:r>
            <w:r w:rsidR="005E393F" w:rsidRPr="00FB070A">
              <w:rPr>
                <w:sz w:val="22"/>
                <w:szCs w:val="22"/>
                <w:lang w:val="mt-MT"/>
              </w:rPr>
              <w:t>’</w:t>
            </w:r>
            <w:r w:rsidRPr="00FB070A">
              <w:rPr>
                <w:sz w:val="22"/>
                <w:szCs w:val="22"/>
                <w:lang w:val="mt-MT"/>
              </w:rPr>
              <w:t xml:space="preserve"> bejn 12 u 14-il sena li jiżnu anqas minn 50 kg 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8" w:space="0" w:color="000000"/>
              <w:bottom w:val="double" w:sz="6" w:space="0" w:color="000000"/>
              <w:right w:val="single" w:sz="12" w:space="0" w:color="000000"/>
            </w:tcBorders>
            <w:vAlign w:val="center"/>
          </w:tcPr>
          <w:p w14:paraId="63E7876E" w14:textId="77777777" w:rsidR="00426106" w:rsidRPr="00FB070A" w:rsidRDefault="00426106" w:rsidP="00D46553">
            <w:pPr>
              <w:pStyle w:val="Default"/>
              <w:widowControl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Teenagers ta</w:t>
            </w:r>
            <w:r w:rsidR="005E393F" w:rsidRPr="00FB070A">
              <w:rPr>
                <w:sz w:val="22"/>
                <w:szCs w:val="22"/>
                <w:lang w:val="mt-MT"/>
              </w:rPr>
              <w:t>’</w:t>
            </w:r>
            <w:r w:rsidRPr="00FB070A">
              <w:rPr>
                <w:sz w:val="22"/>
                <w:szCs w:val="22"/>
                <w:lang w:val="mt-MT"/>
              </w:rPr>
              <w:t xml:space="preserve"> bejn 12 u 14-il sena li jiżnu 50 kg jew aktar; u t-teenagers kollha ta</w:t>
            </w:r>
            <w:r w:rsidR="005E393F" w:rsidRPr="00FB070A">
              <w:rPr>
                <w:sz w:val="22"/>
                <w:szCs w:val="22"/>
                <w:lang w:val="mt-MT"/>
              </w:rPr>
              <w:t>’</w:t>
            </w:r>
            <w:r w:rsidRPr="00FB070A">
              <w:rPr>
                <w:sz w:val="22"/>
                <w:szCs w:val="22"/>
                <w:lang w:val="mt-MT"/>
              </w:rPr>
              <w:t xml:space="preserve"> aktar minn 14-il sena</w:t>
            </w:r>
          </w:p>
        </w:tc>
      </w:tr>
      <w:tr w:rsidR="00426106" w:rsidRPr="00FB070A" w14:paraId="13D98CDE" w14:textId="77777777" w:rsidTr="0007052C">
        <w:trPr>
          <w:trHeight w:val="1041"/>
        </w:trPr>
        <w:tc>
          <w:tcPr>
            <w:tcW w:w="286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98BF722" w14:textId="77777777" w:rsidR="00426106" w:rsidRPr="00FB070A" w:rsidRDefault="00426106" w:rsidP="00D46553">
            <w:pPr>
              <w:rPr>
                <w:b/>
                <w:bCs/>
                <w:i/>
                <w:iCs/>
                <w:color w:val="000000"/>
              </w:rPr>
            </w:pPr>
            <w:r w:rsidRPr="00FB070A">
              <w:rPr>
                <w:b/>
                <w:bCs/>
                <w:color w:val="000000"/>
              </w:rPr>
              <w:t>Doża għall-ewwel 24 siegħa</w:t>
            </w:r>
          </w:p>
          <w:p w14:paraId="3994B4C2" w14:textId="77777777" w:rsidR="00426106" w:rsidRPr="00FB070A" w:rsidRDefault="00426106" w:rsidP="00D46553">
            <w:pPr>
              <w:pStyle w:val="Default"/>
              <w:widowControl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(Doża inizjali aktar qawwija)</w:t>
            </w:r>
          </w:p>
        </w:tc>
        <w:tc>
          <w:tcPr>
            <w:tcW w:w="3477" w:type="dxa"/>
            <w:tcBorders>
              <w:top w:val="doub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8E7556A" w14:textId="77777777" w:rsidR="00426106" w:rsidRPr="00FB070A" w:rsidRDefault="00426106" w:rsidP="00D46553">
            <w:pPr>
              <w:pStyle w:val="Default"/>
              <w:widowControl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It-trattament tiegħek ser jinbeda b</w:t>
            </w:r>
            <w:r w:rsidR="005E393F" w:rsidRPr="00FB070A">
              <w:rPr>
                <w:sz w:val="22"/>
                <w:szCs w:val="22"/>
                <w:lang w:val="mt-MT"/>
              </w:rPr>
              <w:t>’</w:t>
            </w:r>
            <w:r w:rsidRPr="00FB070A">
              <w:rPr>
                <w:sz w:val="22"/>
                <w:szCs w:val="22"/>
                <w:lang w:val="mt-MT"/>
              </w:rPr>
              <w:t xml:space="preserve">infużjoni </w:t>
            </w:r>
          </w:p>
        </w:tc>
        <w:tc>
          <w:tcPr>
            <w:tcW w:w="3402" w:type="dxa"/>
            <w:tcBorders>
              <w:top w:val="double" w:sz="6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DC47C4D" w14:textId="77777777" w:rsidR="00426106" w:rsidRPr="00FB070A" w:rsidRDefault="00426106" w:rsidP="00D46553">
            <w:pPr>
              <w:jc w:val="center"/>
              <w:rPr>
                <w:color w:val="000000"/>
              </w:rPr>
            </w:pPr>
          </w:p>
          <w:p w14:paraId="75E18A09" w14:textId="10CF7AEE" w:rsidR="00426106" w:rsidRPr="00FB070A" w:rsidRDefault="002C4830" w:rsidP="00D46553">
            <w:pPr>
              <w:jc w:val="center"/>
              <w:rPr>
                <w:color w:val="000000"/>
              </w:rPr>
            </w:pPr>
            <w:r w:rsidRPr="00FB070A">
              <w:rPr>
                <w:color w:val="000000"/>
              </w:rPr>
              <w:t>10 m</w:t>
            </w:r>
            <w:r w:rsidR="002041FC" w:rsidRPr="00FB070A">
              <w:rPr>
                <w:color w:val="000000"/>
              </w:rPr>
              <w:t>l</w:t>
            </w:r>
            <w:r w:rsidRPr="00FB070A">
              <w:rPr>
                <w:color w:val="000000"/>
              </w:rPr>
              <w:t xml:space="preserve"> (</w:t>
            </w:r>
            <w:r w:rsidR="00426106" w:rsidRPr="00FB070A">
              <w:rPr>
                <w:color w:val="000000"/>
              </w:rPr>
              <w:t>400 mg</w:t>
            </w:r>
            <w:r w:rsidRPr="00FB070A">
              <w:rPr>
                <w:color w:val="000000"/>
              </w:rPr>
              <w:t>)</w:t>
            </w:r>
            <w:r w:rsidR="00426106" w:rsidRPr="00FB070A">
              <w:rPr>
                <w:color w:val="000000"/>
              </w:rPr>
              <w:t xml:space="preserve"> kull 12-il siegħa għall-ewwel 24 siegħa</w:t>
            </w:r>
          </w:p>
          <w:p w14:paraId="6879630B" w14:textId="77777777" w:rsidR="00426106" w:rsidRPr="00FB070A" w:rsidRDefault="00426106" w:rsidP="00D46553">
            <w:pPr>
              <w:pStyle w:val="Default"/>
              <w:widowControl/>
              <w:jc w:val="center"/>
              <w:rPr>
                <w:sz w:val="22"/>
                <w:szCs w:val="22"/>
                <w:lang w:val="mt-MT"/>
              </w:rPr>
            </w:pPr>
          </w:p>
        </w:tc>
      </w:tr>
      <w:tr w:rsidR="00426106" w:rsidRPr="00FB070A" w14:paraId="020C2EC3" w14:textId="77777777" w:rsidTr="0007052C">
        <w:trPr>
          <w:trHeight w:val="1098"/>
        </w:trPr>
        <w:tc>
          <w:tcPr>
            <w:tcW w:w="2868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FDDB65" w14:textId="77777777" w:rsidR="00426106" w:rsidRPr="00FB070A" w:rsidRDefault="00426106" w:rsidP="00D46553">
            <w:pPr>
              <w:rPr>
                <w:b/>
                <w:bCs/>
                <w:color w:val="000000"/>
              </w:rPr>
            </w:pPr>
            <w:r w:rsidRPr="00FB070A">
              <w:rPr>
                <w:b/>
                <w:bCs/>
                <w:color w:val="000000"/>
              </w:rPr>
              <w:t>Doża wara l-ewwel 24 siegħa</w:t>
            </w:r>
          </w:p>
          <w:p w14:paraId="74D674C0" w14:textId="77777777" w:rsidR="00426106" w:rsidRPr="00FB070A" w:rsidRDefault="00426106" w:rsidP="00D46553">
            <w:pPr>
              <w:rPr>
                <w:color w:val="000000"/>
              </w:rPr>
            </w:pPr>
            <w:r w:rsidRPr="00FB070A">
              <w:rPr>
                <w:color w:val="000000"/>
              </w:rPr>
              <w:t>(Doża ta</w:t>
            </w:r>
            <w:r w:rsidR="005E393F" w:rsidRPr="00FB070A">
              <w:rPr>
                <w:color w:val="000000"/>
              </w:rPr>
              <w:t>’</w:t>
            </w:r>
            <w:r w:rsidRPr="00FB070A">
              <w:rPr>
                <w:color w:val="000000"/>
              </w:rPr>
              <w:t xml:space="preserve"> Manteniment)  </w:t>
            </w:r>
          </w:p>
          <w:p w14:paraId="6249D964" w14:textId="77777777" w:rsidR="00426106" w:rsidRPr="00FB070A" w:rsidRDefault="00426106" w:rsidP="00D46553">
            <w:pPr>
              <w:pStyle w:val="Default"/>
              <w:widowControl/>
              <w:rPr>
                <w:sz w:val="22"/>
                <w:szCs w:val="22"/>
                <w:lang w:val="mt-MT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625C40B" w14:textId="02ABA42D" w:rsidR="00426106" w:rsidRPr="00FB070A" w:rsidRDefault="002C4830" w:rsidP="00D46553">
            <w:pPr>
              <w:pStyle w:val="Default"/>
              <w:widowControl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0.225 m</w:t>
            </w:r>
            <w:r w:rsidR="002041FC" w:rsidRPr="00FB070A">
              <w:rPr>
                <w:sz w:val="22"/>
                <w:szCs w:val="22"/>
                <w:lang w:val="mt-MT"/>
              </w:rPr>
              <w:t>l</w:t>
            </w:r>
            <w:r w:rsidRPr="00FB070A">
              <w:rPr>
                <w:sz w:val="22"/>
                <w:szCs w:val="22"/>
                <w:lang w:val="mt-MT"/>
              </w:rPr>
              <w:t>/kg (</w:t>
            </w:r>
            <w:r w:rsidR="00426106" w:rsidRPr="00FB070A">
              <w:rPr>
                <w:sz w:val="22"/>
                <w:szCs w:val="22"/>
                <w:lang w:val="mt-MT"/>
              </w:rPr>
              <w:t>9 mg/kg</w:t>
            </w:r>
            <w:r w:rsidRPr="00FB070A">
              <w:rPr>
                <w:sz w:val="22"/>
                <w:szCs w:val="22"/>
                <w:lang w:val="mt-MT"/>
              </w:rPr>
              <w:t>)</w:t>
            </w:r>
            <w:r w:rsidR="00426106" w:rsidRPr="00FB070A">
              <w:rPr>
                <w:sz w:val="22"/>
                <w:szCs w:val="22"/>
                <w:lang w:val="mt-MT"/>
              </w:rPr>
              <w:t xml:space="preserve"> darbtejn kuljum</w:t>
            </w:r>
          </w:p>
          <w:p w14:paraId="31DEB75C" w14:textId="41FE1275" w:rsidR="00426106" w:rsidRPr="00FB070A" w:rsidRDefault="002C4830" w:rsidP="00D46553">
            <w:pPr>
              <w:pStyle w:val="Default"/>
              <w:widowControl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[</w:t>
            </w:r>
            <w:r w:rsidR="00426106" w:rsidRPr="00FB070A">
              <w:rPr>
                <w:sz w:val="22"/>
                <w:szCs w:val="22"/>
                <w:lang w:val="mt-MT"/>
              </w:rPr>
              <w:t>doża massima ta</w:t>
            </w:r>
            <w:r w:rsidR="005E393F" w:rsidRPr="00FB070A">
              <w:rPr>
                <w:sz w:val="22"/>
                <w:szCs w:val="22"/>
                <w:lang w:val="mt-MT"/>
              </w:rPr>
              <w:t>’</w:t>
            </w:r>
            <w:r w:rsidR="00426106" w:rsidRPr="00FB070A">
              <w:rPr>
                <w:sz w:val="22"/>
                <w:szCs w:val="22"/>
                <w:lang w:val="mt-MT"/>
              </w:rPr>
              <w:t xml:space="preserve"> </w:t>
            </w:r>
            <w:r w:rsidRPr="00FB070A">
              <w:rPr>
                <w:sz w:val="22"/>
                <w:szCs w:val="22"/>
                <w:lang w:val="mt-MT"/>
              </w:rPr>
              <w:t>8.75 m</w:t>
            </w:r>
            <w:r w:rsidR="002041FC" w:rsidRPr="00FB070A">
              <w:rPr>
                <w:sz w:val="22"/>
                <w:szCs w:val="22"/>
                <w:lang w:val="mt-MT"/>
              </w:rPr>
              <w:t>l</w:t>
            </w:r>
            <w:r w:rsidRPr="00FB070A">
              <w:rPr>
                <w:sz w:val="22"/>
                <w:szCs w:val="22"/>
                <w:lang w:val="mt-MT"/>
              </w:rPr>
              <w:t xml:space="preserve"> (</w:t>
            </w:r>
            <w:r w:rsidR="00426106" w:rsidRPr="00FB070A">
              <w:rPr>
                <w:sz w:val="22"/>
                <w:szCs w:val="22"/>
                <w:lang w:val="mt-MT"/>
              </w:rPr>
              <w:t>350 mg</w:t>
            </w:r>
            <w:r w:rsidRPr="00FB070A">
              <w:rPr>
                <w:sz w:val="22"/>
                <w:szCs w:val="22"/>
                <w:lang w:val="mt-MT"/>
              </w:rPr>
              <w:t>)</w:t>
            </w:r>
            <w:r w:rsidR="00426106" w:rsidRPr="00FB070A">
              <w:rPr>
                <w:sz w:val="22"/>
                <w:szCs w:val="22"/>
                <w:lang w:val="mt-MT"/>
              </w:rPr>
              <w:t xml:space="preserve"> darbtejn kuljum</w:t>
            </w:r>
            <w:r w:rsidRPr="00FB070A">
              <w:rPr>
                <w:sz w:val="22"/>
                <w:szCs w:val="22"/>
                <w:lang w:val="mt-MT"/>
              </w:rPr>
              <w:t>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82D0456" w14:textId="4B16E500" w:rsidR="00426106" w:rsidRPr="00FB070A" w:rsidRDefault="002C4830" w:rsidP="00D46553">
            <w:pPr>
              <w:pStyle w:val="Default"/>
              <w:widowControl/>
              <w:jc w:val="center"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5 m</w:t>
            </w:r>
            <w:r w:rsidR="002041FC" w:rsidRPr="00FB070A">
              <w:rPr>
                <w:sz w:val="22"/>
                <w:szCs w:val="22"/>
                <w:lang w:val="mt-MT"/>
              </w:rPr>
              <w:t>l</w:t>
            </w:r>
            <w:r w:rsidRPr="00FB070A">
              <w:rPr>
                <w:sz w:val="22"/>
                <w:szCs w:val="22"/>
                <w:lang w:val="mt-MT"/>
              </w:rPr>
              <w:t xml:space="preserve"> (</w:t>
            </w:r>
            <w:r w:rsidR="00426106" w:rsidRPr="00FB070A">
              <w:rPr>
                <w:sz w:val="22"/>
                <w:szCs w:val="22"/>
                <w:lang w:val="mt-MT"/>
              </w:rPr>
              <w:t>200 mg</w:t>
            </w:r>
            <w:r w:rsidRPr="00FB070A">
              <w:rPr>
                <w:sz w:val="22"/>
                <w:szCs w:val="22"/>
                <w:lang w:val="mt-MT"/>
              </w:rPr>
              <w:t>)</w:t>
            </w:r>
            <w:r w:rsidR="00426106" w:rsidRPr="00FB070A">
              <w:rPr>
                <w:sz w:val="22"/>
                <w:szCs w:val="22"/>
                <w:lang w:val="mt-MT"/>
              </w:rPr>
              <w:t xml:space="preserve"> darbtejn kuljum</w:t>
            </w:r>
          </w:p>
        </w:tc>
      </w:tr>
    </w:tbl>
    <w:p w14:paraId="286AA850" w14:textId="77777777" w:rsidR="00426106" w:rsidRPr="00FB070A" w:rsidRDefault="00426106">
      <w:pPr>
        <w:pStyle w:val="Default"/>
        <w:rPr>
          <w:sz w:val="22"/>
          <w:szCs w:val="22"/>
          <w:lang w:val="mt-MT"/>
        </w:rPr>
      </w:pPr>
    </w:p>
    <w:p w14:paraId="1EC7C4C2" w14:textId="77777777" w:rsidR="00426106" w:rsidRPr="00FB070A" w:rsidRDefault="00426106">
      <w:pPr>
        <w:rPr>
          <w:color w:val="000000"/>
        </w:rPr>
      </w:pPr>
      <w:r w:rsidRPr="00FB070A">
        <w:rPr>
          <w:color w:val="000000"/>
        </w:rPr>
        <w:t>Skont ir-rispons tiegħek għall-kura, it-tabib jista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jżid id-doża tiegħek tal-ġurnata.</w:t>
      </w:r>
    </w:p>
    <w:p w14:paraId="70D3F9BA" w14:textId="77777777" w:rsidR="00426106" w:rsidRPr="00FB070A" w:rsidRDefault="00426106">
      <w:pPr>
        <w:rPr>
          <w:color w:val="000000"/>
          <w:u w:val="single"/>
        </w:rPr>
      </w:pPr>
    </w:p>
    <w:p w14:paraId="0F2037B4" w14:textId="77777777" w:rsidR="00426106" w:rsidRPr="00FB070A" w:rsidRDefault="00426106">
      <w:pPr>
        <w:ind w:right="-2"/>
        <w:rPr>
          <w:color w:val="000000"/>
        </w:rPr>
      </w:pPr>
      <w:r w:rsidRPr="00FB070A">
        <w:rPr>
          <w:color w:val="000000"/>
        </w:rPr>
        <w:t xml:space="preserve">Ħu s-suspensjoni tiegħek mill-inqas siegħa qabel, jew sagħtejn wara ikla.  </w:t>
      </w:r>
    </w:p>
    <w:p w14:paraId="6205B3DA" w14:textId="77777777" w:rsidR="00426106" w:rsidRPr="00FB070A" w:rsidRDefault="00426106">
      <w:pPr>
        <w:ind w:right="-2"/>
        <w:rPr>
          <w:color w:val="000000"/>
        </w:rPr>
      </w:pPr>
    </w:p>
    <w:p w14:paraId="0FD1ACA2" w14:textId="77777777" w:rsidR="00426106" w:rsidRPr="00FB070A" w:rsidRDefault="00426106">
      <w:pPr>
        <w:ind w:right="-2"/>
        <w:rPr>
          <w:color w:val="000000"/>
        </w:rPr>
      </w:pPr>
      <w:r w:rsidRPr="00FB070A">
        <w:rPr>
          <w:color w:val="000000"/>
        </w:rPr>
        <w:t>Jekk inti jew it-tifel/tifla tiegħek qed tieħdu VFEND għall-prevenzjoni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infezzjonijiet fungali, it-tabib tiegħek jista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jwaqqaf it-trattament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VFEND jekk inti jew it-tifel/tifla tiegħek tiżviluppaw effetti sekondarji assoċjati</w:t>
      </w:r>
      <w:r w:rsidR="00517C28" w:rsidRPr="00FB070A">
        <w:rPr>
          <w:color w:val="000000"/>
        </w:rPr>
        <w:t xml:space="preserve"> mat-trattament</w:t>
      </w:r>
      <w:r w:rsidRPr="00FB070A">
        <w:rPr>
          <w:color w:val="000000"/>
        </w:rPr>
        <w:t>.</w:t>
      </w:r>
    </w:p>
    <w:p w14:paraId="79D86EAE" w14:textId="77777777" w:rsidR="00426106" w:rsidRPr="00FB070A" w:rsidRDefault="00426106">
      <w:pPr>
        <w:ind w:right="-2"/>
        <w:rPr>
          <w:color w:val="000000"/>
        </w:rPr>
      </w:pPr>
    </w:p>
    <w:p w14:paraId="7F1B1360" w14:textId="77777777" w:rsidR="00426106" w:rsidRPr="00FB070A" w:rsidRDefault="00426106">
      <w:pPr>
        <w:ind w:right="-2"/>
        <w:rPr>
          <w:color w:val="000000"/>
        </w:rPr>
      </w:pPr>
      <w:r w:rsidRPr="00FB070A">
        <w:rPr>
          <w:color w:val="000000"/>
        </w:rPr>
        <w:t>Is-suspensjoni VFEND m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għandhiex tiġi mħallta ma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xi mediċini oħra.  Is-suspensjoni m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għandhiex tiġi dilwita aktar bl-ilma jew xi likwidi oħra.</w:t>
      </w:r>
    </w:p>
    <w:p w14:paraId="4CC347FB" w14:textId="77777777" w:rsidR="00426106" w:rsidRPr="00FB070A" w:rsidRDefault="00426106">
      <w:pPr>
        <w:ind w:right="-2"/>
        <w:rPr>
          <w:color w:val="000000"/>
        </w:rPr>
      </w:pPr>
    </w:p>
    <w:p w14:paraId="7AAD36A1" w14:textId="77777777" w:rsidR="00426106" w:rsidRPr="00FB070A" w:rsidRDefault="00426106">
      <w:pPr>
        <w:ind w:right="-2"/>
        <w:rPr>
          <w:b/>
          <w:bCs/>
          <w:color w:val="000000"/>
        </w:rPr>
      </w:pPr>
      <w:r w:rsidRPr="00FB070A">
        <w:rPr>
          <w:b/>
          <w:bCs/>
          <w:color w:val="000000"/>
        </w:rPr>
        <w:t>Istruzzjonijiet dwar kif tikkostitwixxi s-suspensjoni:</w:t>
      </w:r>
    </w:p>
    <w:p w14:paraId="6215C582" w14:textId="77777777" w:rsidR="00426106" w:rsidRPr="00FB070A" w:rsidRDefault="00426106">
      <w:pPr>
        <w:ind w:right="-2"/>
        <w:rPr>
          <w:b/>
          <w:bCs/>
          <w:color w:val="000000"/>
        </w:rPr>
      </w:pPr>
    </w:p>
    <w:p w14:paraId="7846F25A" w14:textId="77777777" w:rsidR="00426106" w:rsidRPr="00FB070A" w:rsidRDefault="00426106">
      <w:pPr>
        <w:ind w:right="-2"/>
        <w:rPr>
          <w:color w:val="000000"/>
        </w:rPr>
      </w:pPr>
      <w:r w:rsidRPr="00FB070A">
        <w:rPr>
          <w:color w:val="000000"/>
        </w:rPr>
        <w:t>Huwa rrakkomandat li l-ispiżjar tiegħek jikkostitwixxi s-suspensjoni VFEND qabel jagħtihielek. Is-suspensjoni VFEND tkun kostitwita jekk tkun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għamla likwida. Jekk jidher li hu trab xott inti għandek tikkostitwixxi s-suspensjoni orali billi ssegwi l-istruzzjonijiet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hawn ta</w:t>
      </w:r>
      <w:r w:rsidRPr="00FB070A">
        <w:rPr>
          <w:color w:val="000000"/>
          <w:lang w:eastAsia="ko-KR"/>
        </w:rPr>
        <w:t>ħt</w:t>
      </w:r>
      <w:r w:rsidRPr="00FB070A">
        <w:rPr>
          <w:color w:val="000000"/>
        </w:rPr>
        <w:t>.</w:t>
      </w:r>
    </w:p>
    <w:p w14:paraId="54CC56A3" w14:textId="77777777" w:rsidR="00426106" w:rsidRPr="00FB070A" w:rsidRDefault="00426106">
      <w:pPr>
        <w:ind w:right="-2"/>
        <w:rPr>
          <w:color w:val="000000"/>
        </w:rPr>
      </w:pPr>
    </w:p>
    <w:p w14:paraId="3E249371" w14:textId="77777777" w:rsidR="00426106" w:rsidRPr="00FB070A" w:rsidRDefault="00426106" w:rsidP="008E6F16">
      <w:pPr>
        <w:numPr>
          <w:ilvl w:val="1"/>
          <w:numId w:val="13"/>
        </w:numPr>
        <w:tabs>
          <w:tab w:val="right" w:pos="567"/>
        </w:tabs>
        <w:ind w:hanging="144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Tektek il-flixkun biex joħroġ it-trab.</w:t>
      </w:r>
    </w:p>
    <w:p w14:paraId="1C3922EE" w14:textId="0061FFC6" w:rsidR="00426106" w:rsidRPr="00FB070A" w:rsidRDefault="00426106" w:rsidP="0018097B">
      <w:pPr>
        <w:numPr>
          <w:ilvl w:val="1"/>
          <w:numId w:val="13"/>
        </w:numPr>
        <w:tabs>
          <w:tab w:val="right" w:pos="567"/>
        </w:tabs>
        <w:ind w:hanging="144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Neħħi t-tapp.</w:t>
      </w:r>
    </w:p>
    <w:p w14:paraId="56FDC5DF" w14:textId="07D27263" w:rsidR="00426106" w:rsidRPr="00343106" w:rsidRDefault="00426106" w:rsidP="00E40331">
      <w:pPr>
        <w:pStyle w:val="BodyTextInden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67"/>
          <w:tab w:val="right" w:pos="709"/>
        </w:tabs>
        <w:spacing w:line="240" w:lineRule="auto"/>
        <w:ind w:left="567" w:hanging="567"/>
        <w:jc w:val="left"/>
        <w:rPr>
          <w:rFonts w:cs="Times New Roman" w:hint="default"/>
          <w:b w:val="0"/>
          <w:bCs w:val="0"/>
          <w:color w:val="000000"/>
          <w:u w:val="none"/>
        </w:rPr>
      </w:pPr>
      <w:r w:rsidRPr="00FB070A">
        <w:rPr>
          <w:rFonts w:ascii="Times New Roman" w:hAnsi="Times New Roman" w:cs="Times New Roman" w:hint="default"/>
          <w:b w:val="0"/>
          <w:bCs w:val="0"/>
          <w:color w:val="000000"/>
          <w:u w:val="none"/>
        </w:rPr>
        <w:t>3.</w:t>
      </w:r>
      <w:r w:rsidRPr="00FB070A">
        <w:rPr>
          <w:rFonts w:ascii="Times New Roman" w:hAnsi="Times New Roman" w:cs="Times New Roman" w:hint="default"/>
          <w:b w:val="0"/>
          <w:bCs w:val="0"/>
          <w:color w:val="000000"/>
          <w:u w:val="none"/>
        </w:rPr>
        <w:tab/>
      </w:r>
      <w:r w:rsidR="00DE1630" w:rsidRPr="00FB070A">
        <w:rPr>
          <w:rFonts w:ascii="Times New Roman" w:hAnsi="Times New Roman" w:cs="Times New Roman" w:hint="default"/>
          <w:b w:val="0"/>
          <w:bCs w:val="0"/>
          <w:color w:val="000000"/>
          <w:u w:val="none"/>
        </w:rPr>
        <w:t xml:space="preserve">Żid 2 kikkri </w:t>
      </w:r>
      <w:r w:rsidR="00A43C5E" w:rsidRPr="00FB070A">
        <w:rPr>
          <w:rFonts w:ascii="Times New Roman" w:hAnsi="Times New Roman" w:cs="Times New Roman" w:hint="default"/>
          <w:b w:val="0"/>
          <w:bCs w:val="0"/>
          <w:color w:val="000000"/>
          <w:u w:val="none"/>
        </w:rPr>
        <w:t>ilma (total ta</w:t>
      </w:r>
      <w:r w:rsidR="005E393F" w:rsidRPr="00FB070A">
        <w:rPr>
          <w:rFonts w:ascii="Times New Roman" w:hAnsi="Times New Roman" w:cs="Times New Roman" w:hint="default"/>
          <w:b w:val="0"/>
          <w:bCs w:val="0"/>
          <w:color w:val="000000"/>
          <w:u w:val="none"/>
        </w:rPr>
        <w:t>’</w:t>
      </w:r>
      <w:r w:rsidR="00A43C5E" w:rsidRPr="00FB070A">
        <w:rPr>
          <w:rFonts w:ascii="Times New Roman" w:hAnsi="Times New Roman" w:cs="Times New Roman" w:hint="default"/>
          <w:b w:val="0"/>
          <w:bCs w:val="0"/>
          <w:color w:val="000000"/>
          <w:u w:val="none"/>
        </w:rPr>
        <w:t xml:space="preserve"> 46 ml) permezz tal-kikkra </w:t>
      </w:r>
      <w:r w:rsidR="00DE1630" w:rsidRPr="00FB070A">
        <w:rPr>
          <w:rFonts w:ascii="Times New Roman" w:hAnsi="Times New Roman" w:cs="Times New Roman" w:hint="default"/>
          <w:b w:val="0"/>
          <w:bCs w:val="0"/>
          <w:color w:val="000000"/>
          <w:u w:val="none"/>
        </w:rPr>
        <w:t>tal-kejl (kikkra tal-kejl hija inkluża fil-pakkett)  fil-flixkun. I</w:t>
      </w:r>
      <w:r w:rsidRPr="00FB070A">
        <w:rPr>
          <w:rFonts w:ascii="Times New Roman" w:hAnsi="Times New Roman" w:cs="Times New Roman" w:hint="default"/>
          <w:b w:val="0"/>
          <w:bCs w:val="0"/>
          <w:color w:val="000000"/>
          <w:u w:val="none"/>
        </w:rPr>
        <w:t>mla l-kikkra tal-kejl sax-xifer tal-linja mmarkata u mbagħad ferra</w:t>
      </w:r>
      <w:r w:rsidR="005E393F" w:rsidRPr="00FB070A">
        <w:rPr>
          <w:rFonts w:ascii="Times New Roman" w:hAnsi="Times New Roman" w:cs="Times New Roman" w:hint="default"/>
          <w:b w:val="0"/>
          <w:bCs w:val="0"/>
          <w:color w:val="000000"/>
          <w:u w:val="none"/>
        </w:rPr>
        <w:t>’</w:t>
      </w:r>
      <w:r w:rsidRPr="00FB070A">
        <w:rPr>
          <w:rFonts w:ascii="Times New Roman" w:hAnsi="Times New Roman" w:cs="Times New Roman" w:hint="default"/>
          <w:b w:val="0"/>
          <w:bCs w:val="0"/>
          <w:color w:val="000000"/>
          <w:u w:val="none"/>
        </w:rPr>
        <w:t xml:space="preserve"> l-ilma ġol-flixkun. Dejjem għandek iżżid total ta</w:t>
      </w:r>
      <w:r w:rsidR="005E393F" w:rsidRPr="00FB070A">
        <w:rPr>
          <w:rFonts w:ascii="Times New Roman" w:hAnsi="Times New Roman" w:cs="Times New Roman" w:hint="default"/>
          <w:b w:val="0"/>
          <w:bCs w:val="0"/>
          <w:color w:val="000000"/>
          <w:u w:val="none"/>
        </w:rPr>
        <w:t>’</w:t>
      </w:r>
      <w:r w:rsidRPr="00FB070A">
        <w:rPr>
          <w:rFonts w:ascii="Times New Roman" w:hAnsi="Times New Roman" w:cs="Times New Roman" w:hint="default"/>
          <w:b w:val="0"/>
          <w:bCs w:val="0"/>
          <w:color w:val="000000"/>
          <w:u w:val="none"/>
        </w:rPr>
        <w:t xml:space="preserve"> 46 ml ilma irrispettivament mid-doża li tkun qed tieħu.</w:t>
      </w:r>
    </w:p>
    <w:p w14:paraId="609CEBCE" w14:textId="7704A247" w:rsidR="00426106" w:rsidRPr="00FB070A" w:rsidRDefault="00426106">
      <w:pPr>
        <w:tabs>
          <w:tab w:val="right" w:pos="709"/>
        </w:tabs>
        <w:ind w:left="567" w:hanging="567"/>
        <w:rPr>
          <w:color w:val="000000"/>
        </w:rPr>
      </w:pPr>
      <w:r w:rsidRPr="00FB070A">
        <w:rPr>
          <w:color w:val="000000"/>
        </w:rPr>
        <w:t>4.</w:t>
      </w:r>
      <w:r w:rsidRPr="00FB070A">
        <w:rPr>
          <w:color w:val="000000"/>
        </w:rPr>
        <w:tab/>
        <w:t>Erġa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poġġi t-tapp u ħawwad il-flixkun bis-saħħa għal madwar minuta.</w:t>
      </w:r>
      <w:r w:rsidR="00DE1630" w:rsidRPr="00FB070A">
        <w:rPr>
          <w:color w:val="000000"/>
        </w:rPr>
        <w:t xml:space="preserve"> Wara l</w:t>
      </w:r>
      <w:r w:rsidR="00A43C5E" w:rsidRPr="00FB070A">
        <w:rPr>
          <w:color w:val="000000"/>
        </w:rPr>
        <w:t>i żżid l-ilma</w:t>
      </w:r>
      <w:r w:rsidR="00DE1630" w:rsidRPr="00FB070A">
        <w:rPr>
          <w:color w:val="000000"/>
        </w:rPr>
        <w:t>, il-volum totali tas-sospensjoni għand</w:t>
      </w:r>
      <w:r w:rsidR="00A43C5E" w:rsidRPr="00FB070A">
        <w:rPr>
          <w:color w:val="000000"/>
        </w:rPr>
        <w:t>u</w:t>
      </w:r>
      <w:r w:rsidR="00DE1630" w:rsidRPr="00FB070A">
        <w:rPr>
          <w:color w:val="000000"/>
        </w:rPr>
        <w:t xml:space="preserve"> </w:t>
      </w:r>
      <w:r w:rsidR="00A43C5E" w:rsidRPr="00FB070A">
        <w:rPr>
          <w:color w:val="000000"/>
        </w:rPr>
        <w:t>j</w:t>
      </w:r>
      <w:r w:rsidR="00DE1630" w:rsidRPr="00FB070A">
        <w:rPr>
          <w:color w:val="000000"/>
        </w:rPr>
        <w:t>kun 75 ml.</w:t>
      </w:r>
    </w:p>
    <w:p w14:paraId="7F0F17F9" w14:textId="0805FE29" w:rsidR="00426106" w:rsidRPr="00FB070A" w:rsidRDefault="00426106">
      <w:pPr>
        <w:tabs>
          <w:tab w:val="right" w:pos="709"/>
        </w:tabs>
        <w:ind w:left="567" w:hanging="567"/>
        <w:rPr>
          <w:color w:val="000000"/>
        </w:rPr>
      </w:pPr>
      <w:r w:rsidRPr="00FB070A">
        <w:rPr>
          <w:color w:val="000000"/>
        </w:rPr>
        <w:t>5.</w:t>
      </w:r>
      <w:r w:rsidRPr="00FB070A">
        <w:rPr>
          <w:color w:val="000000"/>
        </w:rPr>
        <w:tab/>
        <w:t>Neħħi t-tapp. Agħfas l-adapter tal-flixkun fil-għonq tal-flixkun (kif muri fl-istampa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hawn isfel). L-adapter huwa pprovdut biex tkun tista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timla s-siringa orali bil-mediċina mill-flixkun. Erġa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poġġi t-tapp fuq il-flixkun.</w:t>
      </w:r>
    </w:p>
    <w:p w14:paraId="01179902" w14:textId="29005647" w:rsidR="002D693B" w:rsidRPr="00FB070A" w:rsidRDefault="00426106" w:rsidP="007034E6">
      <w:pPr>
        <w:keepNext/>
        <w:keepLines/>
        <w:tabs>
          <w:tab w:val="right" w:pos="709"/>
        </w:tabs>
        <w:ind w:left="567" w:hanging="567"/>
        <w:rPr>
          <w:color w:val="000000"/>
        </w:rPr>
      </w:pPr>
      <w:r w:rsidRPr="00FB070A">
        <w:rPr>
          <w:color w:val="000000"/>
        </w:rPr>
        <w:t>6.</w:t>
      </w:r>
      <w:r w:rsidRPr="00FB070A">
        <w:rPr>
          <w:color w:val="000000"/>
        </w:rPr>
        <w:tab/>
        <w:t>Ikteb id-data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skadenza tas-suspensjoni kostitwita fuq it-tikketta tal-flixkun (iż-żmien kemm iddum tajba s-suspensjoni kostitwita huwa 14-il jum). Kwalunkwe suspensjoni mhux użata għandha tintrema wara din id-data.</w:t>
      </w:r>
    </w:p>
    <w:p w14:paraId="0155846C" w14:textId="77777777" w:rsidR="00D46553" w:rsidRPr="00FB070A" w:rsidRDefault="00D46553" w:rsidP="00D46553">
      <w:pPr>
        <w:pStyle w:val="Default"/>
        <w:ind w:left="720" w:hanging="720"/>
        <w:rPr>
          <w:sz w:val="22"/>
          <w:lang w:val="mt-MT"/>
        </w:rPr>
      </w:pPr>
    </w:p>
    <w:p w14:paraId="48C5DA88" w14:textId="23055945" w:rsidR="00D46553" w:rsidRPr="00FB070A" w:rsidRDefault="00052E45" w:rsidP="00D46553">
      <w:pPr>
        <w:pStyle w:val="Default"/>
        <w:ind w:left="720" w:hanging="720"/>
        <w:rPr>
          <w:sz w:val="22"/>
          <w:szCs w:val="22"/>
          <w:lang w:val="mt-MT"/>
        </w:rPr>
      </w:pPr>
      <w:r w:rsidRPr="00FB070A">
        <w:rPr>
          <w:noProof/>
          <w:sz w:val="22"/>
          <w:szCs w:val="22"/>
          <w:lang w:val="mt-MT" w:eastAsia="mt-MT"/>
        </w:rPr>
        <w:drawing>
          <wp:inline distT="0" distB="0" distL="0" distR="0" wp14:anchorId="27C22846" wp14:editId="6DF9CB9E">
            <wp:extent cx="6236970" cy="25190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59" t="25000" r="19670" b="258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251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D7AB1" w14:textId="77777777" w:rsidR="00D46553" w:rsidRPr="00FB070A" w:rsidRDefault="00D46553" w:rsidP="00D46553">
      <w:pPr>
        <w:pStyle w:val="CM3"/>
        <w:keepNext/>
        <w:spacing w:line="240" w:lineRule="auto"/>
        <w:rPr>
          <w:color w:val="000000"/>
          <w:sz w:val="22"/>
          <w:szCs w:val="22"/>
          <w:lang w:val="mt-MT"/>
        </w:rPr>
      </w:pPr>
      <w:r w:rsidRPr="00FB070A">
        <w:rPr>
          <w:b/>
          <w:bCs/>
          <w:color w:val="000000"/>
          <w:sz w:val="22"/>
          <w:szCs w:val="22"/>
          <w:lang w:val="mt-MT"/>
        </w:rPr>
        <w:t xml:space="preserve">Instructions for use: </w:t>
      </w:r>
    </w:p>
    <w:p w14:paraId="4238BD61" w14:textId="77777777" w:rsidR="00D46553" w:rsidRPr="00FB070A" w:rsidRDefault="00D46553" w:rsidP="00D46553">
      <w:pPr>
        <w:keepNext/>
        <w:ind w:right="-2"/>
        <w:rPr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760"/>
      </w:tblGrid>
      <w:tr w:rsidR="00426106" w:rsidRPr="00FB070A" w14:paraId="5ED7D4B7" w14:textId="7777777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0D5B" w14:textId="77777777" w:rsidR="00426106" w:rsidRPr="00FB070A" w:rsidRDefault="00426106" w:rsidP="00D46553">
            <w:pPr>
              <w:keepNext/>
              <w:widowControl w:val="0"/>
              <w:rPr>
                <w:b/>
                <w:bCs/>
                <w:color w:val="000000"/>
              </w:rPr>
            </w:pPr>
            <w:r w:rsidRPr="00FB070A">
              <w:rPr>
                <w:b/>
                <w:bCs/>
                <w:color w:val="000000"/>
              </w:rPr>
              <w:t>English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0ABD" w14:textId="77777777" w:rsidR="00426106" w:rsidRPr="00FB070A" w:rsidRDefault="00426106" w:rsidP="00D46553">
            <w:pPr>
              <w:keepNext/>
              <w:widowControl w:val="0"/>
              <w:rPr>
                <w:b/>
                <w:bCs/>
                <w:color w:val="000000"/>
              </w:rPr>
            </w:pPr>
            <w:r w:rsidRPr="00FB070A">
              <w:rPr>
                <w:b/>
                <w:bCs/>
                <w:color w:val="000000"/>
              </w:rPr>
              <w:t>Malti</w:t>
            </w:r>
          </w:p>
        </w:tc>
      </w:tr>
      <w:tr w:rsidR="00426106" w:rsidRPr="00FB070A" w14:paraId="0EF644EF" w14:textId="7777777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6B71" w14:textId="77777777" w:rsidR="00426106" w:rsidRPr="00FB070A" w:rsidRDefault="00426106" w:rsidP="00D46553">
            <w:pPr>
              <w:keepNext/>
              <w:widowControl w:val="0"/>
              <w:rPr>
                <w:bCs/>
                <w:color w:val="000000"/>
              </w:rPr>
            </w:pPr>
            <w:r w:rsidRPr="00FB070A">
              <w:rPr>
                <w:bCs/>
                <w:color w:val="000000"/>
              </w:rPr>
              <w:t xml:space="preserve">Oral syringe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844C" w14:textId="77777777" w:rsidR="00426106" w:rsidRPr="00FB070A" w:rsidRDefault="00426106" w:rsidP="00D46553">
            <w:pPr>
              <w:keepNext/>
              <w:widowControl w:val="0"/>
              <w:rPr>
                <w:bCs/>
                <w:color w:val="000000"/>
              </w:rPr>
            </w:pPr>
            <w:r w:rsidRPr="00FB070A">
              <w:rPr>
                <w:bCs/>
                <w:color w:val="000000"/>
              </w:rPr>
              <w:t>Siringa</w:t>
            </w:r>
          </w:p>
        </w:tc>
      </w:tr>
      <w:tr w:rsidR="00426106" w:rsidRPr="00FB070A" w14:paraId="652EE974" w14:textId="7777777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38E7" w14:textId="77777777" w:rsidR="00426106" w:rsidRPr="00FB070A" w:rsidRDefault="00426106" w:rsidP="007034E6">
            <w:pPr>
              <w:widowControl w:val="0"/>
              <w:rPr>
                <w:bCs/>
                <w:color w:val="000000"/>
              </w:rPr>
            </w:pPr>
            <w:r w:rsidRPr="00FB070A">
              <w:rPr>
                <w:bCs/>
                <w:color w:val="000000"/>
              </w:rPr>
              <w:t>Bottle Adaptor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B29B" w14:textId="77777777" w:rsidR="00426106" w:rsidRPr="00FB070A" w:rsidRDefault="00426106" w:rsidP="007034E6">
            <w:pPr>
              <w:widowControl w:val="0"/>
              <w:rPr>
                <w:bCs/>
                <w:color w:val="000000"/>
              </w:rPr>
            </w:pPr>
            <w:r w:rsidRPr="00FB070A">
              <w:rPr>
                <w:color w:val="000000"/>
              </w:rPr>
              <w:t>Adapter tal-flixkun</w:t>
            </w:r>
          </w:p>
        </w:tc>
      </w:tr>
      <w:tr w:rsidR="00426106" w:rsidRPr="00FB070A" w14:paraId="368A216F" w14:textId="7777777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FECD" w14:textId="77777777" w:rsidR="00426106" w:rsidRPr="00FB070A" w:rsidRDefault="00426106" w:rsidP="007034E6">
            <w:pPr>
              <w:widowControl w:val="0"/>
              <w:rPr>
                <w:bCs/>
                <w:color w:val="000000"/>
              </w:rPr>
            </w:pPr>
            <w:r w:rsidRPr="00FB070A">
              <w:rPr>
                <w:bCs/>
                <w:color w:val="000000"/>
              </w:rPr>
              <w:t>Bottle Cap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DB62" w14:textId="77777777" w:rsidR="00426106" w:rsidRPr="00FB070A" w:rsidRDefault="00426106" w:rsidP="007034E6">
            <w:pPr>
              <w:widowControl w:val="0"/>
              <w:rPr>
                <w:bCs/>
                <w:color w:val="000000"/>
                <w:lang w:eastAsia="ko-KR"/>
              </w:rPr>
            </w:pPr>
            <w:r w:rsidRPr="00FB070A">
              <w:rPr>
                <w:bCs/>
                <w:color w:val="000000"/>
              </w:rPr>
              <w:t>G</w:t>
            </w:r>
            <w:r w:rsidRPr="00FB070A">
              <w:rPr>
                <w:bCs/>
                <w:color w:val="000000"/>
                <w:lang w:eastAsia="ko-KR"/>
              </w:rPr>
              <w:t>ħatu tal-flixkun</w:t>
            </w:r>
          </w:p>
        </w:tc>
      </w:tr>
      <w:tr w:rsidR="00426106" w:rsidRPr="00FB070A" w14:paraId="46E09637" w14:textId="7777777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6933" w14:textId="77777777" w:rsidR="00426106" w:rsidRPr="00FB070A" w:rsidRDefault="00426106" w:rsidP="007034E6">
            <w:pPr>
              <w:widowControl w:val="0"/>
              <w:rPr>
                <w:bCs/>
                <w:color w:val="000000"/>
              </w:rPr>
            </w:pPr>
            <w:r w:rsidRPr="00FB070A">
              <w:rPr>
                <w:bCs/>
                <w:color w:val="000000"/>
              </w:rPr>
              <w:t>Bottle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CD7A" w14:textId="77777777" w:rsidR="00426106" w:rsidRPr="00FB070A" w:rsidRDefault="00426106" w:rsidP="007034E6">
            <w:pPr>
              <w:widowControl w:val="0"/>
              <w:rPr>
                <w:bCs/>
                <w:color w:val="000000"/>
              </w:rPr>
            </w:pPr>
            <w:r w:rsidRPr="00FB070A">
              <w:rPr>
                <w:bCs/>
                <w:color w:val="000000"/>
              </w:rPr>
              <w:t>Flixkun</w:t>
            </w:r>
          </w:p>
        </w:tc>
      </w:tr>
    </w:tbl>
    <w:p w14:paraId="30EF8E1A" w14:textId="77777777" w:rsidR="00426106" w:rsidRPr="00FB070A" w:rsidRDefault="00426106" w:rsidP="007034E6">
      <w:pPr>
        <w:widowControl w:val="0"/>
        <w:ind w:right="-2"/>
        <w:rPr>
          <w:b/>
          <w:bCs/>
          <w:color w:val="000000"/>
        </w:rPr>
      </w:pPr>
    </w:p>
    <w:p w14:paraId="712B5847" w14:textId="77777777" w:rsidR="00426106" w:rsidRPr="00FB070A" w:rsidRDefault="00426106" w:rsidP="00F645F7">
      <w:pPr>
        <w:keepNext/>
        <w:widowControl w:val="0"/>
        <w:rPr>
          <w:b/>
          <w:bCs/>
          <w:color w:val="000000"/>
        </w:rPr>
      </w:pPr>
      <w:r w:rsidRPr="00FB070A">
        <w:rPr>
          <w:b/>
          <w:bCs/>
          <w:color w:val="000000"/>
        </w:rPr>
        <w:t>Struzzjonijiet dwar l-użu</w:t>
      </w:r>
    </w:p>
    <w:p w14:paraId="26E69E05" w14:textId="77777777" w:rsidR="00426106" w:rsidRPr="00FB070A" w:rsidRDefault="00426106" w:rsidP="00F645F7">
      <w:pPr>
        <w:keepNext/>
        <w:widowControl w:val="0"/>
        <w:rPr>
          <w:b/>
          <w:bCs/>
          <w:color w:val="000000"/>
        </w:rPr>
      </w:pPr>
    </w:p>
    <w:p w14:paraId="7848F3F7" w14:textId="77777777" w:rsidR="00426106" w:rsidRPr="00FB070A" w:rsidRDefault="00426106" w:rsidP="007034E6">
      <w:pPr>
        <w:widowControl w:val="0"/>
        <w:ind w:right="-2"/>
        <w:rPr>
          <w:color w:val="000000"/>
        </w:rPr>
      </w:pPr>
      <w:r w:rsidRPr="00FB070A">
        <w:rPr>
          <w:color w:val="000000"/>
        </w:rPr>
        <w:t xml:space="preserve">L-ispiżjar tiegħek għandu jgħidlek kif tkejjel il-mediċina billi tuża s-siringa orali </w:t>
      </w:r>
      <w:r w:rsidRPr="00FB070A">
        <w:rPr>
          <w:i/>
          <w:iCs/>
          <w:color w:val="000000"/>
        </w:rPr>
        <w:t>multi-dosing</w:t>
      </w:r>
      <w:r w:rsidRPr="00FB070A">
        <w:rPr>
          <w:color w:val="000000"/>
        </w:rPr>
        <w:t xml:space="preserve"> ipprovduta fil-pakkett. Jekk jogħġbok ara l-istruzzjonijiet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hawn isfel qabel tuża s-suspensjoni VFEND.</w:t>
      </w:r>
    </w:p>
    <w:p w14:paraId="21C435E1" w14:textId="77777777" w:rsidR="00426106" w:rsidRPr="00FB070A" w:rsidRDefault="00426106" w:rsidP="00E40331">
      <w:pPr>
        <w:widowControl w:val="0"/>
        <w:ind w:right="-2"/>
        <w:rPr>
          <w:rFonts w:cs="Times New Roman"/>
          <w:color w:val="000000"/>
        </w:rPr>
      </w:pPr>
    </w:p>
    <w:p w14:paraId="7F53C8FC" w14:textId="77777777" w:rsidR="00426106" w:rsidRPr="00FB070A" w:rsidRDefault="00426106" w:rsidP="00E40331">
      <w:pPr>
        <w:pStyle w:val="BodyTextIndent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67"/>
          <w:tab w:val="left" w:pos="0"/>
          <w:tab w:val="left" w:pos="709"/>
        </w:tabs>
        <w:spacing w:line="240" w:lineRule="auto"/>
        <w:ind w:left="567" w:hanging="567"/>
        <w:jc w:val="left"/>
        <w:rPr>
          <w:rFonts w:ascii="Times New Roman" w:hAnsi="Times New Roman" w:cs="Times New Roman" w:hint="default"/>
          <w:b w:val="0"/>
          <w:bCs w:val="0"/>
          <w:color w:val="000000"/>
          <w:u w:val="none"/>
        </w:rPr>
      </w:pPr>
      <w:r w:rsidRPr="00FB070A">
        <w:rPr>
          <w:rFonts w:ascii="Times New Roman" w:hAnsi="Times New Roman" w:cs="Times New Roman" w:hint="default"/>
          <w:b w:val="0"/>
          <w:bCs w:val="0"/>
          <w:color w:val="000000"/>
          <w:u w:val="none"/>
        </w:rPr>
        <w:t xml:space="preserve">1.  </w:t>
      </w:r>
      <w:r w:rsidRPr="00FB070A">
        <w:rPr>
          <w:rFonts w:ascii="Times New Roman" w:hAnsi="Times New Roman" w:cs="Times New Roman" w:hint="default"/>
          <w:b w:val="0"/>
          <w:bCs w:val="0"/>
          <w:color w:val="000000"/>
          <w:u w:val="none"/>
        </w:rPr>
        <w:tab/>
        <w:t>Ħawwad il-flixkun magħluq tas-suspensjoni kostitwita għal madwar 10 sekondi qabel l-użu. Neħħi t-tapp.</w:t>
      </w:r>
    </w:p>
    <w:p w14:paraId="4C5259FE" w14:textId="77777777" w:rsidR="00426106" w:rsidRPr="00FB070A" w:rsidRDefault="00426106" w:rsidP="00E40331">
      <w:pPr>
        <w:widowControl w:val="0"/>
        <w:tabs>
          <w:tab w:val="left" w:pos="709"/>
          <w:tab w:val="left" w:pos="900"/>
        </w:tabs>
        <w:ind w:left="567" w:hanging="567"/>
        <w:rPr>
          <w:color w:val="000000"/>
        </w:rPr>
      </w:pPr>
      <w:r w:rsidRPr="00FB070A">
        <w:rPr>
          <w:color w:val="000000"/>
        </w:rPr>
        <w:t xml:space="preserve">2.  </w:t>
      </w:r>
      <w:r w:rsidRPr="00FB070A">
        <w:rPr>
          <w:color w:val="000000"/>
        </w:rPr>
        <w:tab/>
        <w:t>Waqt li l-flixkun ikun wieqaf, fuq wiċċ ċatt, daħħal il-ponta tas-siringa orali fl-adapter.</w:t>
      </w:r>
    </w:p>
    <w:p w14:paraId="0E53353A" w14:textId="37A2F5BB" w:rsidR="00426106" w:rsidRPr="00FB070A" w:rsidRDefault="00426106" w:rsidP="00E40331">
      <w:pPr>
        <w:widowControl w:val="0"/>
        <w:tabs>
          <w:tab w:val="left" w:pos="709"/>
          <w:tab w:val="left" w:pos="900"/>
        </w:tabs>
        <w:ind w:left="567" w:hanging="567"/>
        <w:rPr>
          <w:rFonts w:cs="Times New Roman"/>
          <w:color w:val="000000"/>
        </w:rPr>
      </w:pPr>
      <w:r w:rsidRPr="00FB070A">
        <w:rPr>
          <w:color w:val="000000"/>
        </w:rPr>
        <w:t xml:space="preserve">3.  </w:t>
      </w:r>
      <w:r w:rsidRPr="00FB070A">
        <w:rPr>
          <w:color w:val="000000"/>
        </w:rPr>
        <w:tab/>
        <w:t xml:space="preserve">Dawwar il-flixkun rasu </w:t>
      </w:r>
      <w:r w:rsidR="009451F5" w:rsidRPr="00FB070A">
        <w:rPr>
          <w:color w:val="000000"/>
        </w:rPr>
        <w:t>’</w:t>
      </w:r>
      <w:r w:rsidRPr="00FB070A">
        <w:rPr>
          <w:color w:val="000000"/>
        </w:rPr>
        <w:t xml:space="preserve">l isfel waqt li żżomm is-siringa orali fil-post. Iġbed bil-mod il-planġer </w:t>
      </w:r>
      <w:r w:rsidRPr="00FB070A">
        <w:rPr>
          <w:rFonts w:cs="Times New Roman"/>
          <w:color w:val="000000"/>
        </w:rPr>
        <w:t>tas-siringa orali sal-marka tal-gradazzjoni li timmarka d-doża għalik.</w:t>
      </w:r>
    </w:p>
    <w:p w14:paraId="292D9E48" w14:textId="77777777" w:rsidR="00426106" w:rsidRPr="00FB070A" w:rsidRDefault="00426106" w:rsidP="00E40331">
      <w:pPr>
        <w:pStyle w:val="BodyTextIndent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67"/>
          <w:tab w:val="left" w:pos="709"/>
          <w:tab w:val="left" w:pos="900"/>
        </w:tabs>
        <w:spacing w:line="240" w:lineRule="auto"/>
        <w:ind w:left="567" w:hanging="567"/>
        <w:jc w:val="left"/>
        <w:rPr>
          <w:rFonts w:ascii="Times New Roman" w:hAnsi="Times New Roman" w:cs="Times New Roman" w:hint="default"/>
          <w:b w:val="0"/>
          <w:bCs w:val="0"/>
          <w:color w:val="000000"/>
          <w:u w:val="none"/>
        </w:rPr>
      </w:pPr>
      <w:r w:rsidRPr="00FB070A">
        <w:rPr>
          <w:rFonts w:ascii="Times New Roman" w:hAnsi="Times New Roman" w:cs="Times New Roman" w:hint="default"/>
          <w:b w:val="0"/>
          <w:bCs w:val="0"/>
          <w:color w:val="000000"/>
          <w:u w:val="none"/>
        </w:rPr>
        <w:t xml:space="preserve">4.  </w:t>
      </w:r>
      <w:r w:rsidRPr="00FB070A">
        <w:rPr>
          <w:rFonts w:ascii="Times New Roman" w:hAnsi="Times New Roman" w:cs="Times New Roman" w:hint="default"/>
          <w:b w:val="0"/>
          <w:bCs w:val="0"/>
          <w:color w:val="000000"/>
          <w:u w:val="none"/>
        </w:rPr>
        <w:tab/>
        <w:t>Jekk tara bżieżaq kbar, imbotta bil-mod il-planġer mill-ġdid fis-siringa. Dan jimbotta l-mediċina mill-ġdid fil-flixkun. Irrepeti pass 3 mill-ġdid.</w:t>
      </w:r>
    </w:p>
    <w:p w14:paraId="561DEA13" w14:textId="77777777" w:rsidR="00426106" w:rsidRPr="00FB070A" w:rsidRDefault="00426106" w:rsidP="007034E6">
      <w:pPr>
        <w:widowControl w:val="0"/>
        <w:tabs>
          <w:tab w:val="left" w:pos="709"/>
          <w:tab w:val="left" w:pos="900"/>
        </w:tabs>
        <w:ind w:left="567" w:hanging="567"/>
        <w:rPr>
          <w:color w:val="000000"/>
        </w:rPr>
      </w:pPr>
      <w:r w:rsidRPr="00FB070A">
        <w:rPr>
          <w:color w:val="000000"/>
        </w:rPr>
        <w:t xml:space="preserve">5. </w:t>
      </w:r>
      <w:r w:rsidRPr="00FB070A">
        <w:rPr>
          <w:color w:val="000000"/>
        </w:rPr>
        <w:tab/>
        <w:t>Erġa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dawwar il-flixkun rasu </w:t>
      </w:r>
      <w:r w:rsidR="009451F5" w:rsidRPr="00FB070A">
        <w:rPr>
          <w:color w:val="000000"/>
        </w:rPr>
        <w:t>’</w:t>
      </w:r>
      <w:r w:rsidRPr="00FB070A">
        <w:rPr>
          <w:color w:val="000000"/>
        </w:rPr>
        <w:t>l fuq bis-siringa orali għadha fil-post. Neħħi s-siringa orali mill-flixkun.</w:t>
      </w:r>
    </w:p>
    <w:p w14:paraId="54A9C467" w14:textId="77777777" w:rsidR="00426106" w:rsidRPr="00FB070A" w:rsidRDefault="00426106" w:rsidP="007C56A9">
      <w:pPr>
        <w:widowControl w:val="0"/>
        <w:tabs>
          <w:tab w:val="left" w:pos="709"/>
          <w:tab w:val="left" w:pos="900"/>
        </w:tabs>
        <w:ind w:left="567" w:hanging="567"/>
        <w:rPr>
          <w:color w:val="000000"/>
        </w:rPr>
      </w:pPr>
      <w:r w:rsidRPr="00FB070A">
        <w:rPr>
          <w:color w:val="000000"/>
        </w:rPr>
        <w:t>6.</w:t>
      </w:r>
      <w:r w:rsidRPr="00FB070A">
        <w:rPr>
          <w:b/>
          <w:bCs/>
          <w:color w:val="000000"/>
        </w:rPr>
        <w:t xml:space="preserve">  </w:t>
      </w:r>
      <w:r w:rsidRPr="00FB070A">
        <w:rPr>
          <w:b/>
          <w:bCs/>
          <w:color w:val="000000"/>
        </w:rPr>
        <w:tab/>
      </w:r>
      <w:r w:rsidRPr="00FB070A">
        <w:rPr>
          <w:color w:val="000000"/>
        </w:rPr>
        <w:t>Poġġi l-ponta tas-siringa orali fil-ħalq. Immira l-ponta tas-siringa orali lejn il-naħa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ġewwa tal-ħadd.  Imbotta BIL-MOD il-planġer tas-siringa orali.  Tferrax il-mediċina </w:t>
      </w:r>
      <w:r w:rsidR="005E393F" w:rsidRPr="00FB070A">
        <w:rPr>
          <w:color w:val="000000"/>
        </w:rPr>
        <w:t>‘</w:t>
      </w:r>
      <w:r w:rsidRPr="00FB070A">
        <w:rPr>
          <w:color w:val="000000"/>
        </w:rPr>
        <w:t>l barra malajr. Jekk il-mediċina trid tingħata lil tifel/tifla, kun żgur li t-tifel/tifla jkunu bil-qiegħda, jew jinżammu weqfin qabel ma jingħataw il-mediċina.</w:t>
      </w:r>
    </w:p>
    <w:p w14:paraId="0FE073AB" w14:textId="77777777" w:rsidR="00426106" w:rsidRPr="00FB070A" w:rsidRDefault="00426106" w:rsidP="007C56A9">
      <w:pPr>
        <w:tabs>
          <w:tab w:val="left" w:pos="709"/>
          <w:tab w:val="left" w:pos="900"/>
        </w:tabs>
        <w:ind w:left="567" w:hanging="567"/>
        <w:rPr>
          <w:color w:val="000000"/>
        </w:rPr>
      </w:pPr>
      <w:r w:rsidRPr="00FB070A">
        <w:rPr>
          <w:color w:val="000000"/>
        </w:rPr>
        <w:t>7.</w:t>
      </w:r>
      <w:r w:rsidRPr="00FB070A">
        <w:rPr>
          <w:b/>
          <w:bCs/>
          <w:color w:val="000000"/>
        </w:rPr>
        <w:t xml:space="preserve">  </w:t>
      </w:r>
      <w:r w:rsidRPr="00FB070A">
        <w:rPr>
          <w:b/>
          <w:bCs/>
          <w:color w:val="000000"/>
        </w:rPr>
        <w:tab/>
      </w:r>
      <w:r w:rsidRPr="00FB070A">
        <w:rPr>
          <w:color w:val="000000"/>
        </w:rPr>
        <w:t>Erġa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poġġi t-tapp fuq il-flixkun, u ħalli l-adapter tal-flixkun fil-post. Aħsel is-siringa orali skont l-istruzzjonijiet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hawn isfel.</w:t>
      </w:r>
    </w:p>
    <w:p w14:paraId="30C22F34" w14:textId="14F99030" w:rsidR="00426106" w:rsidRPr="00FB070A" w:rsidRDefault="00052E45">
      <w:pPr>
        <w:keepNext/>
        <w:tabs>
          <w:tab w:val="left" w:pos="709"/>
          <w:tab w:val="left" w:pos="900"/>
        </w:tabs>
        <w:ind w:left="567" w:hanging="567"/>
        <w:rPr>
          <w:color w:val="000000"/>
        </w:rPr>
      </w:pPr>
      <w:r w:rsidRPr="00FB070A">
        <w:rPr>
          <w:noProof/>
          <w:color w:val="000000"/>
          <w:lang w:eastAsia="mt-MT" w:bidi="ar-SA"/>
        </w:rPr>
        <w:drawing>
          <wp:anchor distT="0" distB="0" distL="114300" distR="114300" simplePos="0" relativeHeight="251657216" behindDoc="0" locked="0" layoutInCell="1" allowOverlap="1" wp14:anchorId="772717C7" wp14:editId="39733D0B">
            <wp:simplePos x="0" y="0"/>
            <wp:positionH relativeFrom="column">
              <wp:posOffset>2170430</wp:posOffset>
            </wp:positionH>
            <wp:positionV relativeFrom="paragraph">
              <wp:posOffset>151765</wp:posOffset>
            </wp:positionV>
            <wp:extent cx="1076325" cy="1704975"/>
            <wp:effectExtent l="0" t="0" r="0" b="0"/>
            <wp:wrapNone/>
            <wp:docPr id="6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70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99ADB1" w14:textId="7998E8BA" w:rsidR="00426106" w:rsidRPr="00FB070A" w:rsidRDefault="00052E45" w:rsidP="007C56A9">
      <w:pPr>
        <w:keepNext/>
        <w:tabs>
          <w:tab w:val="left" w:pos="720"/>
          <w:tab w:val="left" w:pos="900"/>
        </w:tabs>
        <w:ind w:left="360" w:hanging="360"/>
        <w:rPr>
          <w:noProof/>
          <w:color w:val="000000"/>
        </w:rPr>
      </w:pPr>
      <w:r w:rsidRPr="00FB070A">
        <w:rPr>
          <w:noProof/>
          <w:color w:val="000000"/>
          <w:lang w:eastAsia="mt-MT" w:bidi="ar-SA"/>
        </w:rPr>
        <w:drawing>
          <wp:anchor distT="0" distB="0" distL="114300" distR="114300" simplePos="0" relativeHeight="251655168" behindDoc="0" locked="0" layoutInCell="0" allowOverlap="1" wp14:anchorId="31C82B19" wp14:editId="050706B4">
            <wp:simplePos x="0" y="0"/>
            <wp:positionH relativeFrom="column">
              <wp:posOffset>4637405</wp:posOffset>
            </wp:positionH>
            <wp:positionV relativeFrom="paragraph">
              <wp:posOffset>100330</wp:posOffset>
            </wp:positionV>
            <wp:extent cx="1076325" cy="1200150"/>
            <wp:effectExtent l="0" t="0" r="0" b="0"/>
            <wp:wrapNone/>
            <wp:docPr id="5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070A">
        <w:rPr>
          <w:noProof/>
          <w:color w:val="000000"/>
          <w:lang w:eastAsia="mt-MT" w:bidi="ar-SA"/>
        </w:rPr>
        <w:drawing>
          <wp:anchor distT="0" distB="0" distL="114300" distR="114300" simplePos="0" relativeHeight="251656192" behindDoc="0" locked="0" layoutInCell="0" allowOverlap="1" wp14:anchorId="672A3705" wp14:editId="6D937D4A">
            <wp:simplePos x="0" y="0"/>
            <wp:positionH relativeFrom="column">
              <wp:posOffset>3380105</wp:posOffset>
            </wp:positionH>
            <wp:positionV relativeFrom="paragraph">
              <wp:posOffset>36195</wp:posOffset>
            </wp:positionV>
            <wp:extent cx="1076325" cy="1457325"/>
            <wp:effectExtent l="0" t="0" r="0" b="0"/>
            <wp:wrapNone/>
            <wp:docPr id="4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A923F0" w14:textId="018253D4" w:rsidR="00426106" w:rsidRPr="00FB070A" w:rsidRDefault="00052E45" w:rsidP="007C56A9">
      <w:pPr>
        <w:keepNext/>
        <w:tabs>
          <w:tab w:val="left" w:pos="720"/>
          <w:tab w:val="left" w:pos="900"/>
        </w:tabs>
        <w:rPr>
          <w:color w:val="000000"/>
        </w:rPr>
      </w:pPr>
      <w:r w:rsidRPr="00FB070A">
        <w:rPr>
          <w:noProof/>
          <w:color w:val="000000"/>
          <w:lang w:eastAsia="mt-MT" w:bidi="ar-SA"/>
        </w:rPr>
        <w:drawing>
          <wp:anchor distT="0" distB="0" distL="114300" distR="114300" simplePos="0" relativeHeight="251658240" behindDoc="0" locked="0" layoutInCell="0" allowOverlap="1" wp14:anchorId="598DABF5" wp14:editId="0E8438C3">
            <wp:simplePos x="0" y="0"/>
            <wp:positionH relativeFrom="column">
              <wp:posOffset>1094105</wp:posOffset>
            </wp:positionH>
            <wp:positionV relativeFrom="paragraph">
              <wp:posOffset>100330</wp:posOffset>
            </wp:positionV>
            <wp:extent cx="1076325" cy="1228725"/>
            <wp:effectExtent l="0" t="0" r="0" b="0"/>
            <wp:wrapNone/>
            <wp:docPr id="3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6106" w:rsidRPr="00FB070A">
        <w:rPr>
          <w:color w:val="000000"/>
        </w:rPr>
        <w:tab/>
      </w:r>
      <w:r w:rsidR="00426106" w:rsidRPr="00FB070A">
        <w:rPr>
          <w:color w:val="000000"/>
        </w:rPr>
        <w:tab/>
      </w:r>
      <w:r w:rsidR="00426106" w:rsidRPr="00FB070A">
        <w:rPr>
          <w:color w:val="000000"/>
        </w:rPr>
        <w:tab/>
      </w:r>
    </w:p>
    <w:p w14:paraId="11D4705A" w14:textId="322E1609" w:rsidR="00426106" w:rsidRPr="00FB070A" w:rsidRDefault="00052E45" w:rsidP="007C56A9">
      <w:pPr>
        <w:keepNext/>
        <w:tabs>
          <w:tab w:val="left" w:pos="720"/>
          <w:tab w:val="left" w:pos="900"/>
        </w:tabs>
        <w:rPr>
          <w:color w:val="000000"/>
        </w:rPr>
      </w:pPr>
      <w:r w:rsidRPr="00FB070A">
        <w:rPr>
          <w:noProof/>
          <w:color w:val="000000"/>
          <w:lang w:eastAsia="mt-MT" w:bidi="ar-SA"/>
        </w:rPr>
        <w:drawing>
          <wp:anchor distT="0" distB="0" distL="114300" distR="114300" simplePos="0" relativeHeight="251660288" behindDoc="0" locked="0" layoutInCell="0" allowOverlap="1" wp14:anchorId="2B0ABA7C" wp14:editId="61165E57">
            <wp:simplePos x="0" y="0"/>
            <wp:positionH relativeFrom="column">
              <wp:posOffset>294005</wp:posOffset>
            </wp:positionH>
            <wp:positionV relativeFrom="paragraph">
              <wp:posOffset>49530</wp:posOffset>
            </wp:positionV>
            <wp:extent cx="733425" cy="1171575"/>
            <wp:effectExtent l="0" t="0" r="0" b="0"/>
            <wp:wrapNone/>
            <wp:docPr id="2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E6EF16" w14:textId="77777777" w:rsidR="00426106" w:rsidRPr="00FB070A" w:rsidRDefault="00426106" w:rsidP="007C56A9">
      <w:pPr>
        <w:keepNext/>
        <w:tabs>
          <w:tab w:val="left" w:pos="720"/>
          <w:tab w:val="left" w:pos="900"/>
        </w:tabs>
        <w:rPr>
          <w:color w:val="000000"/>
        </w:rPr>
      </w:pPr>
    </w:p>
    <w:p w14:paraId="3F6ECFEC" w14:textId="77777777" w:rsidR="00426106" w:rsidRPr="00FB070A" w:rsidRDefault="00426106" w:rsidP="007C56A9">
      <w:pPr>
        <w:keepNext/>
        <w:tabs>
          <w:tab w:val="left" w:pos="720"/>
          <w:tab w:val="left" w:pos="900"/>
        </w:tabs>
        <w:rPr>
          <w:color w:val="000000"/>
        </w:rPr>
      </w:pPr>
    </w:p>
    <w:p w14:paraId="192B5BAA" w14:textId="77777777" w:rsidR="00426106" w:rsidRPr="00FB070A" w:rsidRDefault="00426106" w:rsidP="007C56A9">
      <w:pPr>
        <w:keepNext/>
        <w:tabs>
          <w:tab w:val="left" w:pos="720"/>
          <w:tab w:val="left" w:pos="900"/>
        </w:tabs>
        <w:rPr>
          <w:color w:val="000000"/>
        </w:rPr>
      </w:pPr>
    </w:p>
    <w:p w14:paraId="2F6854D0" w14:textId="77777777" w:rsidR="00426106" w:rsidRPr="00FB070A" w:rsidRDefault="00426106" w:rsidP="007C56A9">
      <w:pPr>
        <w:keepNext/>
        <w:tabs>
          <w:tab w:val="left" w:pos="720"/>
          <w:tab w:val="left" w:pos="900"/>
        </w:tabs>
        <w:rPr>
          <w:color w:val="000000"/>
        </w:rPr>
      </w:pPr>
    </w:p>
    <w:p w14:paraId="508A710D" w14:textId="77777777" w:rsidR="00426106" w:rsidRPr="00FB070A" w:rsidRDefault="00426106" w:rsidP="007C56A9">
      <w:pPr>
        <w:keepNext/>
        <w:tabs>
          <w:tab w:val="left" w:pos="720"/>
          <w:tab w:val="left" w:pos="900"/>
        </w:tabs>
        <w:rPr>
          <w:color w:val="000000"/>
        </w:rPr>
      </w:pPr>
    </w:p>
    <w:p w14:paraId="6A1FD01E" w14:textId="77777777" w:rsidR="00426106" w:rsidRPr="00FB070A" w:rsidRDefault="00426106" w:rsidP="007C56A9">
      <w:pPr>
        <w:keepNext/>
        <w:tabs>
          <w:tab w:val="left" w:pos="720"/>
          <w:tab w:val="left" w:pos="900"/>
        </w:tabs>
        <w:rPr>
          <w:color w:val="000000"/>
        </w:rPr>
      </w:pPr>
    </w:p>
    <w:p w14:paraId="61800B47" w14:textId="77777777" w:rsidR="00426106" w:rsidRPr="00FB070A" w:rsidRDefault="00426106" w:rsidP="007C56A9">
      <w:pPr>
        <w:keepNext/>
        <w:tabs>
          <w:tab w:val="left" w:pos="720"/>
          <w:tab w:val="left" w:pos="900"/>
        </w:tabs>
        <w:rPr>
          <w:color w:val="000000"/>
        </w:rPr>
      </w:pPr>
    </w:p>
    <w:p w14:paraId="083D90B7" w14:textId="364A1EDA" w:rsidR="00426106" w:rsidRPr="00FB070A" w:rsidRDefault="00426106" w:rsidP="007C56A9">
      <w:pPr>
        <w:keepNext/>
        <w:tabs>
          <w:tab w:val="left" w:pos="720"/>
          <w:tab w:val="left" w:pos="900"/>
        </w:tabs>
        <w:rPr>
          <w:b/>
          <w:bCs/>
          <w:color w:val="000000"/>
        </w:rPr>
      </w:pPr>
      <w:r w:rsidRPr="00FB070A">
        <w:rPr>
          <w:color w:val="000000"/>
        </w:rPr>
        <w:tab/>
        <w:t>1</w:t>
      </w:r>
      <w:r w:rsidRPr="00FB070A">
        <w:rPr>
          <w:color w:val="000000"/>
        </w:rPr>
        <w:tab/>
      </w:r>
      <w:r w:rsidRPr="00FB070A">
        <w:rPr>
          <w:color w:val="000000"/>
        </w:rPr>
        <w:tab/>
      </w:r>
      <w:r w:rsidRPr="00FB070A">
        <w:rPr>
          <w:color w:val="000000"/>
        </w:rPr>
        <w:tab/>
      </w:r>
      <w:r w:rsidRPr="00FB070A">
        <w:rPr>
          <w:color w:val="000000"/>
        </w:rPr>
        <w:tab/>
      </w:r>
      <w:r w:rsidRPr="00FB070A">
        <w:rPr>
          <w:color w:val="000000"/>
        </w:rPr>
        <w:tab/>
        <w:t>2</w:t>
      </w:r>
      <w:r w:rsidRPr="00FB070A">
        <w:rPr>
          <w:color w:val="000000"/>
        </w:rPr>
        <w:tab/>
      </w:r>
      <w:r w:rsidRPr="00FB070A">
        <w:rPr>
          <w:color w:val="000000"/>
        </w:rPr>
        <w:tab/>
      </w:r>
      <w:r w:rsidRPr="00FB070A">
        <w:rPr>
          <w:color w:val="000000"/>
        </w:rPr>
        <w:tab/>
        <w:t>3 / 4</w:t>
      </w:r>
      <w:r w:rsidRPr="00FB070A">
        <w:rPr>
          <w:color w:val="000000"/>
        </w:rPr>
        <w:tab/>
      </w:r>
      <w:r w:rsidRPr="00FB070A">
        <w:rPr>
          <w:color w:val="000000"/>
        </w:rPr>
        <w:tab/>
      </w:r>
      <w:r w:rsidRPr="00FB070A">
        <w:rPr>
          <w:color w:val="000000"/>
        </w:rPr>
        <w:tab/>
        <w:t>5</w:t>
      </w:r>
      <w:r w:rsidRPr="00FB070A">
        <w:rPr>
          <w:color w:val="000000"/>
        </w:rPr>
        <w:tab/>
      </w:r>
      <w:r w:rsidRPr="00FB070A">
        <w:rPr>
          <w:color w:val="000000"/>
        </w:rPr>
        <w:tab/>
      </w:r>
      <w:r w:rsidRPr="00FB070A">
        <w:rPr>
          <w:color w:val="000000"/>
        </w:rPr>
        <w:tab/>
      </w:r>
      <w:r w:rsidRPr="00FB070A">
        <w:rPr>
          <w:color w:val="000000"/>
        </w:rPr>
        <w:tab/>
        <w:t>6</w:t>
      </w:r>
      <w:r w:rsidRPr="00FB070A">
        <w:rPr>
          <w:color w:val="000000"/>
        </w:rPr>
        <w:tab/>
      </w:r>
      <w:r w:rsidRPr="00FB070A">
        <w:rPr>
          <w:color w:val="000000"/>
        </w:rPr>
        <w:tab/>
      </w:r>
    </w:p>
    <w:p w14:paraId="3CE581DD" w14:textId="77777777" w:rsidR="00426106" w:rsidRPr="00FB070A" w:rsidRDefault="00426106">
      <w:pPr>
        <w:tabs>
          <w:tab w:val="left" w:pos="720"/>
          <w:tab w:val="left" w:pos="900"/>
        </w:tabs>
        <w:rPr>
          <w:b/>
          <w:bCs/>
          <w:color w:val="000000"/>
        </w:rPr>
      </w:pPr>
    </w:p>
    <w:p w14:paraId="4BB3DCC4" w14:textId="77777777" w:rsidR="00426106" w:rsidRPr="00FB070A" w:rsidRDefault="00426106">
      <w:pPr>
        <w:tabs>
          <w:tab w:val="left" w:pos="720"/>
          <w:tab w:val="left" w:pos="900"/>
        </w:tabs>
        <w:rPr>
          <w:b/>
          <w:bCs/>
          <w:color w:val="000000"/>
        </w:rPr>
      </w:pPr>
      <w:r w:rsidRPr="00FB070A">
        <w:rPr>
          <w:b/>
          <w:bCs/>
          <w:color w:val="000000"/>
        </w:rPr>
        <w:t>Kif tnaddaf u taħżen is-siringa:</w:t>
      </w:r>
    </w:p>
    <w:p w14:paraId="4E29311B" w14:textId="77777777" w:rsidR="00426106" w:rsidRPr="00FB070A" w:rsidRDefault="00426106">
      <w:pPr>
        <w:tabs>
          <w:tab w:val="left" w:pos="720"/>
          <w:tab w:val="left" w:pos="900"/>
        </w:tabs>
        <w:rPr>
          <w:b/>
          <w:bCs/>
          <w:color w:val="000000"/>
        </w:rPr>
      </w:pPr>
    </w:p>
    <w:p w14:paraId="1D4DB3D9" w14:textId="77777777" w:rsidR="00426106" w:rsidRPr="00FB070A" w:rsidRDefault="00426106" w:rsidP="00E40331">
      <w:pPr>
        <w:pStyle w:val="BodyTextInden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67"/>
          <w:tab w:val="left" w:pos="540"/>
          <w:tab w:val="left" w:pos="630"/>
        </w:tabs>
        <w:spacing w:line="240" w:lineRule="auto"/>
        <w:ind w:left="630" w:hanging="630"/>
        <w:jc w:val="left"/>
        <w:rPr>
          <w:rFonts w:ascii="Times New Roman" w:hAnsi="Times New Roman" w:cs="Times New Roman" w:hint="default"/>
          <w:b w:val="0"/>
          <w:bCs w:val="0"/>
          <w:color w:val="000000"/>
          <w:u w:val="none"/>
        </w:rPr>
      </w:pPr>
      <w:r w:rsidRPr="00FB070A">
        <w:rPr>
          <w:rFonts w:ascii="Times New Roman" w:hAnsi="Times New Roman" w:cs="Times New Roman" w:hint="default"/>
          <w:b w:val="0"/>
          <w:bCs w:val="0"/>
          <w:color w:val="000000"/>
          <w:u w:val="none"/>
        </w:rPr>
        <w:t xml:space="preserve">1. </w:t>
      </w:r>
      <w:r w:rsidR="0083720B" w:rsidRPr="00FB070A">
        <w:rPr>
          <w:rFonts w:ascii="Times New Roman" w:hAnsi="Times New Roman" w:cs="Times New Roman" w:hint="default"/>
          <w:b w:val="0"/>
          <w:bCs w:val="0"/>
          <w:color w:val="000000"/>
          <w:u w:val="none"/>
        </w:rPr>
        <w:tab/>
        <w:t xml:space="preserve"> </w:t>
      </w:r>
      <w:r w:rsidRPr="00FB070A">
        <w:rPr>
          <w:rFonts w:ascii="Times New Roman" w:hAnsi="Times New Roman" w:cs="Times New Roman" w:hint="default"/>
          <w:b w:val="0"/>
          <w:bCs w:val="0"/>
          <w:color w:val="000000"/>
          <w:u w:val="none"/>
        </w:rPr>
        <w:t>Is-siringa għandha tiġi maħsula wara kull doża.  Iġbed il-planġer minn ġos-siringa u aħsel iż-żewġ partijiet f</w:t>
      </w:r>
      <w:r w:rsidR="005E393F" w:rsidRPr="00FB070A">
        <w:rPr>
          <w:rFonts w:ascii="Times New Roman" w:hAnsi="Times New Roman" w:cs="Times New Roman" w:hint="default"/>
          <w:b w:val="0"/>
          <w:bCs w:val="0"/>
          <w:color w:val="000000"/>
          <w:u w:val="none"/>
        </w:rPr>
        <w:t>’</w:t>
      </w:r>
      <w:r w:rsidRPr="00FB070A">
        <w:rPr>
          <w:rFonts w:ascii="Times New Roman" w:hAnsi="Times New Roman" w:cs="Times New Roman" w:hint="default"/>
          <w:b w:val="0"/>
          <w:bCs w:val="0"/>
          <w:color w:val="000000"/>
          <w:u w:val="none"/>
        </w:rPr>
        <w:t>ilma sħun bis-sapun.  Imbagħad laħlaħ bl-ilma.</w:t>
      </w:r>
    </w:p>
    <w:p w14:paraId="48F959E8" w14:textId="77777777" w:rsidR="00426106" w:rsidRPr="00FB070A" w:rsidRDefault="00426106" w:rsidP="00F46876">
      <w:pPr>
        <w:pStyle w:val="CM55"/>
        <w:spacing w:after="0"/>
        <w:ind w:left="567" w:right="248" w:hanging="567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2.</w:t>
      </w:r>
      <w:r w:rsidRPr="00FB070A">
        <w:rPr>
          <w:b/>
          <w:bCs/>
          <w:color w:val="000000"/>
          <w:sz w:val="22"/>
          <w:szCs w:val="22"/>
          <w:lang w:val="mt-MT"/>
        </w:rPr>
        <w:t xml:space="preserve"> </w:t>
      </w:r>
      <w:r w:rsidRPr="00FB070A">
        <w:rPr>
          <w:b/>
          <w:bCs/>
          <w:color w:val="000000"/>
          <w:sz w:val="22"/>
          <w:szCs w:val="22"/>
          <w:lang w:val="mt-MT"/>
        </w:rPr>
        <w:tab/>
      </w:r>
      <w:r w:rsidRPr="00FB070A">
        <w:rPr>
          <w:color w:val="000000"/>
          <w:sz w:val="22"/>
          <w:szCs w:val="22"/>
          <w:lang w:val="mt-MT"/>
        </w:rPr>
        <w:t>Ixxotta ż-żewġ partijiet. Imbotta l-planġer mill-ġdid ġos-siringa. Żommha f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>post nadif fiż-żgur mal-mediċina.</w:t>
      </w:r>
    </w:p>
    <w:p w14:paraId="20FAFD76" w14:textId="77777777" w:rsidR="00426106" w:rsidRPr="00FB070A" w:rsidRDefault="00426106">
      <w:pPr>
        <w:ind w:right="-2"/>
        <w:rPr>
          <w:color w:val="000000"/>
        </w:rPr>
      </w:pPr>
    </w:p>
    <w:p w14:paraId="57DA6C16" w14:textId="77777777" w:rsidR="00426106" w:rsidRPr="00FB070A" w:rsidRDefault="00426106">
      <w:pPr>
        <w:ind w:right="-2"/>
        <w:rPr>
          <w:b/>
          <w:color w:val="000000"/>
        </w:rPr>
      </w:pPr>
      <w:r w:rsidRPr="00FB070A">
        <w:rPr>
          <w:b/>
          <w:bCs/>
          <w:color w:val="000000"/>
        </w:rPr>
        <w:t>Jekk tuża VFEND aktar milli suppost</w:t>
      </w:r>
    </w:p>
    <w:p w14:paraId="7171681F" w14:textId="77777777" w:rsidR="00F46876" w:rsidRPr="00FB070A" w:rsidRDefault="00F46876">
      <w:pPr>
        <w:ind w:right="-2"/>
        <w:rPr>
          <w:b/>
          <w:bCs/>
          <w:color w:val="000000"/>
        </w:rPr>
      </w:pPr>
    </w:p>
    <w:p w14:paraId="26B46F30" w14:textId="77777777" w:rsidR="00426106" w:rsidRPr="00FB070A" w:rsidRDefault="00426106">
      <w:pPr>
        <w:rPr>
          <w:color w:val="000000"/>
        </w:rPr>
      </w:pPr>
      <w:r w:rsidRPr="00FB070A">
        <w:rPr>
          <w:color w:val="000000"/>
        </w:rPr>
        <w:t>Jekk tieħu aktar suspensjoni milli ordnat (jew jekk xi ħadd ieħor jieħu s-suspensjoni tiegħek) inti għandek tfittex parir mediku jew tmur fid-dipartiment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l-emerġenz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l-eqreb sptar immedjatament.  Ħu l-flixkun tas-suspensjoni VFEND miegħek. Tista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tespejenza intolleranza mhux normali għad-dawl bħala riżultat li tkun </w:t>
      </w:r>
      <w:r w:rsidRPr="00FB070A">
        <w:rPr>
          <w:color w:val="000000"/>
          <w:lang w:eastAsia="ko-KR"/>
        </w:rPr>
        <w:t>ħ</w:t>
      </w:r>
      <w:r w:rsidRPr="00FB070A">
        <w:rPr>
          <w:color w:val="000000"/>
        </w:rPr>
        <w:t>adt aktar VFEND milli suppost.</w:t>
      </w:r>
    </w:p>
    <w:p w14:paraId="731A5D13" w14:textId="77777777" w:rsidR="00F46876" w:rsidRPr="00FB070A" w:rsidRDefault="00F46876">
      <w:pPr>
        <w:rPr>
          <w:color w:val="000000"/>
        </w:rPr>
      </w:pPr>
    </w:p>
    <w:p w14:paraId="55719D88" w14:textId="77777777" w:rsidR="00426106" w:rsidRPr="00FB070A" w:rsidRDefault="00426106">
      <w:pPr>
        <w:keepNext/>
        <w:rPr>
          <w:b/>
          <w:color w:val="000000"/>
        </w:rPr>
      </w:pPr>
      <w:r w:rsidRPr="00FB070A">
        <w:rPr>
          <w:b/>
          <w:bCs/>
          <w:color w:val="000000"/>
        </w:rPr>
        <w:t>Jekk tinsa tieħu VFEND</w:t>
      </w:r>
    </w:p>
    <w:p w14:paraId="02B55F86" w14:textId="77777777" w:rsidR="00F46876" w:rsidRPr="00FB070A" w:rsidRDefault="00F46876">
      <w:pPr>
        <w:keepNext/>
        <w:rPr>
          <w:b/>
          <w:bCs/>
          <w:color w:val="000000"/>
        </w:rPr>
      </w:pPr>
    </w:p>
    <w:p w14:paraId="031E477D" w14:textId="77777777" w:rsidR="00426106" w:rsidRPr="00FB070A" w:rsidRDefault="00426106">
      <w:pPr>
        <w:keepNext/>
        <w:rPr>
          <w:color w:val="000000"/>
        </w:rPr>
      </w:pPr>
      <w:r w:rsidRPr="00FB070A">
        <w:rPr>
          <w:color w:val="000000"/>
        </w:rPr>
        <w:t xml:space="preserve">Huwa importanti li tieħu s-suspensjoni VFEND tiegħek regolarment fl-istess ħin kuljum.  Jekk tinsa tieħu doża, ħu d-doża tiegħek li jmiss meta dovut.  </w:t>
      </w:r>
      <w:r w:rsidR="00D906EB" w:rsidRPr="00FB070A">
        <w:rPr>
          <w:rFonts w:cs="Times New Roman"/>
          <w:color w:val="000000"/>
          <w:lang w:bidi="mt-MT"/>
        </w:rPr>
        <w:t>M</w:t>
      </w:r>
      <w:r w:rsidR="005E393F" w:rsidRPr="00FB070A">
        <w:rPr>
          <w:rFonts w:cs="Times New Roman"/>
          <w:color w:val="000000"/>
          <w:lang w:bidi="mt-MT"/>
        </w:rPr>
        <w:t>’</w:t>
      </w:r>
      <w:r w:rsidR="00D906EB" w:rsidRPr="00FB070A">
        <w:rPr>
          <w:rFonts w:cs="Times New Roman"/>
          <w:color w:val="000000"/>
          <w:lang w:bidi="mt-MT"/>
        </w:rPr>
        <w:t xml:space="preserve">għandekx tieħu </w:t>
      </w:r>
      <w:r w:rsidRPr="00FB070A">
        <w:rPr>
          <w:color w:val="000000"/>
        </w:rPr>
        <w:t>doża doppja biex tpatti għad-doża li</w:t>
      </w:r>
      <w:r w:rsidR="00D906EB" w:rsidRPr="00FB070A">
        <w:rPr>
          <w:color w:val="000000"/>
        </w:rPr>
        <w:t xml:space="preserve"> tkun</w:t>
      </w:r>
      <w:r w:rsidRPr="00FB070A">
        <w:rPr>
          <w:color w:val="000000"/>
        </w:rPr>
        <w:t xml:space="preserve"> </w:t>
      </w:r>
      <w:r w:rsidR="00D906EB" w:rsidRPr="00FB070A">
        <w:rPr>
          <w:color w:val="000000"/>
        </w:rPr>
        <w:t>i</w:t>
      </w:r>
      <w:r w:rsidRPr="00FB070A">
        <w:rPr>
          <w:color w:val="000000"/>
        </w:rPr>
        <w:t>nsejt</w:t>
      </w:r>
      <w:r w:rsidR="00D906EB" w:rsidRPr="00FB070A">
        <w:rPr>
          <w:color w:val="000000"/>
        </w:rPr>
        <w:t xml:space="preserve"> tieħu</w:t>
      </w:r>
      <w:r w:rsidRPr="00FB070A">
        <w:rPr>
          <w:color w:val="000000"/>
        </w:rPr>
        <w:t>.</w:t>
      </w:r>
    </w:p>
    <w:p w14:paraId="3BA9358B" w14:textId="77777777" w:rsidR="00426106" w:rsidRPr="00FB070A" w:rsidRDefault="00426106">
      <w:pPr>
        <w:ind w:right="-2"/>
        <w:rPr>
          <w:b/>
          <w:color w:val="000000"/>
        </w:rPr>
      </w:pPr>
    </w:p>
    <w:p w14:paraId="6577E9A2" w14:textId="77777777" w:rsidR="00426106" w:rsidRPr="00FB070A" w:rsidRDefault="00426106" w:rsidP="00F645F7">
      <w:pPr>
        <w:keepNext/>
        <w:ind w:right="-2"/>
        <w:rPr>
          <w:b/>
          <w:bCs/>
          <w:color w:val="000000"/>
        </w:rPr>
      </w:pPr>
      <w:r w:rsidRPr="00FB070A">
        <w:rPr>
          <w:b/>
          <w:bCs/>
          <w:color w:val="000000"/>
        </w:rPr>
        <w:t>Jekk tieqaf tieħu VFEND</w:t>
      </w:r>
    </w:p>
    <w:p w14:paraId="444AE3BD" w14:textId="77777777" w:rsidR="00F46876" w:rsidRPr="00FB070A" w:rsidRDefault="00F46876" w:rsidP="00F645F7">
      <w:pPr>
        <w:keepNext/>
        <w:ind w:right="-2"/>
        <w:rPr>
          <w:b/>
          <w:bCs/>
          <w:color w:val="000000"/>
        </w:rPr>
      </w:pPr>
    </w:p>
    <w:p w14:paraId="080F951E" w14:textId="77777777" w:rsidR="00426106" w:rsidRPr="00FB070A" w:rsidRDefault="00426106">
      <w:pPr>
        <w:ind w:right="-2"/>
        <w:rPr>
          <w:color w:val="000000"/>
        </w:rPr>
      </w:pPr>
      <w:r w:rsidRPr="00FB070A">
        <w:rPr>
          <w:color w:val="000000"/>
        </w:rPr>
        <w:t>Ġie ppruvat li t-teħid tad-dożi kollha fil-ħinijiet xierqa jista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jżid l-effikaċja tal-mediċina tiegħek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mod sinifikanti.  Għalhekk sakemm it-tabib tiegħek ma jordnalekx biex twaqqaf il-kura, huwa importanti li tkompli tiegħu VFEND sewwa, kif deskritt fuq.</w:t>
      </w:r>
    </w:p>
    <w:p w14:paraId="58D85000" w14:textId="77777777" w:rsidR="00426106" w:rsidRPr="00FB070A" w:rsidRDefault="00426106">
      <w:pPr>
        <w:ind w:right="-2"/>
        <w:rPr>
          <w:color w:val="000000"/>
        </w:rPr>
      </w:pPr>
    </w:p>
    <w:p w14:paraId="7D82015D" w14:textId="77777777" w:rsidR="00426106" w:rsidRPr="00FB070A" w:rsidRDefault="00426106">
      <w:pPr>
        <w:ind w:right="-2"/>
        <w:rPr>
          <w:color w:val="000000"/>
        </w:rPr>
      </w:pPr>
      <w:r w:rsidRPr="00FB070A">
        <w:rPr>
          <w:color w:val="000000"/>
        </w:rPr>
        <w:t>Ibqa ħu VFEND sakem it-tabib tiegħek jgħidlek biex tieqaf. Twaqqafx it-trattament kmieni għax l-infezzjoni tkun g</w:t>
      </w:r>
      <w:r w:rsidRPr="00FB070A">
        <w:rPr>
          <w:color w:val="000000"/>
          <w:lang w:eastAsia="ko-KR"/>
        </w:rPr>
        <w:t>ħ</w:t>
      </w:r>
      <w:r w:rsidRPr="00FB070A">
        <w:rPr>
          <w:color w:val="000000"/>
        </w:rPr>
        <w:t>adha m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g</w:t>
      </w:r>
      <w:r w:rsidRPr="00FB070A">
        <w:rPr>
          <w:color w:val="000000"/>
          <w:lang w:eastAsia="ko-KR"/>
        </w:rPr>
        <w:t>ħ</w:t>
      </w:r>
      <w:r w:rsidRPr="00FB070A">
        <w:rPr>
          <w:color w:val="000000"/>
        </w:rPr>
        <w:t>addietlekx. Pazjenti li għandhom is-sistema immunitarja dgħajfa, jew dawk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infezzjonijiet diffiċli jista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jkollom bżonn trattament aktar fit-tul sabiex l-infezzjoni ma terġax tfeġġ.</w:t>
      </w:r>
    </w:p>
    <w:p w14:paraId="7F7B462A" w14:textId="77777777" w:rsidR="00426106" w:rsidRPr="00FB070A" w:rsidRDefault="00426106">
      <w:pPr>
        <w:ind w:right="-2"/>
        <w:rPr>
          <w:color w:val="000000"/>
        </w:rPr>
      </w:pPr>
    </w:p>
    <w:p w14:paraId="373FC35A" w14:textId="77777777" w:rsidR="00426106" w:rsidRPr="00FB070A" w:rsidRDefault="00426106">
      <w:pPr>
        <w:ind w:right="-2"/>
        <w:rPr>
          <w:color w:val="000000"/>
        </w:rPr>
      </w:pPr>
      <w:r w:rsidRPr="00FB070A">
        <w:rPr>
          <w:color w:val="000000"/>
        </w:rPr>
        <w:t>Meta l-kura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VFEND tiġi mwaqqfa mit-tabib tiegħek inti m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għandek tesperjenza ebda effetti.</w:t>
      </w:r>
    </w:p>
    <w:p w14:paraId="2436248C" w14:textId="77777777" w:rsidR="00426106" w:rsidRPr="00FB070A" w:rsidRDefault="00426106">
      <w:pPr>
        <w:ind w:right="-2"/>
        <w:rPr>
          <w:color w:val="000000"/>
        </w:rPr>
      </w:pPr>
    </w:p>
    <w:p w14:paraId="4C24C1F6" w14:textId="77777777" w:rsidR="00426106" w:rsidRPr="00FB070A" w:rsidRDefault="00426106">
      <w:pPr>
        <w:ind w:right="-2"/>
        <w:rPr>
          <w:color w:val="000000"/>
        </w:rPr>
      </w:pPr>
      <w:r w:rsidRPr="00FB070A">
        <w:rPr>
          <w:color w:val="000000"/>
        </w:rPr>
        <w:t xml:space="preserve">Jekk </w:t>
      </w:r>
      <w:r w:rsidR="005223C5" w:rsidRPr="00FB070A">
        <w:rPr>
          <w:color w:val="000000"/>
        </w:rPr>
        <w:t xml:space="preserve">għandek aktar </w:t>
      </w:r>
      <w:r w:rsidRPr="00FB070A">
        <w:rPr>
          <w:color w:val="000000"/>
        </w:rPr>
        <w:t>mistoqsijiet oħra dwar l-użu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din il-mediċina, staqsi lit-tabib, lill-ispiżjar jew l</w:t>
      </w:r>
      <w:r w:rsidR="005223C5" w:rsidRPr="00FB070A">
        <w:rPr>
          <w:color w:val="000000"/>
        </w:rPr>
        <w:t>ill</w:t>
      </w:r>
      <w:r w:rsidRPr="00FB070A">
        <w:rPr>
          <w:color w:val="000000"/>
        </w:rPr>
        <w:t>-infermier tiegħek.</w:t>
      </w:r>
    </w:p>
    <w:p w14:paraId="3931CF90" w14:textId="77777777" w:rsidR="00426106" w:rsidRPr="00FB070A" w:rsidRDefault="00426106">
      <w:pPr>
        <w:numPr>
          <w:ilvl w:val="12"/>
          <w:numId w:val="0"/>
        </w:numPr>
        <w:ind w:right="-2"/>
        <w:rPr>
          <w:color w:val="000000"/>
        </w:rPr>
      </w:pPr>
    </w:p>
    <w:p w14:paraId="46F48EF2" w14:textId="77777777" w:rsidR="00426106" w:rsidRPr="00FB070A" w:rsidRDefault="00426106">
      <w:pPr>
        <w:numPr>
          <w:ilvl w:val="12"/>
          <w:numId w:val="0"/>
        </w:numPr>
        <w:ind w:right="-2"/>
        <w:rPr>
          <w:color w:val="000000"/>
        </w:rPr>
      </w:pPr>
    </w:p>
    <w:p w14:paraId="2F1CA644" w14:textId="77777777" w:rsidR="00426106" w:rsidRPr="00FB070A" w:rsidRDefault="00426106">
      <w:pPr>
        <w:keepNext/>
        <w:numPr>
          <w:ilvl w:val="12"/>
          <w:numId w:val="0"/>
        </w:numPr>
        <w:ind w:left="567" w:right="-2" w:hanging="567"/>
        <w:rPr>
          <w:color w:val="000000"/>
        </w:rPr>
      </w:pPr>
      <w:r w:rsidRPr="00FB070A">
        <w:rPr>
          <w:b/>
          <w:bCs/>
          <w:color w:val="000000"/>
        </w:rPr>
        <w:t>4.</w:t>
      </w:r>
      <w:r w:rsidRPr="00FB070A">
        <w:rPr>
          <w:b/>
          <w:bCs/>
          <w:color w:val="000000"/>
        </w:rPr>
        <w:tab/>
      </w:r>
      <w:r w:rsidR="00B32E3B" w:rsidRPr="00FB070A">
        <w:rPr>
          <w:b/>
          <w:bCs/>
          <w:color w:val="000000"/>
        </w:rPr>
        <w:t>Effetti sekondarji possibbli</w:t>
      </w:r>
    </w:p>
    <w:p w14:paraId="79235C10" w14:textId="77777777" w:rsidR="00426106" w:rsidRPr="00FB070A" w:rsidRDefault="00426106">
      <w:pPr>
        <w:keepNext/>
        <w:numPr>
          <w:ilvl w:val="12"/>
          <w:numId w:val="0"/>
        </w:numPr>
        <w:ind w:right="-2"/>
        <w:rPr>
          <w:color w:val="000000"/>
        </w:rPr>
      </w:pPr>
    </w:p>
    <w:p w14:paraId="5C8FB817" w14:textId="77777777" w:rsidR="00426106" w:rsidRPr="00FB070A" w:rsidRDefault="00426106">
      <w:pPr>
        <w:keepNext/>
        <w:ind w:right="-29"/>
        <w:rPr>
          <w:color w:val="000000"/>
        </w:rPr>
      </w:pPr>
      <w:r w:rsidRPr="00FB070A">
        <w:rPr>
          <w:color w:val="000000"/>
        </w:rPr>
        <w:t xml:space="preserve">Bħal kull mediċina oħra, din il-mediċina </w:t>
      </w:r>
      <w:r w:rsidR="005E393F" w:rsidRPr="00FB070A">
        <w:rPr>
          <w:color w:val="000000"/>
        </w:rPr>
        <w:t>’</w:t>
      </w:r>
      <w:r w:rsidR="00053B04" w:rsidRPr="00FB070A">
        <w:rPr>
          <w:color w:val="000000"/>
        </w:rPr>
        <w:t>tista</w:t>
      </w:r>
      <w:r w:rsidR="005E393F" w:rsidRPr="00FB070A">
        <w:rPr>
          <w:color w:val="000000"/>
        </w:rPr>
        <w:t>’</w:t>
      </w:r>
      <w:r w:rsidR="00053B04" w:rsidRPr="00FB070A">
        <w:rPr>
          <w:color w:val="000000"/>
        </w:rPr>
        <w:t xml:space="preserve"> tikkawża</w:t>
      </w:r>
      <w:r w:rsidRPr="00FB070A">
        <w:rPr>
          <w:color w:val="000000"/>
        </w:rPr>
        <w:t xml:space="preserve"> effetti sekondarji, għalkemm ma jidhrux fuq </w:t>
      </w:r>
      <w:r w:rsidR="00C420FB" w:rsidRPr="00FB070A">
        <w:rPr>
          <w:color w:val="000000"/>
        </w:rPr>
        <w:t>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kulħadd.</w:t>
      </w:r>
    </w:p>
    <w:p w14:paraId="109621F3" w14:textId="77777777" w:rsidR="00426106" w:rsidRPr="00FB070A" w:rsidRDefault="00426106">
      <w:pPr>
        <w:ind w:right="-29"/>
        <w:rPr>
          <w:color w:val="000000"/>
        </w:rPr>
      </w:pPr>
    </w:p>
    <w:p w14:paraId="6AA127B7" w14:textId="77777777" w:rsidR="00426106" w:rsidRPr="00FB070A" w:rsidRDefault="00426106">
      <w:pPr>
        <w:ind w:right="-29"/>
        <w:rPr>
          <w:color w:val="000000"/>
        </w:rPr>
      </w:pPr>
      <w:r w:rsidRPr="00FB070A">
        <w:rPr>
          <w:color w:val="000000"/>
        </w:rPr>
        <w:t>Jekk ikun hemm xi effetti sekondarji, il-biċċa l-kbira tagħhom aktarx li jkunu żgħar u temporanji. Madankollu, xi wħud jistgħu jkunu serji u jeħtieġu attenzjoni medika.</w:t>
      </w:r>
    </w:p>
    <w:p w14:paraId="437D7969" w14:textId="77777777" w:rsidR="00426106" w:rsidRPr="00FB070A" w:rsidRDefault="00426106">
      <w:pPr>
        <w:ind w:right="-29"/>
        <w:rPr>
          <w:color w:val="000000"/>
        </w:rPr>
      </w:pPr>
    </w:p>
    <w:p w14:paraId="3FA79A7E" w14:textId="77777777" w:rsidR="00426106" w:rsidRPr="00FB070A" w:rsidRDefault="00426106">
      <w:pPr>
        <w:ind w:right="-29"/>
        <w:rPr>
          <w:b/>
          <w:color w:val="000000"/>
        </w:rPr>
      </w:pPr>
      <w:r w:rsidRPr="00FB070A">
        <w:rPr>
          <w:b/>
          <w:color w:val="000000"/>
        </w:rPr>
        <w:t>Effetti sekondarji serji – Tie</w:t>
      </w:r>
      <w:r w:rsidRPr="00FB070A">
        <w:rPr>
          <w:b/>
          <w:color w:val="000000"/>
          <w:lang w:eastAsia="ko-KR"/>
        </w:rPr>
        <w:t>ħux</w:t>
      </w:r>
      <w:r w:rsidRPr="00FB070A">
        <w:rPr>
          <w:b/>
          <w:color w:val="000000"/>
        </w:rPr>
        <w:t xml:space="preserve"> VFEND u kellem tabib immedjatament</w:t>
      </w:r>
    </w:p>
    <w:p w14:paraId="1BDEBC73" w14:textId="77777777" w:rsidR="00426106" w:rsidRPr="00FB070A" w:rsidRDefault="00426106">
      <w:pPr>
        <w:ind w:right="-29"/>
        <w:rPr>
          <w:b/>
          <w:color w:val="000000"/>
        </w:rPr>
      </w:pPr>
    </w:p>
    <w:p w14:paraId="4AF0581A" w14:textId="77777777" w:rsidR="00426106" w:rsidRPr="00FB070A" w:rsidRDefault="00426106" w:rsidP="008E6F16">
      <w:pPr>
        <w:numPr>
          <w:ilvl w:val="0"/>
          <w:numId w:val="45"/>
        </w:numPr>
        <w:ind w:left="630" w:right="-2" w:hanging="630"/>
        <w:rPr>
          <w:color w:val="000000"/>
        </w:rPr>
      </w:pPr>
      <w:r w:rsidRPr="00FB070A">
        <w:rPr>
          <w:color w:val="000000"/>
        </w:rPr>
        <w:t>Raxx</w:t>
      </w:r>
    </w:p>
    <w:p w14:paraId="0170AC80" w14:textId="77777777" w:rsidR="00426106" w:rsidRPr="00FB070A" w:rsidRDefault="00426106" w:rsidP="008E6F16">
      <w:pPr>
        <w:numPr>
          <w:ilvl w:val="0"/>
          <w:numId w:val="45"/>
        </w:numPr>
        <w:ind w:left="630" w:right="-2" w:hanging="630"/>
        <w:rPr>
          <w:color w:val="000000"/>
        </w:rPr>
      </w:pPr>
      <w:r w:rsidRPr="00FB070A">
        <w:rPr>
          <w:color w:val="000000"/>
        </w:rPr>
        <w:t>Suffejra; Bidla fit-testijiet tad-demm tal-funzjoni tal-fwied</w:t>
      </w:r>
    </w:p>
    <w:p w14:paraId="5A964FD0" w14:textId="77777777" w:rsidR="00426106" w:rsidRPr="00FB070A" w:rsidRDefault="00426106" w:rsidP="008E6F16">
      <w:pPr>
        <w:numPr>
          <w:ilvl w:val="0"/>
          <w:numId w:val="45"/>
        </w:numPr>
        <w:ind w:left="630" w:right="-2" w:hanging="630"/>
        <w:rPr>
          <w:color w:val="000000"/>
        </w:rPr>
      </w:pPr>
      <w:r w:rsidRPr="00FB070A">
        <w:rPr>
          <w:color w:val="000000"/>
        </w:rPr>
        <w:t>Pankrejatite</w:t>
      </w:r>
    </w:p>
    <w:p w14:paraId="5380C9EF" w14:textId="77777777" w:rsidR="00426106" w:rsidRPr="00FB070A" w:rsidRDefault="00426106">
      <w:pPr>
        <w:ind w:right="-29"/>
        <w:rPr>
          <w:color w:val="000000"/>
        </w:rPr>
      </w:pPr>
    </w:p>
    <w:p w14:paraId="0ECFC64B" w14:textId="77777777" w:rsidR="00426106" w:rsidRPr="00FB070A" w:rsidRDefault="00426106" w:rsidP="00023EF3">
      <w:pPr>
        <w:keepNext/>
        <w:keepLines/>
        <w:ind w:right="-28"/>
        <w:rPr>
          <w:rFonts w:cs="Times New Roman"/>
          <w:b/>
          <w:color w:val="000000"/>
        </w:rPr>
      </w:pPr>
      <w:r w:rsidRPr="00FB070A">
        <w:rPr>
          <w:rFonts w:cs="Times New Roman"/>
          <w:b/>
          <w:color w:val="000000"/>
        </w:rPr>
        <w:t>Effetti sekondarji oħra</w:t>
      </w:r>
    </w:p>
    <w:p w14:paraId="53F6F75F" w14:textId="77777777" w:rsidR="00426106" w:rsidRPr="00FB070A" w:rsidRDefault="00426106">
      <w:pPr>
        <w:ind w:right="-29"/>
        <w:rPr>
          <w:rFonts w:cs="Times New Roman"/>
          <w:b/>
          <w:color w:val="000000"/>
        </w:rPr>
      </w:pPr>
    </w:p>
    <w:p w14:paraId="447CE655" w14:textId="77777777" w:rsidR="00426106" w:rsidRPr="00FB070A" w:rsidRDefault="001177EF">
      <w:pPr>
        <w:ind w:right="-2"/>
        <w:rPr>
          <w:rFonts w:cs="Times New Roman"/>
          <w:color w:val="000000"/>
        </w:rPr>
      </w:pPr>
      <w:r w:rsidRPr="00FB070A">
        <w:rPr>
          <w:color w:val="000000"/>
        </w:rPr>
        <w:t>K</w:t>
      </w:r>
      <w:r w:rsidR="00426106" w:rsidRPr="00FB070A">
        <w:rPr>
          <w:rFonts w:cs="Times New Roman"/>
          <w:color w:val="000000"/>
        </w:rPr>
        <w:t>omuni ħafna</w:t>
      </w:r>
      <w:r w:rsidRPr="00FB070A">
        <w:rPr>
          <w:color w:val="000000"/>
        </w:rPr>
        <w:t>:</w:t>
      </w:r>
      <w:r w:rsidR="00426106" w:rsidRPr="00FB070A">
        <w:rPr>
          <w:rFonts w:cs="Times New Roman"/>
          <w:color w:val="000000"/>
        </w:rPr>
        <w:t xml:space="preserve"> </w:t>
      </w:r>
      <w:r w:rsidRPr="00FB070A">
        <w:rPr>
          <w:color w:val="000000"/>
        </w:rPr>
        <w:t>j</w:t>
      </w:r>
      <w:r w:rsidR="00426106" w:rsidRPr="00FB070A">
        <w:rPr>
          <w:rFonts w:cs="Times New Roman"/>
          <w:color w:val="000000"/>
        </w:rPr>
        <w:t xml:space="preserve">istgħu jeffetwaw </w:t>
      </w:r>
      <w:r w:rsidR="00FA16A6" w:rsidRPr="00FB070A">
        <w:rPr>
          <w:color w:val="000000"/>
        </w:rPr>
        <w:t>akar minn</w:t>
      </w:r>
      <w:r w:rsidR="00426106" w:rsidRPr="00FB070A">
        <w:rPr>
          <w:rFonts w:cs="Times New Roman"/>
          <w:color w:val="000000"/>
        </w:rPr>
        <w:t xml:space="preserve"> 1 kull 10 pazjenti</w:t>
      </w:r>
    </w:p>
    <w:p w14:paraId="069D1729" w14:textId="77777777" w:rsidR="00426106" w:rsidRPr="00FB070A" w:rsidRDefault="00426106" w:rsidP="0083720B">
      <w:pPr>
        <w:ind w:right="-2"/>
        <w:rPr>
          <w:rFonts w:cs="Times New Roman"/>
          <w:color w:val="000000"/>
        </w:rPr>
      </w:pPr>
    </w:p>
    <w:p w14:paraId="538E2FEC" w14:textId="77777777" w:rsidR="00426106" w:rsidRPr="00FB070A" w:rsidRDefault="00426106" w:rsidP="008E6F16">
      <w:pPr>
        <w:numPr>
          <w:ilvl w:val="0"/>
          <w:numId w:val="46"/>
        </w:numPr>
        <w:ind w:left="567" w:right="-2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Indeboliment viżwali (tibdil fil-vista</w:t>
      </w:r>
      <w:r w:rsidR="001177EF" w:rsidRPr="00FB070A">
        <w:rPr>
          <w:rFonts w:cs="Times New Roman"/>
          <w:color w:val="000000"/>
        </w:rPr>
        <w:t>, inkluż vista mċajpra, tibdil fil-kulur li tara, intolleranza mhux normali għall-perċezzjoni viżiva tad-dawl, ma tarax il-kuluri, disturbi fl-għajnejn, tara raġġieri, ma tarax billejl, vista titbandal, tara xrar, awra viżiva, preċiżjoni viżiva mnaqqsa, luminożità viżiva, telf ta</w:t>
      </w:r>
      <w:r w:rsidR="005E393F" w:rsidRPr="00FB070A">
        <w:rPr>
          <w:rFonts w:cs="Times New Roman"/>
          <w:color w:val="000000"/>
        </w:rPr>
        <w:t>’</w:t>
      </w:r>
      <w:r w:rsidR="001177EF" w:rsidRPr="00FB070A">
        <w:rPr>
          <w:rFonts w:cs="Times New Roman"/>
          <w:color w:val="000000"/>
        </w:rPr>
        <w:t xml:space="preserve"> parti mill-kamp viżiv normali, tikek qabel l-għajnejn</w:t>
      </w:r>
      <w:r w:rsidRPr="00FB070A">
        <w:rPr>
          <w:rFonts w:cs="Times New Roman"/>
          <w:color w:val="000000"/>
        </w:rPr>
        <w:t>)</w:t>
      </w:r>
    </w:p>
    <w:p w14:paraId="10D15B23" w14:textId="77777777" w:rsidR="00426106" w:rsidRPr="00FB070A" w:rsidRDefault="00426106" w:rsidP="008E6F16">
      <w:pPr>
        <w:numPr>
          <w:ilvl w:val="0"/>
          <w:numId w:val="46"/>
        </w:numPr>
        <w:ind w:left="0" w:right="-2" w:firstLine="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Deni</w:t>
      </w:r>
    </w:p>
    <w:p w14:paraId="4AA1FE7E" w14:textId="77777777" w:rsidR="00426106" w:rsidRPr="00FB070A" w:rsidRDefault="00426106" w:rsidP="008E6F16">
      <w:pPr>
        <w:numPr>
          <w:ilvl w:val="0"/>
          <w:numId w:val="46"/>
        </w:numPr>
        <w:ind w:left="0" w:right="-2" w:firstLine="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Raxx</w:t>
      </w:r>
    </w:p>
    <w:p w14:paraId="43AD0B21" w14:textId="77777777" w:rsidR="00426106" w:rsidRPr="00FB070A" w:rsidRDefault="00426106" w:rsidP="008E6F16">
      <w:pPr>
        <w:numPr>
          <w:ilvl w:val="0"/>
          <w:numId w:val="46"/>
        </w:numPr>
        <w:ind w:left="0" w:right="-2" w:firstLine="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Dardir, rimettar, dijarea</w:t>
      </w:r>
    </w:p>
    <w:p w14:paraId="6090C548" w14:textId="77777777" w:rsidR="00426106" w:rsidRPr="00FB070A" w:rsidRDefault="00426106" w:rsidP="008E6F16">
      <w:pPr>
        <w:numPr>
          <w:ilvl w:val="0"/>
          <w:numId w:val="46"/>
        </w:numPr>
        <w:ind w:left="0" w:right="-2" w:firstLine="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Uġigħ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ras</w:t>
      </w:r>
    </w:p>
    <w:p w14:paraId="2CED4242" w14:textId="77777777" w:rsidR="00426106" w:rsidRPr="00FB070A" w:rsidRDefault="00426106" w:rsidP="008E6F16">
      <w:pPr>
        <w:numPr>
          <w:ilvl w:val="0"/>
          <w:numId w:val="46"/>
        </w:numPr>
        <w:ind w:left="0" w:right="-2" w:firstLine="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Nefħa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l-estremitajiet </w:t>
      </w:r>
    </w:p>
    <w:p w14:paraId="2513B56B" w14:textId="77777777" w:rsidR="00426106" w:rsidRPr="00FB070A" w:rsidRDefault="00426106" w:rsidP="008E6F16">
      <w:pPr>
        <w:numPr>
          <w:ilvl w:val="0"/>
          <w:numId w:val="46"/>
        </w:numPr>
        <w:ind w:left="0" w:right="-2" w:firstLine="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Uġigħ fl-istonku</w:t>
      </w:r>
    </w:p>
    <w:p w14:paraId="0023A2BE" w14:textId="77777777" w:rsidR="00426106" w:rsidRPr="00FB070A" w:rsidRDefault="00426106" w:rsidP="008E6F16">
      <w:pPr>
        <w:numPr>
          <w:ilvl w:val="0"/>
          <w:numId w:val="46"/>
        </w:numPr>
        <w:spacing w:line="240" w:lineRule="auto"/>
        <w:ind w:left="0" w:right="-2" w:firstLine="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Diffikultajiet biex tieħu n-nifs</w:t>
      </w:r>
    </w:p>
    <w:p w14:paraId="7226F078" w14:textId="77777777" w:rsidR="001177EF" w:rsidRPr="00FB070A" w:rsidRDefault="001177EF" w:rsidP="008E6F16">
      <w:pPr>
        <w:numPr>
          <w:ilvl w:val="0"/>
          <w:numId w:val="46"/>
        </w:numPr>
        <w:ind w:hanging="72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Żieda fl-enzimi fil-fwied</w:t>
      </w:r>
    </w:p>
    <w:p w14:paraId="5AE41432" w14:textId="77777777" w:rsidR="00426106" w:rsidRPr="00FB070A" w:rsidRDefault="00426106">
      <w:pPr>
        <w:ind w:right="-2"/>
        <w:rPr>
          <w:rFonts w:cs="Times New Roman"/>
          <w:color w:val="000000"/>
        </w:rPr>
      </w:pPr>
    </w:p>
    <w:p w14:paraId="7AE799E7" w14:textId="77777777" w:rsidR="00426106" w:rsidRPr="00FB070A" w:rsidRDefault="001177EF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  <w:r w:rsidRPr="00FB070A">
        <w:rPr>
          <w:color w:val="000000"/>
        </w:rPr>
        <w:t>K</w:t>
      </w:r>
      <w:r w:rsidR="00426106" w:rsidRPr="00FB070A">
        <w:rPr>
          <w:rFonts w:cs="Times New Roman"/>
          <w:color w:val="000000"/>
        </w:rPr>
        <w:t>omuni</w:t>
      </w:r>
      <w:r w:rsidRPr="00FB070A">
        <w:rPr>
          <w:color w:val="000000"/>
        </w:rPr>
        <w:t>:</w:t>
      </w:r>
      <w:r w:rsidR="00426106" w:rsidRPr="00FB070A">
        <w:rPr>
          <w:rFonts w:cs="Times New Roman"/>
          <w:color w:val="000000"/>
        </w:rPr>
        <w:t xml:space="preserve">  </w:t>
      </w:r>
      <w:r w:rsidRPr="00FB070A">
        <w:rPr>
          <w:color w:val="000000"/>
        </w:rPr>
        <w:t>j</w:t>
      </w:r>
      <w:r w:rsidR="00426106" w:rsidRPr="00FB070A">
        <w:rPr>
          <w:rFonts w:cs="Times New Roman"/>
          <w:color w:val="000000"/>
        </w:rPr>
        <w:t>stgħu jeffetwaw sa 1 kull 10 pazjenti</w:t>
      </w:r>
    </w:p>
    <w:p w14:paraId="220827A9" w14:textId="77777777" w:rsidR="00426106" w:rsidRPr="00FB070A" w:rsidRDefault="00426106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</w:p>
    <w:p w14:paraId="2DE631DF" w14:textId="77777777" w:rsidR="00426106" w:rsidRPr="00FB070A" w:rsidRDefault="001177EF" w:rsidP="008E6F16">
      <w:pPr>
        <w:numPr>
          <w:ilvl w:val="0"/>
          <w:numId w:val="47"/>
        </w:numPr>
        <w:spacing w:line="240" w:lineRule="auto"/>
        <w:ind w:left="567" w:right="-2" w:hanging="567"/>
        <w:rPr>
          <w:rFonts w:cs="Times New Roman"/>
          <w:color w:val="000000"/>
        </w:rPr>
      </w:pPr>
      <w:r w:rsidRPr="00FB070A">
        <w:rPr>
          <w:color w:val="000000"/>
        </w:rPr>
        <w:t>I</w:t>
      </w:r>
      <w:r w:rsidR="00426106" w:rsidRPr="00FB070A">
        <w:rPr>
          <w:rFonts w:cs="Times New Roman"/>
          <w:color w:val="000000"/>
        </w:rPr>
        <w:t>nfjammazjoni tas-sinus, infjammazzjoni tal-ħanek</w:t>
      </w:r>
      <w:r w:rsidR="00426106" w:rsidRPr="00FB070A">
        <w:rPr>
          <w:color w:val="000000"/>
        </w:rPr>
        <w:t xml:space="preserve">, </w:t>
      </w:r>
      <w:r w:rsidR="00426106" w:rsidRPr="00FB070A">
        <w:rPr>
          <w:rFonts w:cs="Times New Roman"/>
          <w:color w:val="000000"/>
        </w:rPr>
        <w:t>kesħa, indeboliment</w:t>
      </w:r>
    </w:p>
    <w:p w14:paraId="731409AE" w14:textId="77777777" w:rsidR="00426106" w:rsidRPr="00FB070A" w:rsidRDefault="00426106" w:rsidP="008E6F16">
      <w:pPr>
        <w:numPr>
          <w:ilvl w:val="0"/>
          <w:numId w:val="47"/>
        </w:numPr>
        <w:spacing w:line="240" w:lineRule="auto"/>
        <w:ind w:left="567" w:right="-2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Ammonti baxxi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xi </w:t>
      </w:r>
      <w:r w:rsidR="001177EF" w:rsidRPr="00FB070A">
        <w:rPr>
          <w:rFonts w:cs="Times New Roman"/>
          <w:color w:val="000000"/>
        </w:rPr>
        <w:t xml:space="preserve">tipi, inkluż </w:t>
      </w:r>
      <w:r w:rsidR="00FA16A6" w:rsidRPr="00FB070A">
        <w:rPr>
          <w:rFonts w:cs="Times New Roman"/>
          <w:color w:val="000000"/>
        </w:rPr>
        <w:t xml:space="preserve">severi, </w:t>
      </w:r>
      <w:r w:rsidR="001177EF" w:rsidRPr="00FB070A">
        <w:rPr>
          <w:rFonts w:cs="Times New Roman"/>
          <w:color w:val="000000"/>
        </w:rPr>
        <w:t>ta</w:t>
      </w:r>
      <w:r w:rsidR="005E393F" w:rsidRPr="00FB070A">
        <w:rPr>
          <w:rFonts w:cs="Times New Roman"/>
          <w:color w:val="000000"/>
        </w:rPr>
        <w:t>’</w:t>
      </w:r>
      <w:r w:rsidR="001177EF" w:rsidRPr="00FB070A">
        <w:rPr>
          <w:rFonts w:cs="Times New Roman"/>
          <w:color w:val="000000"/>
        </w:rPr>
        <w:t xml:space="preserve"> </w:t>
      </w:r>
      <w:r w:rsidRPr="00FB070A">
        <w:rPr>
          <w:rFonts w:cs="Times New Roman"/>
          <w:color w:val="000000"/>
        </w:rPr>
        <w:t xml:space="preserve">ċelloli tad-demm ħomor </w:t>
      </w:r>
      <w:r w:rsidR="001177EF" w:rsidRPr="00FB070A">
        <w:rPr>
          <w:rFonts w:cs="Times New Roman"/>
          <w:color w:val="000000"/>
        </w:rPr>
        <w:t>(xi kultant relatati mal-immunità) u/</w:t>
      </w:r>
      <w:r w:rsidRPr="00FB070A">
        <w:rPr>
          <w:rFonts w:cs="Times New Roman"/>
          <w:color w:val="000000"/>
        </w:rPr>
        <w:t>jew bojod</w:t>
      </w:r>
      <w:r w:rsidR="001177EF" w:rsidRPr="00FB070A">
        <w:rPr>
          <w:rFonts w:cs="Times New Roman"/>
          <w:color w:val="000000"/>
        </w:rPr>
        <w:t xml:space="preserve"> (xi kultant bid-deni)</w:t>
      </w:r>
      <w:r w:rsidRPr="00FB070A">
        <w:rPr>
          <w:rFonts w:cs="Times New Roman"/>
          <w:color w:val="000000"/>
        </w:rPr>
        <w:t>, ammonti baxxi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ċelluli msejħa pjastrini li jgħinu lid-demm biex jagħqad</w:t>
      </w:r>
    </w:p>
    <w:p w14:paraId="62C457F6" w14:textId="77777777" w:rsidR="00426106" w:rsidRPr="00FB070A" w:rsidRDefault="00426106" w:rsidP="008E6F16">
      <w:pPr>
        <w:numPr>
          <w:ilvl w:val="0"/>
          <w:numId w:val="47"/>
        </w:numPr>
        <w:spacing w:line="240" w:lineRule="auto"/>
        <w:ind w:left="567" w:right="-2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Livell baxx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zokkor fid-demm, livell baxx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potassium fid-demm, livell baxx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sodium fid-demm</w:t>
      </w:r>
    </w:p>
    <w:p w14:paraId="216F6D08" w14:textId="77777777" w:rsidR="00426106" w:rsidRPr="00FB070A" w:rsidRDefault="00426106" w:rsidP="008E6F16">
      <w:pPr>
        <w:numPr>
          <w:ilvl w:val="0"/>
          <w:numId w:val="47"/>
        </w:numPr>
        <w:spacing w:line="240" w:lineRule="auto"/>
        <w:ind w:left="567" w:right="-2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Ansjetà, depressjoni, konfużjoni, aġitazzjoni, ma tkunx tista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torqod, alluċinazzjonijiet</w:t>
      </w:r>
    </w:p>
    <w:p w14:paraId="4AB69EA0" w14:textId="77777777" w:rsidR="00426106" w:rsidRPr="00FB070A" w:rsidRDefault="00426106" w:rsidP="008E6F16">
      <w:pPr>
        <w:pStyle w:val="CM3"/>
        <w:numPr>
          <w:ilvl w:val="0"/>
          <w:numId w:val="47"/>
        </w:numPr>
        <w:tabs>
          <w:tab w:val="left" w:pos="567"/>
        </w:tabs>
        <w:spacing w:line="240" w:lineRule="auto"/>
        <w:ind w:left="567" w:right="985" w:hanging="567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Aċċessjonijiet, rogħda jew movimenti tal-muskoli mhux ikkontrollati, tnemnim jew</w:t>
      </w:r>
    </w:p>
    <w:p w14:paraId="5AF04E58" w14:textId="77777777" w:rsidR="00426106" w:rsidRPr="00FB070A" w:rsidRDefault="00426106" w:rsidP="00F46876">
      <w:pPr>
        <w:pStyle w:val="CM3"/>
        <w:tabs>
          <w:tab w:val="left" w:pos="567"/>
        </w:tabs>
        <w:spacing w:line="240" w:lineRule="auto"/>
        <w:ind w:left="567" w:right="985"/>
        <w:rPr>
          <w:rStyle w:val="st1"/>
          <w:color w:val="000000"/>
          <w:sz w:val="22"/>
          <w:szCs w:val="22"/>
          <w:lang w:val="mt-MT"/>
        </w:rPr>
      </w:pPr>
      <w:r w:rsidRPr="00FB070A">
        <w:rPr>
          <w:rStyle w:val="st1"/>
          <w:color w:val="000000"/>
          <w:sz w:val="22"/>
          <w:szCs w:val="22"/>
          <w:lang w:val="mt-MT"/>
        </w:rPr>
        <w:t>sensazzjonijiet mhux normali tal-ġilda, żieda fit-ton tal-muskoli, ngħas, sturdament</w:t>
      </w:r>
    </w:p>
    <w:p w14:paraId="4FFA673A" w14:textId="77777777" w:rsidR="00426106" w:rsidRPr="00FB070A" w:rsidRDefault="00426106" w:rsidP="008E6F16">
      <w:pPr>
        <w:pStyle w:val="CM3"/>
        <w:numPr>
          <w:ilvl w:val="0"/>
          <w:numId w:val="47"/>
        </w:numPr>
        <w:tabs>
          <w:tab w:val="left" w:pos="567"/>
        </w:tabs>
        <w:spacing w:line="240" w:lineRule="auto"/>
        <w:ind w:left="567" w:right="985" w:hanging="567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Ħruġ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demm fl-għajnejn </w:t>
      </w:r>
    </w:p>
    <w:p w14:paraId="5456ED11" w14:textId="77777777" w:rsidR="00426106" w:rsidRPr="00FB070A" w:rsidRDefault="00426106" w:rsidP="008E6F16">
      <w:pPr>
        <w:numPr>
          <w:ilvl w:val="0"/>
          <w:numId w:val="47"/>
        </w:numPr>
        <w:spacing w:line="240" w:lineRule="auto"/>
        <w:ind w:left="567" w:right="-2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Problemi fir-ritmu tal-qalb li jinkludu taħbit tal-qalb mgħaġġel ħafna, taħbit tal-qalb bil-mod</w:t>
      </w:r>
    </w:p>
    <w:p w14:paraId="25D18C94" w14:textId="77777777" w:rsidR="00426106" w:rsidRPr="00FB070A" w:rsidRDefault="00426106" w:rsidP="00F46876">
      <w:pPr>
        <w:spacing w:line="240" w:lineRule="auto"/>
        <w:ind w:left="567" w:right="-2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ab/>
        <w:t>ħafna, ħass ħażin</w:t>
      </w:r>
    </w:p>
    <w:p w14:paraId="730AD6B7" w14:textId="77777777" w:rsidR="00426106" w:rsidRPr="00FB070A" w:rsidRDefault="00426106" w:rsidP="008E6F16">
      <w:pPr>
        <w:numPr>
          <w:ilvl w:val="0"/>
          <w:numId w:val="47"/>
        </w:numPr>
        <w:spacing w:line="240" w:lineRule="auto"/>
        <w:ind w:left="567" w:right="-2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Pressjoni tad-demm baxxa, infjammazzjoni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vina (li tista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tkun assoċjata mal-ħolqien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embolu)</w:t>
      </w:r>
    </w:p>
    <w:p w14:paraId="01DC193B" w14:textId="77777777" w:rsidR="00426106" w:rsidRPr="00FB070A" w:rsidRDefault="00426106" w:rsidP="008E6F16">
      <w:pPr>
        <w:numPr>
          <w:ilvl w:val="0"/>
          <w:numId w:val="47"/>
        </w:numPr>
        <w:spacing w:line="240" w:lineRule="auto"/>
        <w:ind w:left="567" w:right="-2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Diffikulta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</w:t>
      </w:r>
      <w:r w:rsidR="006C74EC" w:rsidRPr="00FB070A">
        <w:rPr>
          <w:rFonts w:cs="Times New Roman"/>
          <w:color w:val="000000"/>
        </w:rPr>
        <w:t xml:space="preserve">akuta </w:t>
      </w:r>
      <w:r w:rsidRPr="00FB070A">
        <w:rPr>
          <w:rFonts w:cs="Times New Roman"/>
          <w:color w:val="000000"/>
        </w:rPr>
        <w:t>biex tieħu nifs, uġigħ tas-sider, nefħa tal-wiċċ</w:t>
      </w:r>
      <w:r w:rsidR="006C74EC" w:rsidRPr="00FB070A">
        <w:rPr>
          <w:rFonts w:cs="Times New Roman"/>
          <w:color w:val="000000"/>
        </w:rPr>
        <w:t xml:space="preserve"> (ħalq, xufftejn u madwar l-għajnejn)</w:t>
      </w:r>
      <w:r w:rsidRPr="00FB070A">
        <w:rPr>
          <w:rFonts w:cs="Times New Roman"/>
          <w:color w:val="000000"/>
        </w:rPr>
        <w:t>, akkumulazzjoni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fluwidu fil-pulmuni</w:t>
      </w:r>
    </w:p>
    <w:p w14:paraId="73C08B87" w14:textId="77777777" w:rsidR="00426106" w:rsidRPr="00FB070A" w:rsidRDefault="00426106" w:rsidP="008E6F16">
      <w:pPr>
        <w:pStyle w:val="CM3"/>
        <w:numPr>
          <w:ilvl w:val="0"/>
          <w:numId w:val="47"/>
        </w:numPr>
        <w:tabs>
          <w:tab w:val="left" w:pos="567"/>
        </w:tabs>
        <w:spacing w:line="240" w:lineRule="auto"/>
        <w:ind w:left="567" w:right="-2" w:hanging="567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lang w:val="mt-MT"/>
        </w:rPr>
        <w:t>Stitikezza, indiġestjoni, infjammazzjoni tax-xufftejn</w:t>
      </w:r>
    </w:p>
    <w:p w14:paraId="3CB5A27F" w14:textId="77777777" w:rsidR="00426106" w:rsidRPr="00FB070A" w:rsidRDefault="00426106" w:rsidP="008E6F16">
      <w:pPr>
        <w:numPr>
          <w:ilvl w:val="0"/>
          <w:numId w:val="47"/>
        </w:numPr>
        <w:spacing w:line="240" w:lineRule="auto"/>
        <w:ind w:right="-2" w:hanging="72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Suffejra, infjammazzjoni tal-fwied</w:t>
      </w:r>
      <w:r w:rsidR="006C74EC" w:rsidRPr="00FB070A">
        <w:rPr>
          <w:color w:val="000000"/>
        </w:rPr>
        <w:t xml:space="preserve"> </w:t>
      </w:r>
      <w:r w:rsidR="006C74EC" w:rsidRPr="00FB070A">
        <w:rPr>
          <w:rFonts w:cs="Times New Roman"/>
          <w:color w:val="000000"/>
        </w:rPr>
        <w:t>u korriment tal-fwied</w:t>
      </w:r>
    </w:p>
    <w:p w14:paraId="1F27B4A3" w14:textId="77777777" w:rsidR="00426106" w:rsidRPr="00FB070A" w:rsidRDefault="00426106" w:rsidP="008E6F16">
      <w:pPr>
        <w:pStyle w:val="CM41"/>
        <w:numPr>
          <w:ilvl w:val="0"/>
          <w:numId w:val="47"/>
        </w:numPr>
        <w:tabs>
          <w:tab w:val="left" w:pos="567"/>
        </w:tabs>
        <w:spacing w:line="240" w:lineRule="auto"/>
        <w:ind w:left="567" w:right="-7" w:hanging="567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 xml:space="preserve">Raxx tal-ġilda li </w:t>
      </w:r>
      <w:r w:rsidR="004F064B" w:rsidRPr="00FB070A">
        <w:rPr>
          <w:color w:val="000000"/>
          <w:sz w:val="22"/>
          <w:szCs w:val="22"/>
          <w:lang w:val="mt-MT"/>
        </w:rPr>
        <w:t>j</w:t>
      </w:r>
      <w:r w:rsidRPr="00FB070A">
        <w:rPr>
          <w:color w:val="000000"/>
          <w:sz w:val="22"/>
          <w:szCs w:val="22"/>
          <w:lang w:val="mt-MT"/>
        </w:rPr>
        <w:t>ista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</w:t>
      </w:r>
      <w:r w:rsidR="004F064B" w:rsidRPr="00FB070A">
        <w:rPr>
          <w:color w:val="000000"/>
          <w:sz w:val="22"/>
          <w:szCs w:val="22"/>
          <w:lang w:val="mt-MT"/>
        </w:rPr>
        <w:t>j</w:t>
      </w:r>
      <w:r w:rsidRPr="00FB070A">
        <w:rPr>
          <w:color w:val="000000"/>
          <w:sz w:val="22"/>
          <w:szCs w:val="22"/>
          <w:lang w:val="mt-MT"/>
        </w:rPr>
        <w:t xml:space="preserve">wassal għal infafet severi u tqaxxir tal-ġilda </w:t>
      </w:r>
      <w:r w:rsidRPr="00FB070A">
        <w:rPr>
          <w:rStyle w:val="st1"/>
          <w:color w:val="000000"/>
          <w:sz w:val="22"/>
          <w:szCs w:val="22"/>
          <w:lang w:val="mt-MT"/>
        </w:rPr>
        <w:t>ikkaratterizzat minn</w:t>
      </w:r>
      <w:r w:rsidR="00CC4343" w:rsidRPr="00FB070A">
        <w:rPr>
          <w:rStyle w:val="st1"/>
          <w:color w:val="000000"/>
          <w:sz w:val="22"/>
          <w:szCs w:val="22"/>
          <w:lang w:val="mt-MT"/>
        </w:rPr>
        <w:t xml:space="preserve"> </w:t>
      </w:r>
      <w:r w:rsidR="00517C28" w:rsidRPr="00FB070A">
        <w:rPr>
          <w:rStyle w:val="st1"/>
          <w:color w:val="000000"/>
          <w:sz w:val="22"/>
          <w:szCs w:val="22"/>
          <w:lang w:val="mt-MT"/>
        </w:rPr>
        <w:t>parti</w:t>
      </w:r>
      <w:r w:rsidRPr="00FB070A">
        <w:rPr>
          <w:rStyle w:val="st1"/>
          <w:color w:val="000000"/>
          <w:sz w:val="22"/>
          <w:szCs w:val="22"/>
          <w:lang w:val="mt-MT"/>
        </w:rPr>
        <w:t xml:space="preserve"> ċatta u ħamra fuq il-ġilda li tkun miksija b</w:t>
      </w:r>
      <w:r w:rsidR="005E393F" w:rsidRPr="00FB070A">
        <w:rPr>
          <w:rStyle w:val="st1"/>
          <w:color w:val="000000"/>
          <w:sz w:val="22"/>
          <w:szCs w:val="22"/>
          <w:lang w:val="mt-MT"/>
        </w:rPr>
        <w:t>’</w:t>
      </w:r>
      <w:r w:rsidRPr="00FB070A">
        <w:rPr>
          <w:rStyle w:val="st1"/>
          <w:color w:val="000000"/>
          <w:sz w:val="22"/>
          <w:szCs w:val="22"/>
          <w:lang w:val="mt-MT"/>
        </w:rPr>
        <w:t>ħafas żgħ</w:t>
      </w:r>
      <w:r w:rsidR="004F064B" w:rsidRPr="00FB070A">
        <w:rPr>
          <w:rStyle w:val="st1"/>
          <w:color w:val="000000"/>
          <w:sz w:val="22"/>
          <w:szCs w:val="22"/>
          <w:lang w:val="mt-MT"/>
        </w:rPr>
        <w:t>i</w:t>
      </w:r>
      <w:r w:rsidRPr="00FB070A">
        <w:rPr>
          <w:rStyle w:val="st1"/>
          <w:color w:val="000000"/>
          <w:sz w:val="22"/>
          <w:szCs w:val="22"/>
          <w:lang w:val="mt-MT"/>
        </w:rPr>
        <w:t>r konfluwenti</w:t>
      </w:r>
      <w:r w:rsidR="006C74EC" w:rsidRPr="00FB070A">
        <w:rPr>
          <w:rStyle w:val="st1"/>
          <w:color w:val="000000"/>
          <w:sz w:val="22"/>
          <w:szCs w:val="22"/>
          <w:lang w:val="mt-MT"/>
        </w:rPr>
        <w:t>, ħmura tal-ġilda</w:t>
      </w:r>
    </w:p>
    <w:p w14:paraId="5149842A" w14:textId="77777777" w:rsidR="00426106" w:rsidRPr="00FB070A" w:rsidRDefault="00426106" w:rsidP="008E6F16">
      <w:pPr>
        <w:numPr>
          <w:ilvl w:val="0"/>
          <w:numId w:val="47"/>
        </w:numPr>
        <w:spacing w:line="240" w:lineRule="auto"/>
        <w:ind w:left="567" w:right="-2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Ħakk</w:t>
      </w:r>
    </w:p>
    <w:p w14:paraId="0C602CE2" w14:textId="77777777" w:rsidR="00426106" w:rsidRPr="00FB070A" w:rsidRDefault="00426106" w:rsidP="008E6F16">
      <w:pPr>
        <w:numPr>
          <w:ilvl w:val="0"/>
          <w:numId w:val="31"/>
        </w:numPr>
        <w:spacing w:line="240" w:lineRule="auto"/>
        <w:ind w:left="567" w:right="-2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Twaqqigħ tax-xagħar</w:t>
      </w:r>
      <w:r w:rsidR="004F064B" w:rsidRPr="00FB070A">
        <w:rPr>
          <w:rFonts w:cs="Times New Roman"/>
          <w:color w:val="000000"/>
        </w:rPr>
        <w:t xml:space="preserve"> (tiqriegħ)</w:t>
      </w:r>
    </w:p>
    <w:p w14:paraId="60A6839C" w14:textId="77777777" w:rsidR="00426106" w:rsidRPr="00FB070A" w:rsidRDefault="00426106" w:rsidP="008E6F16">
      <w:pPr>
        <w:numPr>
          <w:ilvl w:val="0"/>
          <w:numId w:val="47"/>
        </w:numPr>
        <w:spacing w:line="240" w:lineRule="auto"/>
        <w:ind w:left="567" w:right="-2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Uġigħ tad-dahar</w:t>
      </w:r>
    </w:p>
    <w:p w14:paraId="6F13E9A3" w14:textId="75D5A487" w:rsidR="00426106" w:rsidRPr="00FB070A" w:rsidRDefault="00426106" w:rsidP="008E6F16">
      <w:pPr>
        <w:numPr>
          <w:ilvl w:val="0"/>
          <w:numId w:val="47"/>
        </w:numPr>
        <w:spacing w:line="240" w:lineRule="auto"/>
        <w:ind w:left="567" w:right="-2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Insuffiċjenza tal-kliewi, demm fl-awrina, bidliet fit-testijiet tal-funzjoni tal-kliewi</w:t>
      </w:r>
    </w:p>
    <w:p w14:paraId="2CBE978E" w14:textId="77777777" w:rsidR="008D2D94" w:rsidRPr="00FB070A" w:rsidRDefault="008D2D94" w:rsidP="008D2D94">
      <w:pPr>
        <w:numPr>
          <w:ilvl w:val="0"/>
          <w:numId w:val="47"/>
        </w:numPr>
        <w:spacing w:line="240" w:lineRule="auto"/>
        <w:ind w:hanging="720"/>
        <w:rPr>
          <w:rFonts w:cs="Times New Roman"/>
          <w:color w:val="000000"/>
        </w:rPr>
      </w:pPr>
      <w:r w:rsidRPr="00FB070A">
        <w:rPr>
          <w:color w:val="000000"/>
        </w:rPr>
        <w:t>Ħruq mix-xemx jew reazzjoni severa tal-ġilda wara esponiment għad-dawl jew għax-xemx</w:t>
      </w:r>
    </w:p>
    <w:p w14:paraId="2015D039" w14:textId="26C8E93F" w:rsidR="008D2D94" w:rsidRPr="00FB070A" w:rsidRDefault="008D2D94" w:rsidP="008D2D94">
      <w:pPr>
        <w:numPr>
          <w:ilvl w:val="0"/>
          <w:numId w:val="47"/>
        </w:numPr>
        <w:spacing w:line="240" w:lineRule="auto"/>
        <w:ind w:right="-2" w:hanging="72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Kanċer tal-ġilda</w:t>
      </w:r>
    </w:p>
    <w:p w14:paraId="69F6F69E" w14:textId="77777777" w:rsidR="00426106" w:rsidRPr="00FB070A" w:rsidRDefault="00426106">
      <w:pPr>
        <w:ind w:right="-2"/>
        <w:rPr>
          <w:rFonts w:cs="Times New Roman"/>
          <w:color w:val="000000"/>
        </w:rPr>
      </w:pPr>
    </w:p>
    <w:p w14:paraId="425FF486" w14:textId="77777777" w:rsidR="00426106" w:rsidRPr="00FB070A" w:rsidRDefault="006C74EC">
      <w:pPr>
        <w:keepNext/>
        <w:spacing w:line="240" w:lineRule="auto"/>
        <w:ind w:right="-2"/>
        <w:rPr>
          <w:rFonts w:cs="Times New Roman"/>
          <w:color w:val="000000"/>
        </w:rPr>
      </w:pPr>
      <w:r w:rsidRPr="00FB070A">
        <w:rPr>
          <w:color w:val="000000"/>
        </w:rPr>
        <w:t>M</w:t>
      </w:r>
      <w:r w:rsidR="008A1E35" w:rsidRPr="00FB070A">
        <w:rPr>
          <w:rFonts w:cs="Times New Roman"/>
          <w:color w:val="000000"/>
        </w:rPr>
        <w:t xml:space="preserve">hux </w:t>
      </w:r>
      <w:r w:rsidR="00426106" w:rsidRPr="00FB070A">
        <w:rPr>
          <w:rFonts w:cs="Times New Roman"/>
          <w:color w:val="000000"/>
        </w:rPr>
        <w:t>komuni</w:t>
      </w:r>
      <w:r w:rsidRPr="00FB070A">
        <w:rPr>
          <w:color w:val="000000"/>
        </w:rPr>
        <w:t>:</w:t>
      </w:r>
      <w:r w:rsidR="00426106" w:rsidRPr="00FB070A">
        <w:rPr>
          <w:rFonts w:cs="Times New Roman"/>
          <w:color w:val="000000"/>
        </w:rPr>
        <w:t xml:space="preserve">  jistgħu jaffetwaw sa 1 kull 100 pazjent</w:t>
      </w:r>
    </w:p>
    <w:p w14:paraId="76348C72" w14:textId="77777777" w:rsidR="008A1E35" w:rsidRPr="00FB070A" w:rsidRDefault="008A1E35">
      <w:pPr>
        <w:keepNext/>
        <w:spacing w:line="240" w:lineRule="auto"/>
        <w:ind w:right="-2"/>
        <w:rPr>
          <w:rFonts w:cs="Times New Roman"/>
          <w:color w:val="000000"/>
        </w:rPr>
      </w:pPr>
    </w:p>
    <w:p w14:paraId="58FCF476" w14:textId="77777777" w:rsidR="00426106" w:rsidRPr="00FB070A" w:rsidRDefault="006C74EC" w:rsidP="008E6F16">
      <w:pPr>
        <w:pStyle w:val="CM55"/>
        <w:numPr>
          <w:ilvl w:val="0"/>
          <w:numId w:val="48"/>
        </w:numPr>
        <w:spacing w:after="0"/>
        <w:ind w:left="567" w:hanging="567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Sintomi simili għall-influwenza, irritazzjoni u infjammazzjoni tal-passaġġ gastrointestinali, i</w:t>
      </w:r>
      <w:r w:rsidR="00426106" w:rsidRPr="00FB070A">
        <w:rPr>
          <w:color w:val="000000"/>
          <w:sz w:val="22"/>
          <w:szCs w:val="22"/>
          <w:lang w:val="mt-MT"/>
        </w:rPr>
        <w:t>nfjammazzjoni tas-sistema gastrointestinali li tikkawża dijarea assoċjata mal-antibijotiċi,</w:t>
      </w:r>
    </w:p>
    <w:p w14:paraId="7B3B473A" w14:textId="77777777" w:rsidR="00426106" w:rsidRPr="00FB070A" w:rsidRDefault="00426106" w:rsidP="00F46876">
      <w:pPr>
        <w:pStyle w:val="CM55"/>
        <w:spacing w:after="0"/>
        <w:ind w:left="567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infjammazzjoni tal-vini limfatiċi</w:t>
      </w:r>
    </w:p>
    <w:p w14:paraId="2C287FA5" w14:textId="77777777" w:rsidR="00426106" w:rsidRPr="00FB070A" w:rsidRDefault="00426106" w:rsidP="008E6F16">
      <w:pPr>
        <w:pStyle w:val="CM55"/>
        <w:numPr>
          <w:ilvl w:val="0"/>
          <w:numId w:val="48"/>
        </w:numPr>
        <w:spacing w:after="0"/>
        <w:ind w:left="567" w:hanging="567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Infjammazzjoni tat-tessut irqiq li jiksi l-ħajt intern taż-żaqq u jiksi l-organ</w:t>
      </w:r>
      <w:r w:rsidR="004F064B" w:rsidRPr="00FB070A">
        <w:rPr>
          <w:color w:val="000000"/>
          <w:sz w:val="22"/>
          <w:szCs w:val="22"/>
          <w:lang w:val="mt-MT"/>
        </w:rPr>
        <w:t>i</w:t>
      </w:r>
      <w:r w:rsidRPr="00FB070A">
        <w:rPr>
          <w:color w:val="000000"/>
          <w:sz w:val="22"/>
          <w:szCs w:val="22"/>
          <w:lang w:val="mt-MT"/>
        </w:rPr>
        <w:t xml:space="preserve"> addominali</w:t>
      </w:r>
    </w:p>
    <w:p w14:paraId="28B5B549" w14:textId="77777777" w:rsidR="00426106" w:rsidRPr="00FB070A" w:rsidRDefault="00426106" w:rsidP="008E6F16">
      <w:pPr>
        <w:numPr>
          <w:ilvl w:val="0"/>
          <w:numId w:val="48"/>
        </w:numPr>
        <w:spacing w:line="240" w:lineRule="auto"/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Tkabbir tal-glandola limfatika (xi kultant bl-uġigħ),</w:t>
      </w:r>
    </w:p>
    <w:p w14:paraId="5DF86AEA" w14:textId="77777777" w:rsidR="00426106" w:rsidRPr="00FB070A" w:rsidRDefault="00426106" w:rsidP="00F46876">
      <w:pPr>
        <w:spacing w:line="240" w:lineRule="auto"/>
        <w:ind w:left="567"/>
        <w:rPr>
          <w:color w:val="000000"/>
        </w:rPr>
      </w:pPr>
      <w:r w:rsidRPr="00FB070A">
        <w:rPr>
          <w:rFonts w:cs="Times New Roman"/>
          <w:color w:val="000000"/>
        </w:rPr>
        <w:t>insuffiċjenza tal-mudullun, żieda fl-eosinofili</w:t>
      </w:r>
    </w:p>
    <w:p w14:paraId="1E2A7218" w14:textId="77777777" w:rsidR="00426106" w:rsidRPr="00FB070A" w:rsidRDefault="00426106" w:rsidP="008E6F16">
      <w:pPr>
        <w:numPr>
          <w:ilvl w:val="0"/>
          <w:numId w:val="48"/>
        </w:numPr>
        <w:spacing w:line="240" w:lineRule="auto"/>
        <w:ind w:left="567" w:hanging="567"/>
        <w:rPr>
          <w:color w:val="000000"/>
        </w:rPr>
      </w:pPr>
      <w:r w:rsidRPr="00FB070A">
        <w:rPr>
          <w:color w:val="000000"/>
        </w:rPr>
        <w:t>Funzjoni depressa tal-glandola adrenali, glandola tat-tirojde mhux attiva biżżejjed</w:t>
      </w:r>
    </w:p>
    <w:p w14:paraId="5D67C973" w14:textId="77777777" w:rsidR="00426106" w:rsidRPr="00FB070A" w:rsidRDefault="00426106" w:rsidP="008E6F16">
      <w:pPr>
        <w:pStyle w:val="CM55"/>
        <w:keepNext/>
        <w:numPr>
          <w:ilvl w:val="0"/>
          <w:numId w:val="48"/>
        </w:numPr>
        <w:spacing w:after="0"/>
        <w:ind w:left="567" w:hanging="567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lang w:val="mt-MT"/>
        </w:rPr>
        <w:t>Funzjoni mhux normali tal-moħħ, sintomi qishom tal-marda ta</w:t>
      </w:r>
      <w:r w:rsidR="005E393F" w:rsidRPr="00FB070A">
        <w:rPr>
          <w:color w:val="000000"/>
          <w:sz w:val="22"/>
          <w:lang w:val="mt-MT"/>
        </w:rPr>
        <w:t>’</w:t>
      </w:r>
      <w:r w:rsidRPr="00FB070A">
        <w:rPr>
          <w:color w:val="000000"/>
          <w:sz w:val="22"/>
          <w:lang w:val="mt-MT"/>
        </w:rPr>
        <w:t xml:space="preserve"> Parkinson, ferita fin-nervaturi li tirriżulta fi tmewwit, uġigħ, tnemnim jew ħruq fl-idejn jew fis-saqajn</w:t>
      </w:r>
    </w:p>
    <w:p w14:paraId="71A82C99" w14:textId="77777777" w:rsidR="00426106" w:rsidRPr="00FB070A" w:rsidRDefault="00426106" w:rsidP="008E6F16">
      <w:pPr>
        <w:keepNext/>
        <w:numPr>
          <w:ilvl w:val="0"/>
          <w:numId w:val="48"/>
        </w:numPr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Problema bil-bilanċ jew koordinazzjoni</w:t>
      </w:r>
    </w:p>
    <w:p w14:paraId="5BC3D208" w14:textId="77777777" w:rsidR="00426106" w:rsidRPr="00FB070A" w:rsidRDefault="00426106" w:rsidP="008E6F16">
      <w:pPr>
        <w:keepNext/>
        <w:numPr>
          <w:ilvl w:val="0"/>
          <w:numId w:val="48"/>
        </w:numPr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Nefħa tal-moħħ</w:t>
      </w:r>
    </w:p>
    <w:p w14:paraId="025D5ED7" w14:textId="77777777" w:rsidR="00426106" w:rsidRPr="00FB070A" w:rsidRDefault="001930AA" w:rsidP="008E6F16">
      <w:pPr>
        <w:numPr>
          <w:ilvl w:val="0"/>
          <w:numId w:val="48"/>
        </w:numPr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Tara doppju</w:t>
      </w:r>
      <w:r w:rsidR="00426106" w:rsidRPr="00FB070A">
        <w:rPr>
          <w:rFonts w:cs="Times New Roman"/>
          <w:color w:val="000000"/>
        </w:rPr>
        <w:t>, kundizzjonijiet serji tal-għajnejn li jinkludu: uġigħ u infjammazzjoni ta</w:t>
      </w:r>
      <w:r w:rsidR="005E393F" w:rsidRPr="00FB070A">
        <w:rPr>
          <w:rFonts w:cs="Times New Roman"/>
          <w:color w:val="000000"/>
        </w:rPr>
        <w:t>’</w:t>
      </w:r>
      <w:r w:rsidR="00426106" w:rsidRPr="00FB070A">
        <w:rPr>
          <w:rFonts w:cs="Times New Roman"/>
          <w:color w:val="000000"/>
        </w:rPr>
        <w:t xml:space="preserve"> l-għajnejn u tal-kpiepel ta</w:t>
      </w:r>
      <w:r w:rsidR="005E393F" w:rsidRPr="00FB070A">
        <w:rPr>
          <w:rFonts w:cs="Times New Roman"/>
          <w:color w:val="000000"/>
        </w:rPr>
        <w:t>’</w:t>
      </w:r>
      <w:r w:rsidR="00426106" w:rsidRPr="00FB070A">
        <w:rPr>
          <w:rFonts w:cs="Times New Roman"/>
          <w:color w:val="000000"/>
        </w:rPr>
        <w:t xml:space="preserve"> l-għajnejn, moviment mhux normali tal-għajnejn, ħsara lin-nervaturi </w:t>
      </w:r>
      <w:r w:rsidR="00517C28" w:rsidRPr="00FB070A">
        <w:rPr>
          <w:rFonts w:cs="Times New Roman"/>
          <w:color w:val="000000"/>
        </w:rPr>
        <w:t>tal-għajnejn</w:t>
      </w:r>
      <w:r w:rsidR="00426106" w:rsidRPr="00FB070A">
        <w:rPr>
          <w:rFonts w:cs="Times New Roman"/>
          <w:color w:val="000000"/>
        </w:rPr>
        <w:t xml:space="preserve"> li </w:t>
      </w:r>
      <w:r w:rsidR="00476033" w:rsidRPr="00FB070A">
        <w:rPr>
          <w:rFonts w:cs="Times New Roman"/>
          <w:color w:val="000000"/>
        </w:rPr>
        <w:t>t</w:t>
      </w:r>
      <w:r w:rsidR="00426106" w:rsidRPr="00FB070A">
        <w:rPr>
          <w:rFonts w:cs="Times New Roman"/>
          <w:color w:val="000000"/>
        </w:rPr>
        <w:t>irriżulta f</w:t>
      </w:r>
      <w:r w:rsidR="005E393F" w:rsidRPr="00FB070A">
        <w:rPr>
          <w:rFonts w:cs="Times New Roman"/>
          <w:color w:val="000000"/>
        </w:rPr>
        <w:t>’</w:t>
      </w:r>
      <w:r w:rsidR="00426106" w:rsidRPr="00FB070A">
        <w:rPr>
          <w:rFonts w:cs="Times New Roman"/>
          <w:color w:val="000000"/>
        </w:rPr>
        <w:t xml:space="preserve">indeboliment tal-vista, nefħa </w:t>
      </w:r>
      <w:r w:rsidR="00517C28" w:rsidRPr="00FB070A">
        <w:rPr>
          <w:rFonts w:cs="Times New Roman"/>
          <w:color w:val="000000"/>
        </w:rPr>
        <w:t>fi</w:t>
      </w:r>
      <w:r w:rsidR="00426106" w:rsidRPr="00FB070A">
        <w:rPr>
          <w:rFonts w:cs="Times New Roman"/>
          <w:color w:val="000000"/>
        </w:rPr>
        <w:t xml:space="preserve">d-disk </w:t>
      </w:r>
      <w:r w:rsidR="00517C28" w:rsidRPr="00FB070A">
        <w:rPr>
          <w:rFonts w:cs="Times New Roman"/>
          <w:color w:val="000000"/>
        </w:rPr>
        <w:t>tal-għajnejn</w:t>
      </w:r>
    </w:p>
    <w:p w14:paraId="530C2117" w14:textId="77777777" w:rsidR="00426106" w:rsidRPr="00FB070A" w:rsidRDefault="00426106" w:rsidP="008E6F16">
      <w:pPr>
        <w:numPr>
          <w:ilvl w:val="0"/>
          <w:numId w:val="48"/>
        </w:numPr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 xml:space="preserve">Sensittività mnaqqsa </w:t>
      </w:r>
      <w:r w:rsidR="001930AA" w:rsidRPr="00FB070A">
        <w:rPr>
          <w:rFonts w:cs="Times New Roman"/>
          <w:color w:val="000000"/>
        </w:rPr>
        <w:t>li tħoss</w:t>
      </w:r>
    </w:p>
    <w:p w14:paraId="135E5809" w14:textId="77777777" w:rsidR="00426106" w:rsidRPr="00FB070A" w:rsidRDefault="00426106" w:rsidP="008E6F16">
      <w:pPr>
        <w:numPr>
          <w:ilvl w:val="0"/>
          <w:numId w:val="48"/>
        </w:numPr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Sens anormali tat-togħma</w:t>
      </w:r>
    </w:p>
    <w:p w14:paraId="2564123C" w14:textId="77777777" w:rsidR="00426106" w:rsidRPr="00FB070A" w:rsidRDefault="00426106" w:rsidP="008E6F16">
      <w:pPr>
        <w:pStyle w:val="CM55"/>
        <w:numPr>
          <w:ilvl w:val="0"/>
          <w:numId w:val="48"/>
        </w:numPr>
        <w:spacing w:after="0"/>
        <w:ind w:left="567" w:hanging="567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Diffikultajiet fis-smigħ, tisfir fil-widnejn, sturdament</w:t>
      </w:r>
    </w:p>
    <w:p w14:paraId="0B1C4DC9" w14:textId="77777777" w:rsidR="00426106" w:rsidRPr="00FB070A" w:rsidRDefault="00426106" w:rsidP="008E6F16">
      <w:pPr>
        <w:numPr>
          <w:ilvl w:val="0"/>
          <w:numId w:val="48"/>
        </w:numPr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Infjammazzjoni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ċerti organi </w:t>
      </w:r>
      <w:r w:rsidR="00476033" w:rsidRPr="00FB070A">
        <w:rPr>
          <w:rFonts w:cs="Times New Roman"/>
          <w:color w:val="000000"/>
        </w:rPr>
        <w:t xml:space="preserve">interni </w:t>
      </w:r>
      <w:r w:rsidRPr="00FB070A">
        <w:rPr>
          <w:rFonts w:cs="Times New Roman"/>
          <w:color w:val="000000"/>
        </w:rPr>
        <w:t>- il-frixa u d-duwodenu</w:t>
      </w:r>
      <w:r w:rsidRPr="00FB070A">
        <w:rPr>
          <w:color w:val="000000"/>
        </w:rPr>
        <w:t>,</w:t>
      </w:r>
      <w:r w:rsidRPr="00FB070A">
        <w:rPr>
          <w:rFonts w:cs="Times New Roman"/>
          <w:color w:val="000000"/>
        </w:rPr>
        <w:t xml:space="preserve"> nefħa u infjammazzjoni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l-ilsien</w:t>
      </w:r>
    </w:p>
    <w:p w14:paraId="57E0BE28" w14:textId="77777777" w:rsidR="00426106" w:rsidRPr="00FB070A" w:rsidRDefault="00426106" w:rsidP="008E6F16">
      <w:pPr>
        <w:numPr>
          <w:ilvl w:val="0"/>
          <w:numId w:val="48"/>
        </w:numPr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Fwied akbar, insuffiċjenza tal-fwied, mard tal-marrara, ġebel fil-marrara</w:t>
      </w:r>
    </w:p>
    <w:p w14:paraId="63EBEFD4" w14:textId="77777777" w:rsidR="00426106" w:rsidRPr="00FB070A" w:rsidRDefault="00426106" w:rsidP="008E6F16">
      <w:pPr>
        <w:numPr>
          <w:ilvl w:val="0"/>
          <w:numId w:val="48"/>
        </w:numPr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 xml:space="preserve">Infjammazzjoni fil-ġogi, infjammazzjoni tal-vini taħt il-ġilda (li </w:t>
      </w:r>
      <w:r w:rsidR="00476033" w:rsidRPr="00FB070A">
        <w:rPr>
          <w:rFonts w:cs="Times New Roman"/>
          <w:color w:val="000000"/>
        </w:rPr>
        <w:t>t</w:t>
      </w:r>
      <w:r w:rsidRPr="00FB070A">
        <w:rPr>
          <w:rFonts w:cs="Times New Roman"/>
          <w:color w:val="000000"/>
        </w:rPr>
        <w:t>ista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</w:t>
      </w:r>
      <w:r w:rsidR="00476033" w:rsidRPr="00FB070A">
        <w:rPr>
          <w:rFonts w:cs="Times New Roman"/>
          <w:color w:val="000000"/>
        </w:rPr>
        <w:t>t</w:t>
      </w:r>
      <w:r w:rsidRPr="00FB070A">
        <w:rPr>
          <w:rFonts w:cs="Times New Roman"/>
          <w:color w:val="000000"/>
        </w:rPr>
        <w:t>iġi assoċjat</w:t>
      </w:r>
      <w:r w:rsidR="00476033" w:rsidRPr="00FB070A">
        <w:rPr>
          <w:rFonts w:cs="Times New Roman"/>
          <w:color w:val="000000"/>
        </w:rPr>
        <w:t>a</w:t>
      </w:r>
      <w:r w:rsidRPr="00FB070A">
        <w:rPr>
          <w:rFonts w:cs="Times New Roman"/>
          <w:color w:val="000000"/>
        </w:rPr>
        <w:t xml:space="preserve"> mal-formazzjoni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embolu tad-demm</w:t>
      </w:r>
      <w:r w:rsidRPr="00FB070A">
        <w:rPr>
          <w:color w:val="000000"/>
        </w:rPr>
        <w:t>)</w:t>
      </w:r>
    </w:p>
    <w:p w14:paraId="6D5C760C" w14:textId="77777777" w:rsidR="00426106" w:rsidRPr="00FB070A" w:rsidRDefault="00426106" w:rsidP="008D2D94">
      <w:pPr>
        <w:numPr>
          <w:ilvl w:val="0"/>
          <w:numId w:val="48"/>
        </w:numPr>
        <w:autoSpaceDE w:val="0"/>
        <w:autoSpaceDN w:val="0"/>
        <w:adjustRightInd w:val="0"/>
        <w:spacing w:line="240" w:lineRule="auto"/>
        <w:ind w:left="709" w:hanging="709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Infjammazzjoni tal-kliewi, proteini fl-awrina</w:t>
      </w:r>
      <w:r w:rsidR="006C74EC" w:rsidRPr="00FB070A">
        <w:rPr>
          <w:rFonts w:cs="Times New Roman"/>
          <w:color w:val="000000"/>
        </w:rPr>
        <w:t>, ħsara fil-kliewi</w:t>
      </w:r>
    </w:p>
    <w:p w14:paraId="0F29A8FE" w14:textId="77777777" w:rsidR="00426106" w:rsidRPr="00FB070A" w:rsidRDefault="00426106" w:rsidP="008E6F16">
      <w:pPr>
        <w:numPr>
          <w:ilvl w:val="0"/>
          <w:numId w:val="48"/>
        </w:numPr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Rata mgħaġġla ħafna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taħbit tal-qalb jew</w:t>
      </w:r>
      <w:r w:rsidR="001930AA" w:rsidRPr="00FB070A">
        <w:rPr>
          <w:rFonts w:cs="Times New Roman"/>
          <w:color w:val="000000"/>
        </w:rPr>
        <w:t xml:space="preserve"> il-qalb titlef xi taħbit</w:t>
      </w:r>
      <w:r w:rsidRPr="00FB070A">
        <w:rPr>
          <w:rFonts w:cs="Times New Roman"/>
          <w:color w:val="000000"/>
        </w:rPr>
        <w:t xml:space="preserve"> </w:t>
      </w:r>
      <w:r w:rsidR="006C74EC" w:rsidRPr="00FB070A">
        <w:rPr>
          <w:rFonts w:cs="Times New Roman"/>
          <w:color w:val="000000"/>
        </w:rPr>
        <w:t>xi kultant b</w:t>
      </w:r>
      <w:r w:rsidR="005E393F" w:rsidRPr="00FB070A">
        <w:rPr>
          <w:rFonts w:cs="Times New Roman"/>
          <w:color w:val="000000"/>
        </w:rPr>
        <w:t>’</w:t>
      </w:r>
      <w:r w:rsidR="006C74EC" w:rsidRPr="00FB070A">
        <w:rPr>
          <w:rFonts w:cs="Times New Roman"/>
          <w:color w:val="000000"/>
        </w:rPr>
        <w:t>impulsi elettriċi erratiċi</w:t>
      </w:r>
    </w:p>
    <w:p w14:paraId="4C44CADA" w14:textId="77777777" w:rsidR="00426106" w:rsidRPr="00FB070A" w:rsidRDefault="00426106" w:rsidP="008E6F16">
      <w:pPr>
        <w:numPr>
          <w:ilvl w:val="0"/>
          <w:numId w:val="48"/>
        </w:numPr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Elettrokardjogramm (ECG) anormali</w:t>
      </w:r>
    </w:p>
    <w:p w14:paraId="0626D7FA" w14:textId="77777777" w:rsidR="00426106" w:rsidRPr="00FB070A" w:rsidRDefault="00426106" w:rsidP="008E6F16">
      <w:pPr>
        <w:pStyle w:val="CM55"/>
        <w:numPr>
          <w:ilvl w:val="0"/>
          <w:numId w:val="48"/>
        </w:numPr>
        <w:spacing w:after="0"/>
        <w:ind w:left="567" w:hanging="567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Żieda fil-livell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kolesterol fid-demm, żieda fil-livell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urea fid-demm</w:t>
      </w:r>
    </w:p>
    <w:p w14:paraId="1AEECE06" w14:textId="725BAE77" w:rsidR="00426106" w:rsidRPr="00FB070A" w:rsidRDefault="00426106" w:rsidP="00152997">
      <w:pPr>
        <w:pStyle w:val="CM55"/>
        <w:numPr>
          <w:ilvl w:val="0"/>
          <w:numId w:val="48"/>
        </w:numPr>
        <w:spacing w:after="0"/>
        <w:ind w:left="567" w:hanging="567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Reazzjonijiet allerġiċi tal-ġilda (xi kultant severi), li jinkludu</w:t>
      </w:r>
      <w:r w:rsidR="006C74EC" w:rsidRPr="00FB070A">
        <w:rPr>
          <w:color w:val="000000"/>
          <w:sz w:val="22"/>
          <w:szCs w:val="22"/>
          <w:lang w:val="mt-MT"/>
        </w:rPr>
        <w:t xml:space="preserve"> kundizzjoni tal-ġilda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="006C74EC" w:rsidRPr="00FB070A">
        <w:rPr>
          <w:color w:val="000000"/>
          <w:sz w:val="22"/>
          <w:szCs w:val="22"/>
          <w:lang w:val="mt-MT"/>
        </w:rPr>
        <w:t xml:space="preserve"> periklu għall-ħajja li tikkawża infafet li jweġġgħu u selħiet fil-ġilda u membrani mukużi, b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="006C74EC" w:rsidRPr="00FB070A">
        <w:rPr>
          <w:color w:val="000000"/>
          <w:sz w:val="22"/>
          <w:szCs w:val="22"/>
          <w:lang w:val="mt-MT"/>
        </w:rPr>
        <w:t>mod speċjali fil-ħalq</w:t>
      </w:r>
      <w:r w:rsidRPr="00FB070A">
        <w:rPr>
          <w:color w:val="000000"/>
          <w:sz w:val="22"/>
          <w:szCs w:val="22"/>
          <w:lang w:val="mt-MT"/>
        </w:rPr>
        <w:t>, infjammazzjoni tal-ġilda, urtikarja, ħmura u irritazzjoni tal-ġilda, tibdil fil-kulur aħmar jew</w:t>
      </w:r>
      <w:r w:rsidR="008D2D94" w:rsidRPr="00FB070A">
        <w:rPr>
          <w:color w:val="000000"/>
          <w:sz w:val="22"/>
          <w:szCs w:val="22"/>
          <w:lang w:val="mt-MT"/>
        </w:rPr>
        <w:t xml:space="preserve"> </w:t>
      </w:r>
      <w:r w:rsidRPr="00FB070A">
        <w:rPr>
          <w:color w:val="000000"/>
          <w:sz w:val="22"/>
          <w:szCs w:val="22"/>
          <w:lang w:val="mt-MT"/>
        </w:rPr>
        <w:t>vjola tal-ġilda li jista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jiġi kkawżat minn għadd baxx ta</w:t>
      </w:r>
      <w:r w:rsidR="005E393F" w:rsidRPr="00FB070A">
        <w:rPr>
          <w:color w:val="000000"/>
          <w:sz w:val="22"/>
          <w:szCs w:val="22"/>
          <w:lang w:val="mt-MT"/>
        </w:rPr>
        <w:t>’</w:t>
      </w:r>
      <w:r w:rsidRPr="00FB070A">
        <w:rPr>
          <w:color w:val="000000"/>
          <w:sz w:val="22"/>
          <w:szCs w:val="22"/>
          <w:lang w:val="mt-MT"/>
        </w:rPr>
        <w:t xml:space="preserve"> pjastrini, ekżema</w:t>
      </w:r>
    </w:p>
    <w:p w14:paraId="566272E0" w14:textId="77777777" w:rsidR="00426106" w:rsidRPr="00FB070A" w:rsidRDefault="00426106" w:rsidP="008D2D94">
      <w:pPr>
        <w:pStyle w:val="CM55"/>
        <w:numPr>
          <w:ilvl w:val="0"/>
          <w:numId w:val="48"/>
        </w:numPr>
        <w:spacing w:after="0"/>
        <w:ind w:left="567" w:hanging="567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Reazzjoni fis-sit tal-</w:t>
      </w:r>
      <w:r w:rsidR="006C74EC" w:rsidRPr="00FB070A">
        <w:rPr>
          <w:color w:val="000000"/>
          <w:sz w:val="22"/>
          <w:szCs w:val="22"/>
          <w:lang w:val="mt-MT"/>
        </w:rPr>
        <w:t>infużjoni</w:t>
      </w:r>
    </w:p>
    <w:p w14:paraId="19DDEC25" w14:textId="73576243" w:rsidR="00390CFE" w:rsidRPr="00FB070A" w:rsidRDefault="00390CFE" w:rsidP="008E6F16">
      <w:pPr>
        <w:numPr>
          <w:ilvl w:val="0"/>
          <w:numId w:val="48"/>
        </w:numPr>
        <w:spacing w:line="240" w:lineRule="auto"/>
        <w:ind w:left="567" w:right="-2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Reazzjoni allerġika jew rispons immun esaġerat</w:t>
      </w:r>
    </w:p>
    <w:p w14:paraId="7A618C69" w14:textId="3434523B" w:rsidR="008D2D94" w:rsidRPr="00FB070A" w:rsidRDefault="008D2D94" w:rsidP="008E6F16">
      <w:pPr>
        <w:numPr>
          <w:ilvl w:val="0"/>
          <w:numId w:val="48"/>
        </w:numPr>
        <w:spacing w:line="240" w:lineRule="auto"/>
        <w:ind w:left="567" w:right="-2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Infjammazzjoni tat-tessut ta’ madwar l-għadam</w:t>
      </w:r>
    </w:p>
    <w:p w14:paraId="71B90913" w14:textId="77777777" w:rsidR="00BE4B9A" w:rsidRPr="00FB070A" w:rsidRDefault="00BE4B9A">
      <w:pPr>
        <w:ind w:right="-2"/>
        <w:rPr>
          <w:rFonts w:cs="Times New Roman"/>
          <w:color w:val="000000"/>
        </w:rPr>
      </w:pPr>
    </w:p>
    <w:p w14:paraId="629E2299" w14:textId="77777777" w:rsidR="00426106" w:rsidRPr="00FB070A" w:rsidRDefault="006C74EC" w:rsidP="00F645F7">
      <w:pPr>
        <w:keepNext/>
        <w:ind w:right="-2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R</w:t>
      </w:r>
      <w:r w:rsidR="00426106" w:rsidRPr="00FB070A">
        <w:rPr>
          <w:rFonts w:cs="Times New Roman"/>
          <w:color w:val="000000"/>
        </w:rPr>
        <w:t>ari</w:t>
      </w:r>
      <w:r w:rsidRPr="00FB070A">
        <w:rPr>
          <w:rFonts w:cs="Times New Roman"/>
          <w:color w:val="000000"/>
        </w:rPr>
        <w:t>:</w:t>
      </w:r>
      <w:r w:rsidR="00426106" w:rsidRPr="00FB070A">
        <w:rPr>
          <w:rFonts w:cs="Times New Roman"/>
          <w:color w:val="000000"/>
        </w:rPr>
        <w:t xml:space="preserve"> </w:t>
      </w:r>
      <w:r w:rsidRPr="00FB070A">
        <w:rPr>
          <w:rFonts w:cs="Times New Roman"/>
          <w:color w:val="000000"/>
        </w:rPr>
        <w:t>j</w:t>
      </w:r>
      <w:r w:rsidR="00426106" w:rsidRPr="00FB070A">
        <w:rPr>
          <w:rFonts w:cs="Times New Roman"/>
          <w:color w:val="000000"/>
        </w:rPr>
        <w:t>istgħu jaffetwaw sa 1 kull 1,000 pazjent</w:t>
      </w:r>
    </w:p>
    <w:p w14:paraId="67A23BCB" w14:textId="77777777" w:rsidR="00A50B37" w:rsidRPr="00FB070A" w:rsidRDefault="00A50B37" w:rsidP="00F645F7">
      <w:pPr>
        <w:keepNext/>
        <w:ind w:right="-2"/>
        <w:rPr>
          <w:rFonts w:cs="Times New Roman"/>
          <w:color w:val="000000"/>
        </w:rPr>
      </w:pPr>
    </w:p>
    <w:p w14:paraId="55DCD062" w14:textId="77777777" w:rsidR="00A50B37" w:rsidRPr="00FB070A" w:rsidRDefault="00A50B37" w:rsidP="008E6F16">
      <w:pPr>
        <w:pStyle w:val="CM55"/>
        <w:keepNext/>
        <w:numPr>
          <w:ilvl w:val="0"/>
          <w:numId w:val="33"/>
        </w:numPr>
        <w:spacing w:after="0"/>
        <w:ind w:left="567" w:hanging="567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szCs w:val="22"/>
          <w:lang w:val="mt-MT"/>
        </w:rPr>
        <w:t>Glandola tat-tirojde attiva ħafna</w:t>
      </w:r>
    </w:p>
    <w:p w14:paraId="13332030" w14:textId="77777777" w:rsidR="00A50B37" w:rsidRPr="00FB070A" w:rsidRDefault="00A50B37" w:rsidP="008E6F16">
      <w:pPr>
        <w:pStyle w:val="CM55"/>
        <w:numPr>
          <w:ilvl w:val="0"/>
          <w:numId w:val="33"/>
        </w:numPr>
        <w:tabs>
          <w:tab w:val="left" w:pos="567"/>
        </w:tabs>
        <w:spacing w:after="0"/>
        <w:ind w:left="567" w:hanging="567"/>
        <w:rPr>
          <w:color w:val="000000"/>
          <w:sz w:val="22"/>
          <w:szCs w:val="22"/>
          <w:lang w:val="mt-MT"/>
        </w:rPr>
      </w:pPr>
      <w:r w:rsidRPr="00FB070A">
        <w:rPr>
          <w:color w:val="000000"/>
          <w:sz w:val="22"/>
          <w:lang w:val="mt-MT"/>
        </w:rPr>
        <w:t>Deterjorament tal-funzjoni tal-moħħ li hi kumplikazzjoni serja ta</w:t>
      </w:r>
      <w:r w:rsidR="005E393F" w:rsidRPr="00FB070A">
        <w:rPr>
          <w:color w:val="000000"/>
          <w:sz w:val="22"/>
          <w:lang w:val="mt-MT"/>
        </w:rPr>
        <w:t>’</w:t>
      </w:r>
      <w:r w:rsidRPr="00FB070A">
        <w:rPr>
          <w:color w:val="000000"/>
          <w:sz w:val="22"/>
          <w:lang w:val="mt-MT"/>
        </w:rPr>
        <w:t xml:space="preserve"> mard tal-fwied</w:t>
      </w:r>
    </w:p>
    <w:p w14:paraId="2B668A16" w14:textId="77777777" w:rsidR="00A50B37" w:rsidRPr="00FB070A" w:rsidRDefault="006C74EC" w:rsidP="008E6F16">
      <w:pPr>
        <w:numPr>
          <w:ilvl w:val="0"/>
          <w:numId w:val="33"/>
        </w:numPr>
        <w:ind w:left="567" w:right="-2" w:hanging="567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Telf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ħafna mill-fibri </w:t>
      </w:r>
      <w:r w:rsidR="00A50B37" w:rsidRPr="00FB070A">
        <w:rPr>
          <w:rFonts w:cs="Times New Roman"/>
          <w:color w:val="000000"/>
        </w:rPr>
        <w:t>fin-nerv tal-għajnejn</w:t>
      </w:r>
      <w:r w:rsidRPr="00FB070A">
        <w:rPr>
          <w:color w:val="000000"/>
        </w:rPr>
        <w:t>,</w:t>
      </w:r>
      <w:r w:rsidR="00A50B37" w:rsidRPr="00FB070A">
        <w:rPr>
          <w:rFonts w:cs="Times New Roman"/>
          <w:color w:val="000000"/>
        </w:rPr>
        <w:t>kornea mtappna</w:t>
      </w:r>
      <w:r w:rsidRPr="00FB070A">
        <w:rPr>
          <w:color w:val="000000"/>
        </w:rPr>
        <w:t>, moviment involontarju tal-għajn</w:t>
      </w:r>
      <w:r w:rsidR="00A50B37" w:rsidRPr="00FB070A">
        <w:rPr>
          <w:rFonts w:cs="Times New Roman"/>
          <w:color w:val="000000"/>
        </w:rPr>
        <w:t>.</w:t>
      </w:r>
    </w:p>
    <w:p w14:paraId="17CC2DC2" w14:textId="77777777" w:rsidR="00A50B37" w:rsidRPr="00FB070A" w:rsidRDefault="00A50B37" w:rsidP="008E6F16">
      <w:pPr>
        <w:pStyle w:val="Default"/>
        <w:numPr>
          <w:ilvl w:val="0"/>
          <w:numId w:val="33"/>
        </w:numPr>
        <w:ind w:left="567" w:hanging="567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Sensittività għad-dawl bil-formazzjoni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nfafet</w:t>
      </w:r>
    </w:p>
    <w:p w14:paraId="0F04350F" w14:textId="77777777" w:rsidR="00A50B37" w:rsidRPr="00FB070A" w:rsidRDefault="00A50B37" w:rsidP="008E6F16">
      <w:pPr>
        <w:pStyle w:val="Default"/>
        <w:numPr>
          <w:ilvl w:val="0"/>
          <w:numId w:val="33"/>
        </w:numPr>
        <w:ind w:left="567" w:hanging="567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Disturb li fih is-sistema immuni tal-ġisem tattakka parti mis-sistema nervuża periferali</w:t>
      </w:r>
    </w:p>
    <w:p w14:paraId="2F74422A" w14:textId="77777777" w:rsidR="006C74EC" w:rsidRPr="00FB070A" w:rsidRDefault="00A50B37" w:rsidP="008E6F16">
      <w:pPr>
        <w:pStyle w:val="Default"/>
        <w:numPr>
          <w:ilvl w:val="0"/>
          <w:numId w:val="33"/>
        </w:numPr>
        <w:ind w:left="567" w:hanging="567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 xml:space="preserve">Problemi </w:t>
      </w:r>
      <w:r w:rsidR="006C74EC" w:rsidRPr="00FB070A">
        <w:rPr>
          <w:sz w:val="22"/>
          <w:szCs w:val="22"/>
          <w:lang w:val="mt-MT"/>
        </w:rPr>
        <w:t>b</w:t>
      </w:r>
      <w:r w:rsidRPr="00FB070A">
        <w:rPr>
          <w:sz w:val="22"/>
          <w:szCs w:val="22"/>
          <w:lang w:val="mt-MT"/>
        </w:rPr>
        <w:t>ir-ritmu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taħbit tal-qalb</w:t>
      </w:r>
      <w:r w:rsidR="006C74EC" w:rsidRPr="00FB070A">
        <w:rPr>
          <w:sz w:val="22"/>
          <w:szCs w:val="22"/>
          <w:lang w:val="mt-MT"/>
        </w:rPr>
        <w:t xml:space="preserve"> jew bil-konduzzjoni (xi kultant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 periklu għall-ħajja</w:t>
      </w:r>
      <w:r w:rsidR="006C74EC" w:rsidRPr="00FB070A">
        <w:rPr>
          <w:sz w:val="22"/>
          <w:szCs w:val="22"/>
          <w:lang w:val="mt-MT"/>
        </w:rPr>
        <w:t>)</w:t>
      </w:r>
    </w:p>
    <w:p w14:paraId="1A1B0433" w14:textId="77777777" w:rsidR="006C74EC" w:rsidRPr="00FB070A" w:rsidRDefault="006C74EC" w:rsidP="008D2D94">
      <w:pPr>
        <w:pStyle w:val="Default"/>
        <w:numPr>
          <w:ilvl w:val="0"/>
          <w:numId w:val="33"/>
        </w:numPr>
        <w:ind w:left="567" w:hanging="567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Reazzjoni allerġika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periklu għall-ħajja</w:t>
      </w:r>
    </w:p>
    <w:p w14:paraId="197CE22F" w14:textId="77777777" w:rsidR="006C74EC" w:rsidRPr="00FB070A" w:rsidRDefault="006C74EC" w:rsidP="008D2D94">
      <w:pPr>
        <w:pStyle w:val="Default"/>
        <w:numPr>
          <w:ilvl w:val="0"/>
          <w:numId w:val="33"/>
        </w:numPr>
        <w:ind w:left="567" w:hanging="567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Disturb fis-sistema tal-għaqid tad-demm</w:t>
      </w:r>
    </w:p>
    <w:p w14:paraId="66FDEDC1" w14:textId="77777777" w:rsidR="00A50B37" w:rsidRPr="00FB070A" w:rsidRDefault="006C74EC" w:rsidP="008E6F16">
      <w:pPr>
        <w:pStyle w:val="Default"/>
        <w:numPr>
          <w:ilvl w:val="0"/>
          <w:numId w:val="33"/>
        </w:numPr>
        <w:ind w:left="567" w:hanging="567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Reazzjonijiet allerġiċi fuq il-ġilda (xi kultant severi), inkluż nefħa rapida (edema) tad-dermis, tessut subkutanju, mukoża, u tessut submukożali, ħakk u rqajja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misluħin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ġilda ħoxna, ħamra bi qxur lewn il-fidda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ġilda, irritazzjoni tal-ġilda u tal-membrani mukużi, kundizzjoni tal-ġilda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periklu għall-ħajja li tikkawża porzjonijiet kbar tal-epidermis, is-saff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barra nett tal-ġilda, sabiex jinqala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minn mas-saffi tal-ġilda taħt.</w:t>
      </w:r>
    </w:p>
    <w:p w14:paraId="3696E64C" w14:textId="77777777" w:rsidR="00A50B37" w:rsidRPr="00FB070A" w:rsidRDefault="00A50B37" w:rsidP="008D2D94">
      <w:pPr>
        <w:pStyle w:val="Default"/>
        <w:numPr>
          <w:ilvl w:val="0"/>
          <w:numId w:val="33"/>
        </w:numPr>
        <w:ind w:left="567" w:hanging="567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Irqajja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żgħar xotti u bil-qxur</w:t>
      </w:r>
      <w:r w:rsidR="00FA16A6" w:rsidRPr="00FB070A">
        <w:rPr>
          <w:sz w:val="22"/>
          <w:szCs w:val="22"/>
          <w:lang w:val="mt-MT"/>
        </w:rPr>
        <w:t xml:space="preserve"> fil-ġilda</w:t>
      </w:r>
      <w:r w:rsidRPr="00FB070A">
        <w:rPr>
          <w:sz w:val="22"/>
          <w:szCs w:val="22"/>
          <w:lang w:val="mt-MT"/>
        </w:rPr>
        <w:t xml:space="preserve">, xi kultant ħoxnin bil-ponot jew bi </w:t>
      </w:r>
      <w:r w:rsidR="005E393F" w:rsidRPr="00FB070A">
        <w:rPr>
          <w:sz w:val="22"/>
          <w:szCs w:val="22"/>
          <w:lang w:val="mt-MT"/>
        </w:rPr>
        <w:t>‘</w:t>
      </w:r>
      <w:r w:rsidRPr="00FB070A">
        <w:rPr>
          <w:sz w:val="22"/>
          <w:szCs w:val="22"/>
          <w:lang w:val="mt-MT"/>
        </w:rPr>
        <w:t>qrun</w:t>
      </w:r>
      <w:r w:rsidR="005E393F" w:rsidRPr="00FB070A">
        <w:rPr>
          <w:sz w:val="22"/>
          <w:szCs w:val="22"/>
          <w:lang w:val="mt-MT"/>
        </w:rPr>
        <w:t>’</w:t>
      </w:r>
    </w:p>
    <w:p w14:paraId="560DBBA3" w14:textId="77777777" w:rsidR="00A50B37" w:rsidRPr="00FB070A" w:rsidRDefault="00A50B37" w:rsidP="00A50B37">
      <w:pPr>
        <w:pStyle w:val="Default"/>
        <w:rPr>
          <w:sz w:val="22"/>
          <w:szCs w:val="22"/>
          <w:lang w:val="mt-MT"/>
        </w:rPr>
      </w:pPr>
    </w:p>
    <w:p w14:paraId="67E447BC" w14:textId="77777777" w:rsidR="00A50B37" w:rsidRPr="00FB070A" w:rsidRDefault="00A50B37" w:rsidP="00206626">
      <w:pPr>
        <w:pStyle w:val="Default"/>
        <w:keepNext/>
        <w:keepLines/>
        <w:rPr>
          <w:sz w:val="22"/>
          <w:lang w:val="mt-MT"/>
        </w:rPr>
      </w:pPr>
      <w:r w:rsidRPr="00FB070A">
        <w:rPr>
          <w:sz w:val="22"/>
          <w:lang w:val="mt-MT"/>
        </w:rPr>
        <w:t>Effetti sekondarji bi frekwenza mhux magħrufa:</w:t>
      </w:r>
    </w:p>
    <w:p w14:paraId="3BA0EA3D" w14:textId="77777777" w:rsidR="00A50B37" w:rsidRPr="00343106" w:rsidRDefault="00A50B37" w:rsidP="00A50B37">
      <w:pPr>
        <w:pStyle w:val="wordsection1"/>
        <w:rPr>
          <w:rFonts w:ascii="Calibri" w:hAnsi="Calibri"/>
          <w:color w:val="000000"/>
          <w:sz w:val="22"/>
        </w:rPr>
      </w:pPr>
      <w:r w:rsidRPr="00FB070A">
        <w:rPr>
          <w:b/>
          <w:color w:val="000000"/>
          <w:sz w:val="22"/>
        </w:rPr>
        <w:t>-</w:t>
      </w:r>
      <w:r w:rsidRPr="00FB070A">
        <w:rPr>
          <w:color w:val="000000"/>
          <w:sz w:val="22"/>
        </w:rPr>
        <w:tab/>
        <w:t>Nemex u tikek pigmentati</w:t>
      </w:r>
    </w:p>
    <w:p w14:paraId="2746F210" w14:textId="77777777" w:rsidR="00426106" w:rsidRPr="00FB070A" w:rsidRDefault="00426106" w:rsidP="00425124">
      <w:pPr>
        <w:pStyle w:val="Default"/>
        <w:ind w:left="720" w:hanging="720"/>
        <w:rPr>
          <w:sz w:val="22"/>
          <w:szCs w:val="22"/>
          <w:lang w:val="mt-MT"/>
        </w:rPr>
      </w:pPr>
    </w:p>
    <w:p w14:paraId="67C129B9" w14:textId="77777777" w:rsidR="00426106" w:rsidRPr="00FB070A" w:rsidRDefault="00426106">
      <w:pPr>
        <w:spacing w:line="240" w:lineRule="auto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Effetti sekondarji sinifikanti oħrajn li l-frekwenza tagħhom mhijiex magħrufa, iżda li għandhom jiġu rrappurtati lit-tabib tiegħek immedjatament:</w:t>
      </w:r>
    </w:p>
    <w:p w14:paraId="43D01826" w14:textId="77777777" w:rsidR="00426106" w:rsidRPr="00FB070A" w:rsidRDefault="00426106" w:rsidP="008E6F16">
      <w:pPr>
        <w:numPr>
          <w:ilvl w:val="0"/>
          <w:numId w:val="49"/>
        </w:numPr>
        <w:spacing w:line="240" w:lineRule="auto"/>
        <w:ind w:left="630" w:hanging="630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Irqajja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ħomor bil-qxur jew leżjonijiet tondi fuq il-ġilda li jistgħu jkunu sintom</w:t>
      </w:r>
      <w:r w:rsidR="001930AA" w:rsidRPr="00FB070A">
        <w:rPr>
          <w:rFonts w:cs="Times New Roman"/>
          <w:color w:val="000000"/>
        </w:rPr>
        <w:t>i</w:t>
      </w:r>
      <w:r w:rsidRPr="00FB070A">
        <w:rPr>
          <w:rFonts w:cs="Times New Roman"/>
          <w:color w:val="000000"/>
        </w:rPr>
        <w:t xml:space="preserve"> ta</w:t>
      </w:r>
      <w:r w:rsidR="005E393F" w:rsidRPr="00FB070A">
        <w:rPr>
          <w:rFonts w:cs="Times New Roman"/>
          <w:color w:val="000000"/>
        </w:rPr>
        <w:t>’</w:t>
      </w:r>
      <w:r w:rsidRPr="00FB070A">
        <w:rPr>
          <w:rFonts w:cs="Times New Roman"/>
          <w:color w:val="000000"/>
        </w:rPr>
        <w:t xml:space="preserve"> marda </w:t>
      </w:r>
    </w:p>
    <w:p w14:paraId="213B3F73" w14:textId="77777777" w:rsidR="00426106" w:rsidRPr="00FB070A" w:rsidRDefault="00CB687E" w:rsidP="00CB687E">
      <w:pPr>
        <w:spacing w:line="240" w:lineRule="auto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ab/>
      </w:r>
      <w:r w:rsidR="00426106" w:rsidRPr="00FB070A">
        <w:rPr>
          <w:rFonts w:cs="Times New Roman"/>
          <w:color w:val="000000"/>
        </w:rPr>
        <w:t>awtoimmuni msejħa lupus erythematosus tal-ġilda</w:t>
      </w:r>
    </w:p>
    <w:p w14:paraId="78FDE9DA" w14:textId="77777777" w:rsidR="00426106" w:rsidRPr="00FB070A" w:rsidRDefault="00426106">
      <w:pPr>
        <w:ind w:right="-2"/>
        <w:rPr>
          <w:rFonts w:cs="Times New Roman"/>
          <w:color w:val="000000"/>
        </w:rPr>
      </w:pPr>
    </w:p>
    <w:p w14:paraId="4001508C" w14:textId="77777777" w:rsidR="00426106" w:rsidRPr="00FB070A" w:rsidRDefault="00426106">
      <w:pPr>
        <w:ind w:right="-2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Billi huwa magħruf li VFEND jaffettwa l-fwied u l-kliewi, it-tabib tiegħek għandu jimmonitorja l-funzjoni tal-fwied u l-kliewi tiegħek billi jagħmillek testijiet tad-demm. Jekk jogħġbok avża lit-tabib tiegħek jekk ikollok xi wġigħ fl-istonku jew jekk il-purgar tiegħek ikollu konsistenza differenza.</w:t>
      </w:r>
    </w:p>
    <w:p w14:paraId="0D7BEA8C" w14:textId="77777777" w:rsidR="00426106" w:rsidRPr="00343106" w:rsidRDefault="00426106">
      <w:pPr>
        <w:pStyle w:val="Default"/>
        <w:rPr>
          <w:rFonts w:cs="TimesNewRoman"/>
          <w:szCs w:val="22"/>
          <w:lang w:val="mt-MT" w:eastAsia="nl-NL"/>
        </w:rPr>
      </w:pPr>
    </w:p>
    <w:p w14:paraId="65E1AE9C" w14:textId="77777777" w:rsidR="00426106" w:rsidRPr="00FB070A" w:rsidRDefault="00426106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Kien hemm rapport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karċinoma fiċ-ċelluli skwamużi tal-ġilda f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>pazjenti kkurati b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 xml:space="preserve"> VFEND</w:t>
      </w:r>
    </w:p>
    <w:p w14:paraId="1DF487E4" w14:textId="77777777" w:rsidR="00426106" w:rsidRPr="00FB070A" w:rsidRDefault="00426106">
      <w:pPr>
        <w:pStyle w:val="Default"/>
        <w:rPr>
          <w:sz w:val="22"/>
          <w:szCs w:val="22"/>
          <w:lang w:val="mt-MT"/>
        </w:rPr>
      </w:pPr>
      <w:r w:rsidRPr="00FB070A">
        <w:rPr>
          <w:sz w:val="22"/>
          <w:szCs w:val="22"/>
          <w:lang w:val="mt-MT"/>
        </w:rPr>
        <w:t>għal-perjodi twal ta</w:t>
      </w:r>
      <w:r w:rsidR="005E393F" w:rsidRPr="00FB070A">
        <w:rPr>
          <w:sz w:val="22"/>
          <w:szCs w:val="22"/>
          <w:lang w:val="mt-MT"/>
        </w:rPr>
        <w:t>’</w:t>
      </w:r>
      <w:r w:rsidRPr="00FB070A">
        <w:rPr>
          <w:sz w:val="22"/>
          <w:szCs w:val="22"/>
          <w:lang w:val="mt-MT"/>
        </w:rPr>
        <w:t>żmien.</w:t>
      </w:r>
    </w:p>
    <w:p w14:paraId="490DFAE9" w14:textId="77777777" w:rsidR="00426106" w:rsidRPr="00FB070A" w:rsidRDefault="00426106">
      <w:pPr>
        <w:pStyle w:val="Default"/>
        <w:rPr>
          <w:sz w:val="22"/>
          <w:szCs w:val="22"/>
          <w:lang w:val="mt-MT"/>
        </w:rPr>
      </w:pPr>
    </w:p>
    <w:p w14:paraId="385FA89E" w14:textId="77777777" w:rsidR="006C74EC" w:rsidRPr="00FB070A" w:rsidRDefault="00426106" w:rsidP="006C74EC">
      <w:pPr>
        <w:rPr>
          <w:color w:val="000000"/>
        </w:rPr>
      </w:pPr>
      <w:r w:rsidRPr="00FB070A">
        <w:rPr>
          <w:color w:val="000000"/>
        </w:rPr>
        <w:t>Ħruq mix-xemx jew reazzjoni severa tal-ġilda wara esponiment għad-dawl jew għax-xemx ġew esperjenzati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mod iktar frekwenti fit-tfal. Jekk inti jew it-tifel/tifla tiegħek tiżviluppaw disturbi tal-ġilda, it-tabib tiegħek jista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jirreferikom għand dermatologu, li wara konsultazzjoni jista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jiddeċiedi li jkun importanti għalik jew għat-tifel/tifla tiegħek li tiġu osservati fuq bażi regolari.</w:t>
      </w:r>
      <w:r w:rsidR="006C74EC" w:rsidRPr="00FB070A">
        <w:rPr>
          <w:color w:val="000000"/>
        </w:rPr>
        <w:t xml:space="preserve"> Żidiet fl-enzimi fil-fwied ġew osservati wkoll b</w:t>
      </w:r>
      <w:r w:rsidR="005E393F" w:rsidRPr="00FB070A">
        <w:rPr>
          <w:color w:val="000000"/>
        </w:rPr>
        <w:t>’</w:t>
      </w:r>
      <w:r w:rsidR="006C74EC" w:rsidRPr="00FB070A">
        <w:rPr>
          <w:color w:val="000000"/>
        </w:rPr>
        <w:t>mod aktar frekwenti fit-tfal.</w:t>
      </w:r>
    </w:p>
    <w:p w14:paraId="48D4856C" w14:textId="77777777" w:rsidR="00426106" w:rsidRPr="00FB070A" w:rsidRDefault="00426106">
      <w:pPr>
        <w:pStyle w:val="CM55"/>
        <w:widowControl/>
        <w:adjustRightInd/>
        <w:spacing w:after="0"/>
        <w:rPr>
          <w:color w:val="000000"/>
          <w:sz w:val="22"/>
          <w:lang w:val="mt-MT"/>
        </w:rPr>
      </w:pPr>
    </w:p>
    <w:p w14:paraId="1C0F59C7" w14:textId="77777777" w:rsidR="00426106" w:rsidRPr="00FB070A" w:rsidRDefault="00426106">
      <w:pPr>
        <w:ind w:right="-2"/>
        <w:rPr>
          <w:rFonts w:cs="Times New Roman"/>
          <w:color w:val="000000"/>
        </w:rPr>
      </w:pPr>
      <w:r w:rsidRPr="00FB070A">
        <w:rPr>
          <w:rFonts w:cs="Times New Roman"/>
          <w:color w:val="000000"/>
        </w:rPr>
        <w:t>Jekk xi wieħed minn dawn l-effetti sekondarji jippersisti jew idejqek, jekk jogħġbok għid lit-tabib tiegħek.</w:t>
      </w:r>
    </w:p>
    <w:p w14:paraId="13F3DD18" w14:textId="77777777" w:rsidR="00426106" w:rsidRPr="00FB070A" w:rsidRDefault="00426106">
      <w:pPr>
        <w:ind w:right="-2"/>
        <w:rPr>
          <w:rFonts w:cs="Times New Roman"/>
          <w:color w:val="000000"/>
        </w:rPr>
      </w:pPr>
    </w:p>
    <w:p w14:paraId="0D75A53C" w14:textId="77777777" w:rsidR="00426106" w:rsidRPr="00FB070A" w:rsidRDefault="00426106">
      <w:pPr>
        <w:numPr>
          <w:ilvl w:val="12"/>
          <w:numId w:val="0"/>
        </w:numPr>
        <w:spacing w:line="240" w:lineRule="auto"/>
        <w:ind w:right="-2"/>
        <w:rPr>
          <w:b/>
          <w:bCs/>
          <w:color w:val="000000"/>
        </w:rPr>
      </w:pPr>
      <w:r w:rsidRPr="00FB070A">
        <w:rPr>
          <w:b/>
          <w:bCs/>
          <w:color w:val="000000"/>
        </w:rPr>
        <w:t>Rappurtar tal-effetti sekondarji</w:t>
      </w:r>
    </w:p>
    <w:p w14:paraId="75509528" w14:textId="597B2577" w:rsidR="00426106" w:rsidRPr="00FB070A" w:rsidRDefault="00426106">
      <w:pPr>
        <w:pStyle w:val="BodytextAgency"/>
        <w:spacing w:after="0" w:line="240" w:lineRule="auto"/>
        <w:rPr>
          <w:rFonts w:ascii="Times New Roman" w:hAnsi="Times New Roman"/>
          <w:color w:val="000000"/>
          <w:sz w:val="22"/>
          <w:szCs w:val="22"/>
          <w:lang w:val="mt-MT"/>
        </w:rPr>
      </w:pPr>
      <w:r w:rsidRPr="00FB070A">
        <w:rPr>
          <w:rFonts w:ascii="Times New Roman" w:hAnsi="Times New Roman"/>
          <w:color w:val="000000"/>
          <w:sz w:val="22"/>
          <w:szCs w:val="22"/>
          <w:lang w:val="mt-MT"/>
        </w:rPr>
        <w:t>Jekk ikollok xi effett sekondarju, kellem lit-tabib</w:t>
      </w:r>
      <w:r w:rsidR="00BE5E80" w:rsidRPr="00FB070A">
        <w:rPr>
          <w:rFonts w:ascii="Times New Roman" w:hAnsi="Times New Roman"/>
          <w:color w:val="000000"/>
          <w:sz w:val="22"/>
          <w:szCs w:val="22"/>
          <w:lang w:val="mt-MT"/>
        </w:rPr>
        <w:t>,</w:t>
      </w:r>
      <w:r w:rsidRPr="00FB070A">
        <w:rPr>
          <w:rFonts w:ascii="Times New Roman" w:hAnsi="Times New Roman"/>
          <w:color w:val="000000"/>
          <w:sz w:val="22"/>
          <w:szCs w:val="22"/>
          <w:lang w:val="mt-MT"/>
        </w:rPr>
        <w:t xml:space="preserve"> jew lill-ispiżjar jew l</w:t>
      </w:r>
      <w:r w:rsidR="00BE5E80" w:rsidRPr="00FB070A">
        <w:rPr>
          <w:rFonts w:ascii="Times New Roman" w:hAnsi="Times New Roman"/>
          <w:color w:val="000000"/>
          <w:sz w:val="22"/>
          <w:szCs w:val="22"/>
          <w:lang w:val="mt-MT"/>
        </w:rPr>
        <w:t>ill</w:t>
      </w:r>
      <w:r w:rsidRPr="00FB070A">
        <w:rPr>
          <w:rFonts w:ascii="Times New Roman" w:hAnsi="Times New Roman"/>
          <w:color w:val="000000"/>
          <w:sz w:val="22"/>
          <w:szCs w:val="22"/>
          <w:lang w:val="mt-MT"/>
        </w:rPr>
        <w:t>-infermier tiegħek. Dan jinkludi xi effett sekondarju</w:t>
      </w:r>
      <w:r w:rsidR="00BE5E80" w:rsidRPr="00FB070A">
        <w:rPr>
          <w:rFonts w:ascii="Times New Roman" w:hAnsi="Times New Roman"/>
          <w:color w:val="000000"/>
          <w:sz w:val="22"/>
          <w:szCs w:val="22"/>
          <w:lang w:val="mt-MT"/>
        </w:rPr>
        <w:t xml:space="preserve"> possibbli</w:t>
      </w:r>
      <w:r w:rsidRPr="00FB070A">
        <w:rPr>
          <w:rFonts w:ascii="Times New Roman" w:hAnsi="Times New Roman"/>
          <w:color w:val="000000"/>
          <w:sz w:val="22"/>
          <w:szCs w:val="22"/>
          <w:lang w:val="mt-MT"/>
        </w:rPr>
        <w:t xml:space="preserve"> li mhuwiex elenkat f</w:t>
      </w:r>
      <w:r w:rsidR="005E393F" w:rsidRPr="00FB070A">
        <w:rPr>
          <w:rFonts w:ascii="Times New Roman" w:hAnsi="Times New Roman"/>
          <w:color w:val="000000"/>
          <w:sz w:val="22"/>
          <w:szCs w:val="22"/>
          <w:lang w:val="mt-MT"/>
        </w:rPr>
        <w:t>’</w:t>
      </w:r>
      <w:r w:rsidRPr="00FB070A">
        <w:rPr>
          <w:rFonts w:ascii="Times New Roman" w:hAnsi="Times New Roman"/>
          <w:color w:val="000000"/>
          <w:sz w:val="22"/>
          <w:szCs w:val="22"/>
          <w:lang w:val="mt-MT"/>
        </w:rPr>
        <w:t>dan il-fuljett.</w:t>
      </w:r>
      <w:r w:rsidRPr="00FB070A">
        <w:rPr>
          <w:rFonts w:ascii="Times New Roman" w:hAnsi="Times New Roman"/>
          <w:i/>
          <w:color w:val="000000"/>
          <w:sz w:val="22"/>
          <w:szCs w:val="22"/>
          <w:lang w:val="mt-MT"/>
        </w:rPr>
        <w:t xml:space="preserve"> </w:t>
      </w:r>
      <w:r w:rsidRPr="00FB070A">
        <w:rPr>
          <w:rFonts w:ascii="Times New Roman" w:hAnsi="Times New Roman"/>
          <w:color w:val="000000"/>
          <w:sz w:val="22"/>
          <w:szCs w:val="22"/>
          <w:lang w:val="mt-MT"/>
        </w:rPr>
        <w:t>Tista</w:t>
      </w:r>
      <w:r w:rsidR="005E393F" w:rsidRPr="00FB070A">
        <w:rPr>
          <w:rFonts w:ascii="Times New Roman" w:hAnsi="Times New Roman"/>
          <w:color w:val="000000"/>
          <w:sz w:val="22"/>
          <w:szCs w:val="22"/>
          <w:lang w:val="mt-MT"/>
        </w:rPr>
        <w:t>’</w:t>
      </w:r>
      <w:r w:rsidRPr="00FB070A">
        <w:rPr>
          <w:rFonts w:ascii="Times New Roman" w:hAnsi="Times New Roman"/>
          <w:color w:val="000000"/>
          <w:sz w:val="22"/>
          <w:szCs w:val="22"/>
          <w:lang w:val="mt-MT"/>
        </w:rPr>
        <w:t xml:space="preserve"> wkoll tirrapporta effetti sekondarji direttament permezz </w:t>
      </w:r>
      <w:r w:rsidRPr="00E10F41">
        <w:rPr>
          <w:rFonts w:ascii="Times New Roman" w:hAnsi="Times New Roman"/>
          <w:color w:val="000000"/>
          <w:sz w:val="22"/>
          <w:szCs w:val="22"/>
          <w:highlight w:val="lightGray"/>
          <w:lang w:val="mt-MT"/>
        </w:rPr>
        <w:t>tas-sistema ta</w:t>
      </w:r>
      <w:r w:rsidR="005E393F" w:rsidRPr="00E10F41">
        <w:rPr>
          <w:rFonts w:ascii="Times New Roman" w:hAnsi="Times New Roman"/>
          <w:color w:val="000000"/>
          <w:sz w:val="22"/>
          <w:szCs w:val="22"/>
          <w:highlight w:val="lightGray"/>
          <w:lang w:val="mt-MT"/>
        </w:rPr>
        <w:t>’</w:t>
      </w:r>
      <w:r w:rsidRPr="00E10F41">
        <w:rPr>
          <w:rFonts w:ascii="Times New Roman" w:hAnsi="Times New Roman"/>
          <w:color w:val="000000"/>
          <w:sz w:val="22"/>
          <w:szCs w:val="22"/>
          <w:highlight w:val="lightGray"/>
          <w:lang w:val="mt-MT"/>
        </w:rPr>
        <w:t xml:space="preserve"> rappurtar nazzjonali mniżżla f</w:t>
      </w:r>
      <w:r w:rsidR="005E393F" w:rsidRPr="00E10F41">
        <w:rPr>
          <w:rFonts w:ascii="Times New Roman" w:hAnsi="Times New Roman"/>
          <w:color w:val="000000"/>
          <w:sz w:val="22"/>
          <w:szCs w:val="22"/>
          <w:highlight w:val="lightGray"/>
          <w:lang w:val="mt-MT"/>
        </w:rPr>
        <w:t>’</w:t>
      </w:r>
      <w:hyperlink r:id="rId28" w:history="1">
        <w:r w:rsidR="001F55A0" w:rsidRPr="00E10F41">
          <w:rPr>
            <w:rStyle w:val="Hyperlink"/>
            <w:highlight w:val="lightGray"/>
            <w:lang w:val="mt-MT"/>
          </w:rPr>
          <w:t>Appendiċi V</w:t>
        </w:r>
      </w:hyperlink>
      <w:r w:rsidRPr="00FB070A">
        <w:rPr>
          <w:rFonts w:ascii="Times New Roman" w:hAnsi="Times New Roman"/>
          <w:color w:val="000000"/>
          <w:sz w:val="22"/>
          <w:szCs w:val="22"/>
          <w:lang w:val="mt-MT"/>
        </w:rPr>
        <w:t>. Billi tirrapporta l-effetti sekondarji tista</w:t>
      </w:r>
      <w:r w:rsidR="005E393F" w:rsidRPr="00FB070A">
        <w:rPr>
          <w:rFonts w:ascii="Times New Roman" w:hAnsi="Times New Roman"/>
          <w:color w:val="000000"/>
          <w:sz w:val="22"/>
          <w:szCs w:val="22"/>
          <w:lang w:val="mt-MT"/>
        </w:rPr>
        <w:t>’</w:t>
      </w:r>
      <w:r w:rsidRPr="00FB070A">
        <w:rPr>
          <w:rFonts w:ascii="Times New Roman" w:hAnsi="Times New Roman"/>
          <w:color w:val="000000"/>
          <w:sz w:val="22"/>
          <w:szCs w:val="22"/>
          <w:lang w:val="mt-MT"/>
        </w:rPr>
        <w:t xml:space="preserve"> tgħin biex tiġi pprovduta aktar informazzjoni dwar is-sigurtà ta</w:t>
      </w:r>
      <w:r w:rsidR="005E393F" w:rsidRPr="00FB070A">
        <w:rPr>
          <w:rFonts w:ascii="Times New Roman" w:hAnsi="Times New Roman"/>
          <w:color w:val="000000"/>
          <w:sz w:val="22"/>
          <w:szCs w:val="22"/>
          <w:lang w:val="mt-MT"/>
        </w:rPr>
        <w:t>’</w:t>
      </w:r>
      <w:r w:rsidRPr="00FB070A">
        <w:rPr>
          <w:rFonts w:ascii="Times New Roman" w:hAnsi="Times New Roman"/>
          <w:color w:val="000000"/>
          <w:sz w:val="22"/>
          <w:szCs w:val="22"/>
          <w:lang w:val="mt-MT"/>
        </w:rPr>
        <w:t xml:space="preserve"> din il-mediċina.</w:t>
      </w:r>
    </w:p>
    <w:p w14:paraId="2F771FBC" w14:textId="77777777" w:rsidR="00426106" w:rsidRPr="00FB070A" w:rsidRDefault="00426106">
      <w:pPr>
        <w:ind w:right="-2"/>
        <w:rPr>
          <w:rFonts w:cs="Times New Roman"/>
          <w:color w:val="000000"/>
        </w:rPr>
      </w:pPr>
    </w:p>
    <w:p w14:paraId="634A72CF" w14:textId="77777777" w:rsidR="009F5C96" w:rsidRPr="00FB070A" w:rsidRDefault="009F5C96">
      <w:pPr>
        <w:ind w:right="-2"/>
        <w:rPr>
          <w:rFonts w:cs="Times New Roman"/>
          <w:color w:val="000000"/>
        </w:rPr>
      </w:pPr>
    </w:p>
    <w:p w14:paraId="0809410C" w14:textId="77777777" w:rsidR="00426106" w:rsidRPr="00FB070A" w:rsidRDefault="00426106">
      <w:pPr>
        <w:numPr>
          <w:ilvl w:val="12"/>
          <w:numId w:val="0"/>
        </w:numPr>
        <w:ind w:left="567" w:right="-2" w:hanging="567"/>
        <w:rPr>
          <w:color w:val="000000"/>
        </w:rPr>
      </w:pPr>
      <w:r w:rsidRPr="00FB070A">
        <w:rPr>
          <w:b/>
          <w:bCs/>
          <w:color w:val="000000"/>
        </w:rPr>
        <w:t>5.</w:t>
      </w:r>
      <w:r w:rsidRPr="00FB070A">
        <w:rPr>
          <w:b/>
          <w:bCs/>
          <w:color w:val="000000"/>
        </w:rPr>
        <w:tab/>
      </w:r>
      <w:r w:rsidR="00B32E3B" w:rsidRPr="00FB070A">
        <w:rPr>
          <w:b/>
          <w:bCs/>
          <w:color w:val="000000"/>
        </w:rPr>
        <w:t>Kif taħżen VFEND</w:t>
      </w:r>
    </w:p>
    <w:p w14:paraId="6611235A" w14:textId="77777777" w:rsidR="00426106" w:rsidRPr="00FB070A" w:rsidRDefault="00426106">
      <w:pPr>
        <w:numPr>
          <w:ilvl w:val="12"/>
          <w:numId w:val="0"/>
        </w:numPr>
        <w:ind w:right="-2"/>
        <w:rPr>
          <w:color w:val="000000"/>
        </w:rPr>
      </w:pPr>
    </w:p>
    <w:p w14:paraId="3A86242A" w14:textId="77777777" w:rsidR="00426106" w:rsidRPr="00FB070A" w:rsidRDefault="00426106">
      <w:pPr>
        <w:numPr>
          <w:ilvl w:val="12"/>
          <w:numId w:val="0"/>
        </w:numPr>
        <w:ind w:right="-2"/>
        <w:rPr>
          <w:color w:val="000000"/>
        </w:rPr>
      </w:pPr>
      <w:r w:rsidRPr="00FB070A">
        <w:rPr>
          <w:color w:val="000000"/>
        </w:rPr>
        <w:t>Żomm din il-mediċina fejn ma tidhirx u ma tintlaħaqx mit-tfal.</w:t>
      </w:r>
    </w:p>
    <w:p w14:paraId="47262B63" w14:textId="77777777" w:rsidR="00426106" w:rsidRPr="00FB070A" w:rsidRDefault="00426106">
      <w:pPr>
        <w:numPr>
          <w:ilvl w:val="12"/>
          <w:numId w:val="0"/>
        </w:numPr>
        <w:ind w:right="-2"/>
        <w:rPr>
          <w:color w:val="000000"/>
        </w:rPr>
      </w:pPr>
    </w:p>
    <w:p w14:paraId="1E5B3D6C" w14:textId="77777777" w:rsidR="00426106" w:rsidRPr="00FB070A" w:rsidRDefault="00426106">
      <w:pPr>
        <w:numPr>
          <w:ilvl w:val="12"/>
          <w:numId w:val="0"/>
        </w:numPr>
        <w:ind w:right="-2"/>
        <w:rPr>
          <w:color w:val="000000"/>
        </w:rPr>
      </w:pPr>
      <w:r w:rsidRPr="00FB070A">
        <w:rPr>
          <w:color w:val="000000"/>
        </w:rPr>
        <w:t>Tużax din il-mediċina wara d-data ta</w:t>
      </w:r>
      <w:r w:rsidR="005E393F" w:rsidRPr="00FB070A">
        <w:rPr>
          <w:color w:val="000000"/>
        </w:rPr>
        <w:t>’</w:t>
      </w:r>
      <w:r w:rsidR="00BE5E80" w:rsidRPr="00FB070A">
        <w:rPr>
          <w:color w:val="000000"/>
        </w:rPr>
        <w:t xml:space="preserve"> meta tiskadi</w:t>
      </w:r>
      <w:r w:rsidRPr="00FB070A">
        <w:rPr>
          <w:color w:val="000000"/>
        </w:rPr>
        <w:t xml:space="preserve"> li tidher fuq it-tikketta. Id-data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</w:t>
      </w:r>
      <w:r w:rsidR="00BE5E80" w:rsidRPr="00FB070A">
        <w:rPr>
          <w:color w:val="000000"/>
        </w:rPr>
        <w:t xml:space="preserve">meta tiskadi </w:t>
      </w:r>
      <w:r w:rsidRPr="00FB070A">
        <w:rPr>
          <w:color w:val="000000"/>
        </w:rPr>
        <w:t>tirreferi għall-aħħar ġurnata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dak ix-xahar.</w:t>
      </w:r>
    </w:p>
    <w:p w14:paraId="2D502483" w14:textId="77777777" w:rsidR="00426106" w:rsidRPr="00FB070A" w:rsidRDefault="00426106">
      <w:pPr>
        <w:numPr>
          <w:ilvl w:val="12"/>
          <w:numId w:val="0"/>
        </w:numPr>
        <w:ind w:right="-2"/>
        <w:rPr>
          <w:color w:val="000000"/>
        </w:rPr>
      </w:pPr>
    </w:p>
    <w:p w14:paraId="76958BFB" w14:textId="77777777" w:rsidR="00426106" w:rsidRPr="00FB070A" w:rsidRDefault="00426106">
      <w:pPr>
        <w:rPr>
          <w:color w:val="000000"/>
        </w:rPr>
      </w:pPr>
      <w:r w:rsidRPr="00FB070A">
        <w:rPr>
          <w:color w:val="000000"/>
        </w:rPr>
        <w:t>Trab għal suspensjoni orali: aħżen f</w:t>
      </w:r>
      <w:r w:rsidR="005E393F" w:rsidRPr="00FB070A">
        <w:rPr>
          <w:color w:val="000000"/>
        </w:rPr>
        <w:t>’’</w:t>
      </w:r>
      <w:r w:rsidRPr="00FB070A">
        <w:rPr>
          <w:color w:val="000000"/>
        </w:rPr>
        <w:t>temperatura ta</w:t>
      </w:r>
      <w:r w:rsidR="005E393F" w:rsidRPr="00FB070A">
        <w:rPr>
          <w:color w:val="000000"/>
        </w:rPr>
        <w:t>’’</w:t>
      </w:r>
      <w:r w:rsidRPr="00FB070A">
        <w:rPr>
          <w:color w:val="000000"/>
        </w:rPr>
        <w:t xml:space="preserve"> 2°C - 8°C (fi friġġ) qabel </w:t>
      </w:r>
      <w:r w:rsidR="00BE5E80" w:rsidRPr="00FB070A">
        <w:rPr>
          <w:color w:val="000000"/>
        </w:rPr>
        <w:t>ir-</w:t>
      </w:r>
      <w:r w:rsidRPr="00FB070A">
        <w:rPr>
          <w:color w:val="000000"/>
        </w:rPr>
        <w:t>rikostituzzjoni.</w:t>
      </w:r>
    </w:p>
    <w:p w14:paraId="62280694" w14:textId="77777777" w:rsidR="00426106" w:rsidRPr="00FB070A" w:rsidRDefault="00426106">
      <w:pPr>
        <w:rPr>
          <w:color w:val="000000"/>
        </w:rPr>
      </w:pPr>
    </w:p>
    <w:p w14:paraId="34915946" w14:textId="77777777" w:rsidR="00426106" w:rsidRPr="00FB070A" w:rsidRDefault="00426106">
      <w:pPr>
        <w:rPr>
          <w:color w:val="000000"/>
        </w:rPr>
      </w:pPr>
      <w:r w:rsidRPr="00FB070A">
        <w:rPr>
          <w:color w:val="000000"/>
        </w:rPr>
        <w:t>Għas-suspensjoni kostitwita:</w:t>
      </w:r>
    </w:p>
    <w:p w14:paraId="471A8F6C" w14:textId="77777777" w:rsidR="00426106" w:rsidRPr="00FB070A" w:rsidRDefault="00426106">
      <w:pPr>
        <w:rPr>
          <w:color w:val="000000"/>
        </w:rPr>
      </w:pPr>
      <w:r w:rsidRPr="00FB070A">
        <w:rPr>
          <w:color w:val="000000"/>
        </w:rPr>
        <w:t>Taħżinx f</w:t>
      </w:r>
      <w:r w:rsidR="005E393F" w:rsidRPr="00FB070A">
        <w:rPr>
          <w:color w:val="000000"/>
        </w:rPr>
        <w:t>’’</w:t>
      </w:r>
      <w:r w:rsidRPr="00FB070A">
        <w:rPr>
          <w:color w:val="000000"/>
        </w:rPr>
        <w:t xml:space="preserve">temperatura </w:t>
      </w:r>
      <w:r w:rsidR="009451F5" w:rsidRPr="00FB070A">
        <w:rPr>
          <w:color w:val="000000"/>
        </w:rPr>
        <w:t>’</w:t>
      </w:r>
      <w:r w:rsidRPr="00FB070A">
        <w:rPr>
          <w:color w:val="000000"/>
        </w:rPr>
        <w:t xml:space="preserve">il fuq minn 30°C </w:t>
      </w:r>
    </w:p>
    <w:p w14:paraId="60FCF687" w14:textId="77777777" w:rsidR="00426106" w:rsidRPr="00FB070A" w:rsidRDefault="00BE5E80">
      <w:pPr>
        <w:rPr>
          <w:color w:val="000000"/>
        </w:rPr>
      </w:pPr>
      <w:r w:rsidRPr="00FB070A">
        <w:rPr>
          <w:color w:val="000000"/>
        </w:rPr>
        <w:t xml:space="preserve">Tagħmlux </w:t>
      </w:r>
      <w:r w:rsidR="00426106" w:rsidRPr="00FB070A">
        <w:rPr>
          <w:color w:val="000000"/>
        </w:rPr>
        <w:t>fi</w:t>
      </w:r>
      <w:r w:rsidRPr="00FB070A">
        <w:rPr>
          <w:color w:val="000000"/>
        </w:rPr>
        <w:t>l-</w:t>
      </w:r>
      <w:r w:rsidR="00426106" w:rsidRPr="00FB070A">
        <w:rPr>
          <w:color w:val="000000"/>
        </w:rPr>
        <w:t xml:space="preserve">friġġ jew </w:t>
      </w:r>
      <w:r w:rsidRPr="00FB070A">
        <w:rPr>
          <w:color w:val="000000"/>
        </w:rPr>
        <w:t>fil-</w:t>
      </w:r>
      <w:r w:rsidR="00426106" w:rsidRPr="00FB070A">
        <w:rPr>
          <w:color w:val="000000"/>
        </w:rPr>
        <w:t>friża.</w:t>
      </w:r>
    </w:p>
    <w:p w14:paraId="638A8024" w14:textId="77777777" w:rsidR="00426106" w:rsidRPr="00FB070A" w:rsidRDefault="00426106">
      <w:pPr>
        <w:rPr>
          <w:color w:val="000000"/>
        </w:rPr>
      </w:pPr>
      <w:r w:rsidRPr="00FB070A">
        <w:rPr>
          <w:color w:val="000000"/>
        </w:rPr>
        <w:t>Aħżen fil-kontenitur oriġinali.</w:t>
      </w:r>
    </w:p>
    <w:p w14:paraId="5362E2E2" w14:textId="77777777" w:rsidR="00426106" w:rsidRPr="00FB070A" w:rsidRDefault="00426106">
      <w:pPr>
        <w:rPr>
          <w:color w:val="000000"/>
        </w:rPr>
      </w:pPr>
      <w:r w:rsidRPr="00FB070A">
        <w:rPr>
          <w:color w:val="000000"/>
        </w:rPr>
        <w:t>Żomm ir-reċipjent magħluq sewwa.</w:t>
      </w:r>
    </w:p>
    <w:p w14:paraId="13A6D0F8" w14:textId="77777777" w:rsidR="00426106" w:rsidRPr="00FB070A" w:rsidRDefault="00426106">
      <w:pPr>
        <w:numPr>
          <w:ilvl w:val="12"/>
          <w:numId w:val="0"/>
        </w:numPr>
        <w:ind w:right="-2"/>
        <w:rPr>
          <w:color w:val="000000"/>
        </w:rPr>
      </w:pPr>
      <w:r w:rsidRPr="00FB070A">
        <w:rPr>
          <w:color w:val="000000"/>
        </w:rPr>
        <w:t>Kwalunkwe suspensjoni li jifdal għandha tiġi mormija 14-il jum wara li tkun ġiet kostitwita.</w:t>
      </w:r>
    </w:p>
    <w:p w14:paraId="01AB7DE8" w14:textId="77777777" w:rsidR="00426106" w:rsidRPr="00FB070A" w:rsidRDefault="00426106">
      <w:pPr>
        <w:numPr>
          <w:ilvl w:val="12"/>
          <w:numId w:val="0"/>
        </w:numPr>
        <w:ind w:right="-2"/>
        <w:rPr>
          <w:color w:val="000000"/>
        </w:rPr>
      </w:pPr>
    </w:p>
    <w:p w14:paraId="2B09EF85" w14:textId="77777777" w:rsidR="00426106" w:rsidRPr="00FB070A" w:rsidRDefault="00C67466">
      <w:pPr>
        <w:numPr>
          <w:ilvl w:val="12"/>
          <w:numId w:val="0"/>
        </w:numPr>
        <w:ind w:right="-2"/>
        <w:rPr>
          <w:color w:val="000000"/>
        </w:rPr>
      </w:pPr>
      <w:r w:rsidRPr="00FB070A">
        <w:rPr>
          <w:color w:val="000000"/>
        </w:rPr>
        <w:t>Tarmix mediċini mal-ilma</w:t>
      </w:r>
      <w:r w:rsidRPr="00FB070A" w:rsidDel="00C67466">
        <w:rPr>
          <w:color w:val="000000"/>
        </w:rPr>
        <w:t xml:space="preserve"> </w:t>
      </w:r>
      <w:r w:rsidR="005E393F" w:rsidRPr="00FB070A">
        <w:rPr>
          <w:color w:val="000000"/>
        </w:rPr>
        <w:t>’</w:t>
      </w:r>
      <w:r w:rsidR="00426106" w:rsidRPr="00FB070A">
        <w:rPr>
          <w:color w:val="000000"/>
        </w:rPr>
        <w:t>tad-dranaġġ jew ma</w:t>
      </w:r>
      <w:r w:rsidR="005E393F" w:rsidRPr="00FB070A">
        <w:rPr>
          <w:color w:val="000000"/>
        </w:rPr>
        <w:t>’</w:t>
      </w:r>
      <w:r w:rsidR="00426106" w:rsidRPr="00FB070A">
        <w:rPr>
          <w:color w:val="000000"/>
        </w:rPr>
        <w:t xml:space="preserve"> l-iskart domestiku. Staqsi lill-ispiżjar tiegħek dwar kif għandek tarmi mediċini li m</w:t>
      </w:r>
      <w:r w:rsidR="005E393F" w:rsidRPr="00FB070A">
        <w:rPr>
          <w:color w:val="000000"/>
        </w:rPr>
        <w:t>’</w:t>
      </w:r>
      <w:r w:rsidR="00426106" w:rsidRPr="00FB070A">
        <w:rPr>
          <w:color w:val="000000"/>
        </w:rPr>
        <w:t>għadekx</w:t>
      </w:r>
      <w:r w:rsidRPr="00FB070A">
        <w:rPr>
          <w:color w:val="000000"/>
        </w:rPr>
        <w:t xml:space="preserve"> tuża</w:t>
      </w:r>
      <w:r w:rsidR="00426106" w:rsidRPr="00FB070A">
        <w:rPr>
          <w:color w:val="000000"/>
        </w:rPr>
        <w:t>. Dawn il-miżuri jgħinu għall-protezzjoni ta</w:t>
      </w:r>
      <w:r w:rsidR="005E393F" w:rsidRPr="00FB070A">
        <w:rPr>
          <w:color w:val="000000"/>
        </w:rPr>
        <w:t>’</w:t>
      </w:r>
      <w:r w:rsidR="00426106" w:rsidRPr="00FB070A">
        <w:rPr>
          <w:color w:val="000000"/>
        </w:rPr>
        <w:t xml:space="preserve"> l-ambjent.</w:t>
      </w:r>
    </w:p>
    <w:p w14:paraId="37368AAD" w14:textId="77777777" w:rsidR="00426106" w:rsidRPr="00FB070A" w:rsidRDefault="00426106" w:rsidP="00AB046A">
      <w:pPr>
        <w:widowControl w:val="0"/>
        <w:numPr>
          <w:ilvl w:val="12"/>
          <w:numId w:val="0"/>
        </w:numPr>
        <w:rPr>
          <w:b/>
          <w:color w:val="000000"/>
        </w:rPr>
      </w:pPr>
    </w:p>
    <w:p w14:paraId="4272D2A8" w14:textId="77777777" w:rsidR="00426106" w:rsidRPr="00FB070A" w:rsidRDefault="00426106" w:rsidP="00AB046A">
      <w:pPr>
        <w:widowControl w:val="0"/>
        <w:numPr>
          <w:ilvl w:val="12"/>
          <w:numId w:val="0"/>
        </w:numPr>
        <w:rPr>
          <w:b/>
          <w:color w:val="000000"/>
        </w:rPr>
      </w:pPr>
    </w:p>
    <w:p w14:paraId="4A085FA1" w14:textId="77777777" w:rsidR="00426106" w:rsidRPr="00FB070A" w:rsidRDefault="00426106" w:rsidP="009F5C96">
      <w:pPr>
        <w:keepNext/>
        <w:keepLines/>
        <w:widowControl w:val="0"/>
        <w:numPr>
          <w:ilvl w:val="12"/>
          <w:numId w:val="0"/>
        </w:numPr>
        <w:ind w:left="567" w:hanging="567"/>
        <w:rPr>
          <w:b/>
          <w:bCs/>
          <w:color w:val="000000"/>
        </w:rPr>
      </w:pPr>
      <w:r w:rsidRPr="00FB070A">
        <w:rPr>
          <w:b/>
          <w:bCs/>
          <w:color w:val="000000"/>
        </w:rPr>
        <w:t>6.</w:t>
      </w:r>
      <w:r w:rsidRPr="00FB070A">
        <w:rPr>
          <w:b/>
          <w:bCs/>
          <w:color w:val="000000"/>
        </w:rPr>
        <w:tab/>
        <w:t>Kontenut tal-pakkett u informazzjoni oħra</w:t>
      </w:r>
    </w:p>
    <w:p w14:paraId="3E499335" w14:textId="77777777" w:rsidR="00426106" w:rsidRPr="00FB070A" w:rsidRDefault="00426106" w:rsidP="009F5C96">
      <w:pPr>
        <w:keepNext/>
        <w:keepLines/>
        <w:widowControl w:val="0"/>
        <w:numPr>
          <w:ilvl w:val="12"/>
          <w:numId w:val="0"/>
        </w:numPr>
        <w:rPr>
          <w:color w:val="000000"/>
        </w:rPr>
      </w:pPr>
    </w:p>
    <w:p w14:paraId="27A12B6D" w14:textId="77777777" w:rsidR="00426106" w:rsidRPr="00FB070A" w:rsidRDefault="00426106" w:rsidP="009F5C96">
      <w:pPr>
        <w:keepNext/>
        <w:keepLines/>
        <w:widowControl w:val="0"/>
        <w:numPr>
          <w:ilvl w:val="12"/>
          <w:numId w:val="0"/>
        </w:numPr>
        <w:rPr>
          <w:b/>
          <w:bCs/>
          <w:color w:val="000000"/>
        </w:rPr>
      </w:pPr>
      <w:r w:rsidRPr="00FB070A">
        <w:rPr>
          <w:b/>
          <w:bCs/>
          <w:color w:val="000000"/>
        </w:rPr>
        <w:t>X</w:t>
      </w:r>
      <w:r w:rsidR="005E393F" w:rsidRPr="00FB070A">
        <w:rPr>
          <w:b/>
          <w:bCs/>
          <w:color w:val="000000"/>
        </w:rPr>
        <w:t>’</w:t>
      </w:r>
      <w:r w:rsidRPr="00FB070A">
        <w:rPr>
          <w:b/>
          <w:bCs/>
          <w:color w:val="000000"/>
        </w:rPr>
        <w:t>fih VFEND</w:t>
      </w:r>
    </w:p>
    <w:p w14:paraId="6D0BBFE6" w14:textId="77777777" w:rsidR="00426106" w:rsidRPr="00FB070A" w:rsidRDefault="00426106" w:rsidP="00AB046A">
      <w:pPr>
        <w:widowControl w:val="0"/>
        <w:numPr>
          <w:ilvl w:val="0"/>
          <w:numId w:val="25"/>
        </w:numPr>
        <w:tabs>
          <w:tab w:val="clear" w:pos="360"/>
          <w:tab w:val="num" w:pos="567"/>
        </w:tabs>
        <w:spacing w:line="240" w:lineRule="auto"/>
        <w:ind w:left="567" w:right="-2" w:hanging="567"/>
        <w:rPr>
          <w:color w:val="000000"/>
        </w:rPr>
      </w:pPr>
      <w:r w:rsidRPr="00FB070A">
        <w:rPr>
          <w:color w:val="000000"/>
        </w:rPr>
        <w:t>Is-sustanza attiva hi voriconazole. Kull flixkun fih 45 g trab li jipprovdu 70</w:t>
      </w:r>
      <w:r w:rsidR="00AC55D2" w:rsidRPr="00FB070A">
        <w:rPr>
          <w:color w:val="000000"/>
        </w:rPr>
        <w:t> </w:t>
      </w:r>
      <w:r w:rsidRPr="00FB070A">
        <w:rPr>
          <w:color w:val="000000"/>
        </w:rPr>
        <w:t>ml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suspensjoni meta jiġu kostitwiti bl-ilma kif rakkomandat. 1 ml tas-suspensjoni kostitwita fih 40 mg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voriconazole.  (Ara sezzjoni 3 </w:t>
      </w:r>
      <w:r w:rsidR="005E393F" w:rsidRPr="00FB070A">
        <w:rPr>
          <w:color w:val="000000"/>
        </w:rPr>
        <w:t>‘</w:t>
      </w:r>
      <w:r w:rsidRPr="00FB070A">
        <w:rPr>
          <w:color w:val="000000"/>
        </w:rPr>
        <w:t>Kif għandek tieħu VFEND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).</w:t>
      </w:r>
    </w:p>
    <w:p w14:paraId="76CDC972" w14:textId="77777777" w:rsidR="00426106" w:rsidRPr="00FB070A" w:rsidRDefault="00426106" w:rsidP="008E6F16">
      <w:pPr>
        <w:keepNext/>
        <w:numPr>
          <w:ilvl w:val="0"/>
          <w:numId w:val="25"/>
        </w:numPr>
        <w:tabs>
          <w:tab w:val="clear" w:pos="360"/>
          <w:tab w:val="num" w:pos="567"/>
        </w:tabs>
        <w:ind w:left="567" w:right="-2" w:hanging="567"/>
        <w:rPr>
          <w:color w:val="000000"/>
        </w:rPr>
      </w:pPr>
      <w:r w:rsidRPr="00FB070A">
        <w:rPr>
          <w:color w:val="000000"/>
        </w:rPr>
        <w:t xml:space="preserve">Is-sustanzi </w:t>
      </w:r>
      <w:r w:rsidR="00BB0C6C" w:rsidRPr="00FB070A">
        <w:rPr>
          <w:color w:val="000000"/>
        </w:rPr>
        <w:t xml:space="preserve">mhux attivi </w:t>
      </w:r>
      <w:r w:rsidRPr="00FB070A">
        <w:rPr>
          <w:color w:val="000000"/>
        </w:rPr>
        <w:t>l-oħra huma sucrose; silica, colloidal ; titanium dioxide; xanthan gum; sodium citrate; sodium benzoate; aċidu ċitriku; togħma naturali tal-larinġ</w:t>
      </w:r>
      <w:r w:rsidR="00505049" w:rsidRPr="00FB070A">
        <w:rPr>
          <w:color w:val="000000"/>
        </w:rPr>
        <w:t xml:space="preserve"> (ara sezzjoni 2, </w:t>
      </w:r>
      <w:r w:rsidR="00505049" w:rsidRPr="00FB070A">
        <w:rPr>
          <w:bCs/>
          <w:color w:val="000000"/>
        </w:rPr>
        <w:t>VFEND 40 mg/m</w:t>
      </w:r>
      <w:r w:rsidR="008C0035" w:rsidRPr="00FB070A">
        <w:rPr>
          <w:bCs/>
          <w:color w:val="000000"/>
        </w:rPr>
        <w:t>l</w:t>
      </w:r>
      <w:r w:rsidR="00505049" w:rsidRPr="00FB070A">
        <w:rPr>
          <w:bCs/>
          <w:color w:val="000000"/>
        </w:rPr>
        <w:t xml:space="preserve"> trab għal suspensjoni orali fih sucrose, benzoate salt (sodium benzoate) u sodium</w:t>
      </w:r>
      <w:r w:rsidR="00505049" w:rsidRPr="00FB070A">
        <w:rPr>
          <w:color w:val="000000"/>
        </w:rPr>
        <w:t>)</w:t>
      </w:r>
      <w:r w:rsidRPr="00FB070A">
        <w:rPr>
          <w:color w:val="000000"/>
        </w:rPr>
        <w:t>.</w:t>
      </w:r>
    </w:p>
    <w:p w14:paraId="4FB61406" w14:textId="77777777" w:rsidR="00426106" w:rsidRPr="00FB070A" w:rsidRDefault="00426106">
      <w:pPr>
        <w:ind w:right="-2"/>
        <w:rPr>
          <w:color w:val="000000"/>
        </w:rPr>
      </w:pPr>
    </w:p>
    <w:p w14:paraId="172AFC87" w14:textId="77777777" w:rsidR="00426106" w:rsidRPr="00FB070A" w:rsidRDefault="00BB0C6C">
      <w:pPr>
        <w:keepNext/>
        <w:numPr>
          <w:ilvl w:val="12"/>
          <w:numId w:val="0"/>
        </w:numPr>
        <w:ind w:right="-2"/>
        <w:rPr>
          <w:b/>
          <w:bCs/>
          <w:color w:val="000000"/>
        </w:rPr>
      </w:pPr>
      <w:r w:rsidRPr="00FB070A">
        <w:rPr>
          <w:b/>
          <w:bCs/>
          <w:color w:val="000000"/>
        </w:rPr>
        <w:t>Kif jidher</w:t>
      </w:r>
      <w:r w:rsidR="00426106" w:rsidRPr="00FB070A">
        <w:rPr>
          <w:b/>
          <w:bCs/>
          <w:color w:val="000000"/>
        </w:rPr>
        <w:t xml:space="preserve"> VFEND u l-kontenut tal-pakkett</w:t>
      </w:r>
    </w:p>
    <w:p w14:paraId="6726926B" w14:textId="77777777" w:rsidR="00426106" w:rsidRPr="00FB070A" w:rsidRDefault="00426106">
      <w:pPr>
        <w:numPr>
          <w:ilvl w:val="12"/>
          <w:numId w:val="0"/>
        </w:numPr>
        <w:ind w:right="-2"/>
        <w:rPr>
          <w:color w:val="000000"/>
          <w:u w:val="single"/>
        </w:rPr>
      </w:pPr>
      <w:r w:rsidRPr="00FB070A">
        <w:rPr>
          <w:color w:val="000000"/>
        </w:rPr>
        <w:t>VFEND huwa pprovdut bħala trab abjad għal offwajt għal suspensjoni orali li jipprovdi suspensjoni bajda għal offwajt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togħma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larinġ meta jiġi kostitwit bl-ilma.</w:t>
      </w:r>
    </w:p>
    <w:p w14:paraId="4DCC08BC" w14:textId="77777777" w:rsidR="00426106" w:rsidRPr="00FB070A" w:rsidRDefault="00426106">
      <w:pPr>
        <w:numPr>
          <w:ilvl w:val="12"/>
          <w:numId w:val="0"/>
        </w:numPr>
        <w:ind w:right="-2"/>
        <w:rPr>
          <w:color w:val="000000"/>
        </w:rPr>
      </w:pPr>
      <w:r w:rsidRPr="00FB070A">
        <w:rPr>
          <w:color w:val="000000"/>
        </w:rPr>
        <w:t>It-tagħrif f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dan il-fuljett huwa dwar VFEND 40 mg/ml trab għal suspensjoni orali biss. Għal aktar tagħrif dwar il-pilloli VFEND 50 mg u 200 mg miksijin b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rita jew VFEND 200 mg trab għal soluzzjoni għal infużjoni, jekk jogħġbok ara l-Fuljett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 xml:space="preserve"> Tagħrif għal dawn il-prodotti.</w:t>
      </w:r>
    </w:p>
    <w:p w14:paraId="2777E36C" w14:textId="77777777" w:rsidR="00426106" w:rsidRPr="00FB070A" w:rsidRDefault="00426106">
      <w:pPr>
        <w:numPr>
          <w:ilvl w:val="12"/>
          <w:numId w:val="0"/>
        </w:numPr>
        <w:ind w:right="-2"/>
        <w:rPr>
          <w:b/>
          <w:color w:val="000000"/>
        </w:rPr>
      </w:pPr>
    </w:p>
    <w:p w14:paraId="3D5C78E1" w14:textId="77777777" w:rsidR="00426106" w:rsidRPr="00FB070A" w:rsidRDefault="00BB0C6C">
      <w:pPr>
        <w:numPr>
          <w:ilvl w:val="12"/>
          <w:numId w:val="0"/>
        </w:numPr>
        <w:ind w:right="-2"/>
        <w:rPr>
          <w:b/>
          <w:bCs/>
          <w:color w:val="000000"/>
        </w:rPr>
      </w:pPr>
      <w:r w:rsidRPr="00FB070A">
        <w:rPr>
          <w:b/>
          <w:bCs/>
          <w:color w:val="000000"/>
        </w:rPr>
        <w:t>D</w:t>
      </w:r>
      <w:r w:rsidR="00426106" w:rsidRPr="00FB070A">
        <w:rPr>
          <w:b/>
          <w:bCs/>
          <w:color w:val="000000"/>
        </w:rPr>
        <w:t>etentur ta</w:t>
      </w:r>
      <w:r w:rsidR="005E393F" w:rsidRPr="00FB070A">
        <w:rPr>
          <w:b/>
          <w:bCs/>
          <w:color w:val="000000"/>
        </w:rPr>
        <w:t>’</w:t>
      </w:r>
      <w:r w:rsidR="00426106" w:rsidRPr="00FB070A">
        <w:rPr>
          <w:b/>
          <w:bCs/>
          <w:color w:val="000000"/>
        </w:rPr>
        <w:t>l-</w:t>
      </w:r>
      <w:r w:rsidRPr="00FB070A">
        <w:rPr>
          <w:b/>
          <w:bCs/>
          <w:color w:val="000000"/>
        </w:rPr>
        <w:t>A</w:t>
      </w:r>
      <w:r w:rsidR="00426106" w:rsidRPr="00FB070A">
        <w:rPr>
          <w:b/>
          <w:bCs/>
          <w:color w:val="000000"/>
        </w:rPr>
        <w:t>wtorizzazzjoni għat-</w:t>
      </w:r>
      <w:r w:rsidRPr="00FB070A">
        <w:rPr>
          <w:b/>
          <w:bCs/>
          <w:color w:val="000000"/>
        </w:rPr>
        <w:t>T</w:t>
      </w:r>
      <w:r w:rsidR="00426106" w:rsidRPr="00FB070A">
        <w:rPr>
          <w:b/>
          <w:bCs/>
          <w:color w:val="000000"/>
        </w:rPr>
        <w:t>qegħid fis-</w:t>
      </w:r>
      <w:r w:rsidRPr="00FB070A">
        <w:rPr>
          <w:b/>
          <w:bCs/>
          <w:color w:val="000000"/>
        </w:rPr>
        <w:t>S</w:t>
      </w:r>
      <w:r w:rsidR="00426106" w:rsidRPr="00FB070A">
        <w:rPr>
          <w:b/>
          <w:bCs/>
          <w:color w:val="000000"/>
        </w:rPr>
        <w:t xml:space="preserve">uq </w:t>
      </w:r>
    </w:p>
    <w:p w14:paraId="1F9636FE" w14:textId="77777777" w:rsidR="00426106" w:rsidRPr="00FB070A" w:rsidRDefault="00C7277E" w:rsidP="00397AB5">
      <w:pPr>
        <w:rPr>
          <w:color w:val="000000"/>
        </w:rPr>
      </w:pPr>
      <w:r w:rsidRPr="00FB070A">
        <w:rPr>
          <w:color w:val="000000"/>
        </w:rPr>
        <w:t xml:space="preserve">Pfizer Europe MA EEIG, Boulevard de la Plaine 17, 1050 Bruxelles, </w:t>
      </w:r>
      <w:r w:rsidR="00397AB5" w:rsidRPr="00FB070A">
        <w:rPr>
          <w:color w:val="000000"/>
        </w:rPr>
        <w:t>I</w:t>
      </w:r>
      <w:r w:rsidRPr="00FB070A">
        <w:rPr>
          <w:color w:val="000000"/>
        </w:rPr>
        <w:t>l-Belġju</w:t>
      </w:r>
      <w:r w:rsidR="00426106" w:rsidRPr="00FB070A">
        <w:rPr>
          <w:color w:val="000000"/>
        </w:rPr>
        <w:t>.</w:t>
      </w:r>
    </w:p>
    <w:p w14:paraId="60C86D49" w14:textId="77777777" w:rsidR="00426106" w:rsidRPr="00FB070A" w:rsidRDefault="00426106">
      <w:pPr>
        <w:numPr>
          <w:ilvl w:val="12"/>
          <w:numId w:val="0"/>
        </w:numPr>
        <w:ind w:right="-2"/>
        <w:rPr>
          <w:color w:val="000000"/>
        </w:rPr>
      </w:pPr>
    </w:p>
    <w:p w14:paraId="04158082" w14:textId="77777777" w:rsidR="00426106" w:rsidRPr="00FB070A" w:rsidRDefault="00426106">
      <w:pPr>
        <w:keepNext/>
        <w:keepLines/>
        <w:rPr>
          <w:b/>
          <w:bCs/>
          <w:color w:val="000000"/>
        </w:rPr>
      </w:pPr>
      <w:r w:rsidRPr="00FB070A">
        <w:rPr>
          <w:b/>
          <w:bCs/>
          <w:color w:val="000000"/>
        </w:rPr>
        <w:t>Manifattur</w:t>
      </w:r>
    </w:p>
    <w:p w14:paraId="47EFBFC9" w14:textId="77777777" w:rsidR="00426106" w:rsidRPr="00FB070A" w:rsidRDefault="002C7178">
      <w:pPr>
        <w:numPr>
          <w:ilvl w:val="12"/>
          <w:numId w:val="0"/>
        </w:numPr>
        <w:ind w:right="-2"/>
        <w:rPr>
          <w:color w:val="000000"/>
        </w:rPr>
      </w:pPr>
      <w:r w:rsidRPr="00FB070A">
        <w:rPr>
          <w:color w:val="000000"/>
        </w:rPr>
        <w:t>Fareva Amboise</w:t>
      </w:r>
      <w:r w:rsidR="00426106" w:rsidRPr="00FB070A">
        <w:rPr>
          <w:color w:val="000000"/>
        </w:rPr>
        <w:t>, Zone Industrielle, 29 route des Industries, 37530 Pocé-sur-Cisse, Franza.</w:t>
      </w:r>
    </w:p>
    <w:p w14:paraId="539D6393" w14:textId="77777777" w:rsidR="00426106" w:rsidRPr="00FB070A" w:rsidRDefault="00426106">
      <w:pPr>
        <w:numPr>
          <w:ilvl w:val="12"/>
          <w:numId w:val="0"/>
        </w:numPr>
        <w:ind w:right="-2"/>
        <w:rPr>
          <w:color w:val="000000"/>
        </w:rPr>
      </w:pPr>
    </w:p>
    <w:p w14:paraId="5801EB46" w14:textId="77777777" w:rsidR="00426106" w:rsidRPr="00FB070A" w:rsidRDefault="00426106" w:rsidP="00060316">
      <w:pPr>
        <w:keepNext/>
        <w:keepLines/>
        <w:widowControl w:val="0"/>
        <w:numPr>
          <w:ilvl w:val="12"/>
          <w:numId w:val="0"/>
        </w:numPr>
        <w:ind w:right="-2"/>
        <w:rPr>
          <w:color w:val="000000"/>
        </w:rPr>
      </w:pPr>
      <w:r w:rsidRPr="00FB070A">
        <w:rPr>
          <w:color w:val="000000"/>
        </w:rPr>
        <w:t>Għal kull tagħrif dwar din il- mediċina, jekk jogħġbok ikkuntattja lir-rappreżentant lokali tad-detentur ta</w:t>
      </w:r>
      <w:r w:rsidR="005E393F" w:rsidRPr="00FB070A">
        <w:rPr>
          <w:color w:val="000000"/>
        </w:rPr>
        <w:t>’</w:t>
      </w:r>
      <w:r w:rsidRPr="00FB070A">
        <w:rPr>
          <w:color w:val="000000"/>
        </w:rPr>
        <w:t>l-</w:t>
      </w:r>
      <w:r w:rsidR="00BB0C6C" w:rsidRPr="00FB070A">
        <w:rPr>
          <w:color w:val="000000"/>
        </w:rPr>
        <w:t>A</w:t>
      </w:r>
      <w:r w:rsidRPr="00FB070A">
        <w:rPr>
          <w:color w:val="000000"/>
        </w:rPr>
        <w:t>wtorizzazzjoni għat-</w:t>
      </w:r>
      <w:r w:rsidR="00BB0C6C" w:rsidRPr="00FB070A">
        <w:rPr>
          <w:color w:val="000000"/>
        </w:rPr>
        <w:t>T</w:t>
      </w:r>
      <w:r w:rsidRPr="00FB070A">
        <w:rPr>
          <w:color w:val="000000"/>
        </w:rPr>
        <w:t>qegħid fis-</w:t>
      </w:r>
      <w:r w:rsidR="00BB0C6C" w:rsidRPr="00FB070A">
        <w:rPr>
          <w:color w:val="000000"/>
        </w:rPr>
        <w:t>S</w:t>
      </w:r>
      <w:r w:rsidRPr="00FB070A">
        <w:rPr>
          <w:color w:val="000000"/>
        </w:rPr>
        <w:t>uq.</w:t>
      </w:r>
    </w:p>
    <w:p w14:paraId="5CABB358" w14:textId="77777777" w:rsidR="00426106" w:rsidRPr="00FB070A" w:rsidRDefault="00426106" w:rsidP="00060316">
      <w:pPr>
        <w:keepNext/>
        <w:keepLines/>
        <w:widowControl w:val="0"/>
        <w:rPr>
          <w:color w:val="00000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36"/>
        <w:gridCol w:w="4537"/>
      </w:tblGrid>
      <w:tr w:rsidR="006F33D6" w:rsidRPr="00FB070A" w14:paraId="2A5F9EF6" w14:textId="77777777" w:rsidTr="0012161C">
        <w:trPr>
          <w:cantSplit/>
        </w:trPr>
        <w:tc>
          <w:tcPr>
            <w:tcW w:w="4428" w:type="dxa"/>
          </w:tcPr>
          <w:p w14:paraId="420C2BC8" w14:textId="77777777" w:rsidR="006F33D6" w:rsidRPr="00FB070A" w:rsidRDefault="006F33D6" w:rsidP="0012161C">
            <w:pPr>
              <w:pStyle w:val="Default"/>
              <w:widowControl/>
              <w:rPr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>België /Belgique/Belgien/</w:t>
            </w:r>
            <w:r w:rsidRPr="00FB070A">
              <w:rPr>
                <w:b/>
                <w:bCs/>
                <w:sz w:val="22"/>
                <w:szCs w:val="22"/>
                <w:lang w:val="mt-MT"/>
              </w:rPr>
              <w:br/>
              <w:t>Luxembourg/Luxemburg</w:t>
            </w:r>
          </w:p>
          <w:p w14:paraId="67F87850" w14:textId="77777777" w:rsidR="006F33D6" w:rsidRPr="00FB070A" w:rsidRDefault="006F33D6" w:rsidP="0012161C">
            <w:pPr>
              <w:pStyle w:val="Default"/>
              <w:widowControl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Pfizer NV/SA  </w:t>
            </w:r>
            <w:r w:rsidRPr="00FB070A">
              <w:rPr>
                <w:sz w:val="22"/>
                <w:szCs w:val="22"/>
                <w:lang w:val="mt-MT"/>
              </w:rPr>
              <w:br/>
              <w:t>Tél/Tel: +32 (0)2 554 62 11</w:t>
            </w:r>
          </w:p>
          <w:p w14:paraId="422C7B0A" w14:textId="77777777" w:rsidR="006F33D6" w:rsidRPr="00FB070A" w:rsidRDefault="006F33D6" w:rsidP="0012161C">
            <w:pPr>
              <w:pStyle w:val="Default"/>
              <w:widowControl/>
              <w:rPr>
                <w:b/>
                <w:bCs/>
                <w:sz w:val="22"/>
                <w:szCs w:val="22"/>
                <w:lang w:val="mt-MT"/>
              </w:rPr>
            </w:pPr>
          </w:p>
        </w:tc>
        <w:tc>
          <w:tcPr>
            <w:tcW w:w="4428" w:type="dxa"/>
          </w:tcPr>
          <w:p w14:paraId="3F7910A4" w14:textId="77777777" w:rsidR="006F33D6" w:rsidRPr="00FB070A" w:rsidRDefault="006F33D6" w:rsidP="0012161C">
            <w:pPr>
              <w:pStyle w:val="CM3"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 xml:space="preserve">Lietuva </w:t>
            </w:r>
          </w:p>
          <w:p w14:paraId="22802D89" w14:textId="77777777" w:rsidR="006F33D6" w:rsidRPr="00FB070A" w:rsidRDefault="006F33D6" w:rsidP="0012161C">
            <w:pPr>
              <w:pStyle w:val="Default"/>
              <w:widowControl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Pfizer Luxembourg SARL </w:t>
            </w:r>
            <w:r w:rsidRPr="00FB070A">
              <w:rPr>
                <w:sz w:val="22"/>
                <w:szCs w:val="22"/>
                <w:lang w:val="mt-MT"/>
              </w:rPr>
              <w:br/>
              <w:t xml:space="preserve">Filialas Lietuvoje </w:t>
            </w:r>
            <w:r w:rsidRPr="00FB070A">
              <w:rPr>
                <w:sz w:val="22"/>
                <w:szCs w:val="22"/>
                <w:lang w:val="mt-MT"/>
              </w:rPr>
              <w:br/>
              <w:t>Tel. +3705 2514000</w:t>
            </w:r>
          </w:p>
        </w:tc>
      </w:tr>
      <w:tr w:rsidR="006F33D6" w:rsidRPr="00FB070A" w14:paraId="7BA7D6F2" w14:textId="77777777" w:rsidTr="0012161C">
        <w:trPr>
          <w:cantSplit/>
        </w:trPr>
        <w:tc>
          <w:tcPr>
            <w:tcW w:w="4428" w:type="dxa"/>
          </w:tcPr>
          <w:p w14:paraId="31621411" w14:textId="77777777" w:rsidR="006F33D6" w:rsidRPr="00FB070A" w:rsidRDefault="006F33D6" w:rsidP="0012161C">
            <w:pPr>
              <w:pStyle w:val="CM3"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 xml:space="preserve">България </w:t>
            </w:r>
          </w:p>
          <w:p w14:paraId="1AA89BB5" w14:textId="77777777" w:rsidR="006F33D6" w:rsidRPr="00FB070A" w:rsidRDefault="006F33D6" w:rsidP="0012161C">
            <w:pPr>
              <w:pStyle w:val="CM55"/>
              <w:widowControl/>
              <w:spacing w:line="243" w:lineRule="atLeast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Пфайзер Люксембург САРЛ, Клон България 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br/>
              <w:t xml:space="preserve">Тел.: +359 2 970 4333 </w:t>
            </w:r>
          </w:p>
        </w:tc>
        <w:tc>
          <w:tcPr>
            <w:tcW w:w="4428" w:type="dxa"/>
          </w:tcPr>
          <w:p w14:paraId="516A25D3" w14:textId="77777777" w:rsidR="006F33D6" w:rsidRPr="00FB070A" w:rsidRDefault="006F33D6" w:rsidP="0012161C">
            <w:pPr>
              <w:pStyle w:val="CM3"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 xml:space="preserve">Magyarország </w:t>
            </w:r>
          </w:p>
          <w:p w14:paraId="7039FCE5" w14:textId="77777777" w:rsidR="006F33D6" w:rsidRPr="00FB070A" w:rsidRDefault="006F33D6" w:rsidP="0012161C">
            <w:pPr>
              <w:pStyle w:val="Default"/>
              <w:widowControl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Pfizer Kft. </w:t>
            </w:r>
            <w:r w:rsidRPr="00FB070A">
              <w:rPr>
                <w:sz w:val="22"/>
                <w:szCs w:val="22"/>
                <w:lang w:val="mt-MT"/>
              </w:rPr>
              <w:br/>
              <w:t>Tel. + 36 1 488 37 00</w:t>
            </w:r>
          </w:p>
        </w:tc>
      </w:tr>
      <w:tr w:rsidR="006F33D6" w:rsidRPr="00FB070A" w14:paraId="63DC0EF6" w14:textId="77777777" w:rsidTr="0012161C">
        <w:trPr>
          <w:cantSplit/>
        </w:trPr>
        <w:tc>
          <w:tcPr>
            <w:tcW w:w="4428" w:type="dxa"/>
          </w:tcPr>
          <w:p w14:paraId="70EE088F" w14:textId="77777777" w:rsidR="006F33D6" w:rsidRPr="00FB070A" w:rsidRDefault="006F33D6" w:rsidP="0012161C">
            <w:pPr>
              <w:pStyle w:val="CM3"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 xml:space="preserve">Česká republika </w:t>
            </w:r>
          </w:p>
          <w:p w14:paraId="76CB3F85" w14:textId="77777777" w:rsidR="006F33D6" w:rsidRPr="00FB070A" w:rsidRDefault="006F33D6" w:rsidP="0012161C">
            <w:pPr>
              <w:pStyle w:val="CM55"/>
              <w:widowControl/>
              <w:spacing w:line="243" w:lineRule="atLeast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>Pfizer, spol. s.r.o.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br/>
              <w:t>Tel: +420-283-004-111</w:t>
            </w:r>
          </w:p>
        </w:tc>
        <w:tc>
          <w:tcPr>
            <w:tcW w:w="4428" w:type="dxa"/>
          </w:tcPr>
          <w:p w14:paraId="6E50CEF8" w14:textId="77777777" w:rsidR="006F33D6" w:rsidRPr="00FB070A" w:rsidRDefault="006F33D6" w:rsidP="0012161C">
            <w:pPr>
              <w:pStyle w:val="CM3"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 xml:space="preserve">Malta </w:t>
            </w:r>
          </w:p>
          <w:p w14:paraId="2D20F176" w14:textId="77777777" w:rsidR="006F33D6" w:rsidRPr="00FB070A" w:rsidRDefault="006F33D6" w:rsidP="0012161C">
            <w:pPr>
              <w:pStyle w:val="CM55"/>
              <w:widowControl/>
              <w:spacing w:line="243" w:lineRule="atLeast"/>
              <w:ind w:right="1320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Vivian Corporation Ltd. 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br/>
              <w:t>Tel : +356 21344610</w:t>
            </w:r>
          </w:p>
        </w:tc>
      </w:tr>
      <w:tr w:rsidR="006F33D6" w:rsidRPr="00FB070A" w14:paraId="321F7411" w14:textId="77777777" w:rsidTr="0012161C">
        <w:trPr>
          <w:cantSplit/>
        </w:trPr>
        <w:tc>
          <w:tcPr>
            <w:tcW w:w="4428" w:type="dxa"/>
          </w:tcPr>
          <w:p w14:paraId="0C36DE12" w14:textId="77777777" w:rsidR="006F33D6" w:rsidRPr="00FB070A" w:rsidRDefault="006F33D6" w:rsidP="0012161C">
            <w:pPr>
              <w:pStyle w:val="CM3"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 xml:space="preserve">Danmark </w:t>
            </w:r>
          </w:p>
          <w:p w14:paraId="2FF1FED4" w14:textId="1D973EDF" w:rsidR="006F33D6" w:rsidRPr="00FB070A" w:rsidRDefault="006F33D6" w:rsidP="0012161C">
            <w:pPr>
              <w:pStyle w:val="CM55"/>
              <w:widowControl/>
              <w:spacing w:line="243" w:lineRule="atLeast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Pfizer ApS 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br/>
            </w:r>
            <w:r w:rsidR="0062144F" w:rsidRPr="00FB070A">
              <w:rPr>
                <w:color w:val="000000"/>
                <w:sz w:val="22"/>
                <w:szCs w:val="22"/>
                <w:lang w:val="mt-MT"/>
              </w:rPr>
              <w:t xml:space="preserve">Tlf.: 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+45 44 20 11 00 </w:t>
            </w:r>
          </w:p>
        </w:tc>
        <w:tc>
          <w:tcPr>
            <w:tcW w:w="4428" w:type="dxa"/>
          </w:tcPr>
          <w:p w14:paraId="71C9DDE2" w14:textId="77777777" w:rsidR="006F33D6" w:rsidRPr="00FB070A" w:rsidRDefault="006F33D6" w:rsidP="0012161C">
            <w:pPr>
              <w:pStyle w:val="CM3"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 xml:space="preserve">Nederland </w:t>
            </w:r>
          </w:p>
          <w:p w14:paraId="68522341" w14:textId="77777777" w:rsidR="006F33D6" w:rsidRPr="00FB070A" w:rsidRDefault="006F33D6" w:rsidP="0012161C">
            <w:pPr>
              <w:pStyle w:val="CM55"/>
              <w:widowControl/>
              <w:spacing w:line="243" w:lineRule="atLeast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Pfizer bv 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br/>
              <w:t>Tel: +31 (0)</w:t>
            </w:r>
            <w:r w:rsidR="00060316" w:rsidRPr="00FB070A">
              <w:rPr>
                <w:color w:val="000000"/>
                <w:sz w:val="22"/>
                <w:szCs w:val="22"/>
                <w:lang w:val="mt-MT"/>
              </w:rPr>
              <w:t>800 63 34 636</w:t>
            </w:r>
          </w:p>
        </w:tc>
      </w:tr>
      <w:tr w:rsidR="006F33D6" w:rsidRPr="00FB070A" w14:paraId="6F9A6351" w14:textId="77777777" w:rsidTr="0012161C">
        <w:trPr>
          <w:cantSplit/>
        </w:trPr>
        <w:tc>
          <w:tcPr>
            <w:tcW w:w="4428" w:type="dxa"/>
          </w:tcPr>
          <w:p w14:paraId="7BB488E3" w14:textId="77777777" w:rsidR="006F33D6" w:rsidRPr="00FB070A" w:rsidRDefault="006F33D6" w:rsidP="0012161C">
            <w:pPr>
              <w:pStyle w:val="CM3"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 xml:space="preserve">Deutschland </w:t>
            </w:r>
          </w:p>
          <w:p w14:paraId="57F46F10" w14:textId="77777777" w:rsidR="006F33D6" w:rsidRPr="00FB070A" w:rsidRDefault="006F33D6" w:rsidP="0012161C">
            <w:pPr>
              <w:pStyle w:val="CM55"/>
              <w:widowControl/>
              <w:spacing w:line="243" w:lineRule="atLeast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PFIZER PHARMA GmbH 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br/>
              <w:t>Tel: +49 (0)30 550055-51000</w:t>
            </w:r>
          </w:p>
        </w:tc>
        <w:tc>
          <w:tcPr>
            <w:tcW w:w="4428" w:type="dxa"/>
          </w:tcPr>
          <w:p w14:paraId="5755A9BA" w14:textId="77777777" w:rsidR="006F33D6" w:rsidRPr="00FB070A" w:rsidRDefault="006F33D6" w:rsidP="0012161C">
            <w:pPr>
              <w:pStyle w:val="CM3"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 xml:space="preserve">Norge </w:t>
            </w:r>
          </w:p>
          <w:p w14:paraId="0C5D3A83" w14:textId="77777777" w:rsidR="006F33D6" w:rsidRPr="00FB070A" w:rsidRDefault="006F33D6" w:rsidP="0012161C">
            <w:pPr>
              <w:pStyle w:val="CM55"/>
              <w:widowControl/>
              <w:spacing w:line="243" w:lineRule="atLeast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Pfizer AS 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br/>
              <w:t>Tlf: +47 67 52 61 00</w:t>
            </w:r>
          </w:p>
        </w:tc>
      </w:tr>
      <w:tr w:rsidR="006F33D6" w:rsidRPr="00FB070A" w14:paraId="4D92CA6C" w14:textId="77777777" w:rsidTr="0012161C">
        <w:trPr>
          <w:cantSplit/>
        </w:trPr>
        <w:tc>
          <w:tcPr>
            <w:tcW w:w="4428" w:type="dxa"/>
          </w:tcPr>
          <w:p w14:paraId="10E10F51" w14:textId="77777777" w:rsidR="006F33D6" w:rsidRPr="00FB070A" w:rsidRDefault="006F33D6" w:rsidP="0012161C">
            <w:pPr>
              <w:pStyle w:val="CM3"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 xml:space="preserve">Eesti </w:t>
            </w:r>
          </w:p>
          <w:p w14:paraId="251557B1" w14:textId="77777777" w:rsidR="006F33D6" w:rsidRPr="00FB070A" w:rsidRDefault="006F33D6" w:rsidP="0012161C">
            <w:pPr>
              <w:pStyle w:val="CM55"/>
              <w:widowControl/>
              <w:spacing w:line="246" w:lineRule="atLeast"/>
              <w:ind w:right="713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Pfizer Luxembourg SARL Eesti filiaal 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br/>
              <w:t xml:space="preserve">Tel: +372 666 7500 </w:t>
            </w:r>
          </w:p>
        </w:tc>
        <w:tc>
          <w:tcPr>
            <w:tcW w:w="4428" w:type="dxa"/>
          </w:tcPr>
          <w:p w14:paraId="3ED1DCCB" w14:textId="77777777" w:rsidR="006F33D6" w:rsidRPr="00FB070A" w:rsidRDefault="006F33D6" w:rsidP="0012161C">
            <w:pPr>
              <w:pStyle w:val="CM3"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 xml:space="preserve">Österreich </w:t>
            </w:r>
          </w:p>
          <w:p w14:paraId="14103A21" w14:textId="4E53B618" w:rsidR="006F33D6" w:rsidRPr="00FB070A" w:rsidRDefault="006F33D6" w:rsidP="0012161C">
            <w:pPr>
              <w:pStyle w:val="CM55"/>
              <w:widowControl/>
              <w:spacing w:line="246" w:lineRule="atLeast"/>
              <w:ind w:right="408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>Pfizer Corporation Austria Ges.m.b.H.</w:t>
            </w:r>
            <w:r w:rsidR="0062144F" w:rsidRPr="00FB070A">
              <w:rPr>
                <w:color w:val="000000"/>
                <w:sz w:val="22"/>
                <w:szCs w:val="22"/>
                <w:lang w:val="mt-MT"/>
              </w:rPr>
              <w:br/>
            </w:r>
            <w:r w:rsidRPr="00FB070A">
              <w:rPr>
                <w:color w:val="000000"/>
                <w:sz w:val="22"/>
                <w:szCs w:val="22"/>
                <w:lang w:val="mt-MT"/>
              </w:rPr>
              <w:t>Tel: +43 (0)1 521 15-0</w:t>
            </w:r>
          </w:p>
        </w:tc>
      </w:tr>
      <w:tr w:rsidR="006F33D6" w:rsidRPr="00FB070A" w14:paraId="3C8C89F2" w14:textId="77777777" w:rsidTr="0012161C">
        <w:trPr>
          <w:cantSplit/>
        </w:trPr>
        <w:tc>
          <w:tcPr>
            <w:tcW w:w="4428" w:type="dxa"/>
          </w:tcPr>
          <w:p w14:paraId="136C6130" w14:textId="77777777" w:rsidR="006F33D6" w:rsidRPr="00FB070A" w:rsidRDefault="006F33D6" w:rsidP="0012161C">
            <w:pPr>
              <w:spacing w:line="276" w:lineRule="auto"/>
              <w:rPr>
                <w:color w:val="000000"/>
              </w:rPr>
            </w:pPr>
            <w:r w:rsidRPr="00FB070A">
              <w:rPr>
                <w:b/>
                <w:bCs/>
                <w:color w:val="000000"/>
              </w:rPr>
              <w:t>Ελλάδα</w:t>
            </w:r>
            <w:r w:rsidRPr="00FB070A">
              <w:rPr>
                <w:color w:val="000000"/>
              </w:rPr>
              <w:t xml:space="preserve"> </w:t>
            </w:r>
          </w:p>
          <w:p w14:paraId="3FD91AA5" w14:textId="77777777" w:rsidR="006F33D6" w:rsidRPr="00FB070A" w:rsidRDefault="006F33D6" w:rsidP="0012161C">
            <w:pPr>
              <w:spacing w:line="276" w:lineRule="auto"/>
              <w:rPr>
                <w:color w:val="000000"/>
              </w:rPr>
            </w:pPr>
            <w:r w:rsidRPr="00FB070A">
              <w:rPr>
                <w:color w:val="000000"/>
              </w:rPr>
              <w:t>Pfizer ΕΛΛΑΣ A.E.</w:t>
            </w:r>
            <w:r w:rsidRPr="00FB070A">
              <w:rPr>
                <w:color w:val="000000"/>
              </w:rPr>
              <w:br/>
              <w:t>Τηλ.: +30 210 6785 800</w:t>
            </w:r>
          </w:p>
          <w:p w14:paraId="06E00C3A" w14:textId="77777777" w:rsidR="006F33D6" w:rsidRPr="00FB070A" w:rsidRDefault="006F33D6" w:rsidP="0012161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4428" w:type="dxa"/>
          </w:tcPr>
          <w:p w14:paraId="5C41D034" w14:textId="77777777" w:rsidR="006F33D6" w:rsidRPr="00FB070A" w:rsidRDefault="006F33D6" w:rsidP="0012161C">
            <w:pPr>
              <w:pStyle w:val="CM3"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 xml:space="preserve">Polska </w:t>
            </w:r>
          </w:p>
          <w:p w14:paraId="63DD5180" w14:textId="77777777" w:rsidR="006F33D6" w:rsidRPr="00FB070A" w:rsidRDefault="006F33D6" w:rsidP="0012161C">
            <w:pPr>
              <w:pStyle w:val="CM55"/>
              <w:widowControl/>
              <w:spacing w:line="246" w:lineRule="atLeast"/>
              <w:ind w:right="1630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Pfizer Polska Sp. z o.o., 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br/>
              <w:t>Tel.: +48 22 335 61 00</w:t>
            </w:r>
          </w:p>
        </w:tc>
      </w:tr>
      <w:tr w:rsidR="006F33D6" w:rsidRPr="00FB070A" w14:paraId="365E9838" w14:textId="77777777" w:rsidTr="0012161C">
        <w:trPr>
          <w:cantSplit/>
        </w:trPr>
        <w:tc>
          <w:tcPr>
            <w:tcW w:w="4428" w:type="dxa"/>
          </w:tcPr>
          <w:p w14:paraId="7694D8B6" w14:textId="77777777" w:rsidR="006F33D6" w:rsidRPr="00FB070A" w:rsidRDefault="006F33D6" w:rsidP="0012161C">
            <w:pPr>
              <w:pStyle w:val="CM3"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 xml:space="preserve">España </w:t>
            </w:r>
          </w:p>
          <w:p w14:paraId="474AA91D" w14:textId="77777777" w:rsidR="006F33D6" w:rsidRPr="00FB070A" w:rsidRDefault="006F33D6" w:rsidP="0012161C">
            <w:pPr>
              <w:pStyle w:val="Default"/>
              <w:widowControl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Pfizer, S.L.</w:t>
            </w:r>
            <w:r w:rsidRPr="00FB070A">
              <w:rPr>
                <w:sz w:val="22"/>
                <w:szCs w:val="22"/>
                <w:lang w:val="mt-MT"/>
              </w:rPr>
              <w:br/>
              <w:t>Tel: +34 91 490 99 00</w:t>
            </w:r>
          </w:p>
          <w:p w14:paraId="1646A610" w14:textId="77777777" w:rsidR="006F33D6" w:rsidRPr="00FB070A" w:rsidRDefault="006F33D6" w:rsidP="0012161C">
            <w:pPr>
              <w:pStyle w:val="Default"/>
              <w:widowControl/>
              <w:rPr>
                <w:b/>
                <w:bCs/>
                <w:sz w:val="22"/>
                <w:szCs w:val="22"/>
                <w:lang w:val="mt-MT"/>
              </w:rPr>
            </w:pPr>
          </w:p>
        </w:tc>
        <w:tc>
          <w:tcPr>
            <w:tcW w:w="4428" w:type="dxa"/>
          </w:tcPr>
          <w:p w14:paraId="2F5D7633" w14:textId="77777777" w:rsidR="006F33D6" w:rsidRPr="00FB070A" w:rsidRDefault="006F33D6" w:rsidP="0012161C">
            <w:pPr>
              <w:pStyle w:val="CM3"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 xml:space="preserve">Portugal </w:t>
            </w:r>
          </w:p>
          <w:p w14:paraId="2F8C59D2" w14:textId="77777777" w:rsidR="006F33D6" w:rsidRPr="00FB070A" w:rsidRDefault="006F33D6" w:rsidP="0012161C">
            <w:pPr>
              <w:pStyle w:val="CM55"/>
              <w:widowControl/>
              <w:spacing w:line="246" w:lineRule="atLeast"/>
              <w:ind w:right="1515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Laboratórios Pfizer, Lda. 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br/>
              <w:t>Tel: + 351 214 235 500</w:t>
            </w:r>
          </w:p>
        </w:tc>
      </w:tr>
      <w:tr w:rsidR="006F33D6" w:rsidRPr="00FB070A" w14:paraId="67A8E82C" w14:textId="77777777" w:rsidTr="0012161C">
        <w:trPr>
          <w:cantSplit/>
        </w:trPr>
        <w:tc>
          <w:tcPr>
            <w:tcW w:w="4428" w:type="dxa"/>
          </w:tcPr>
          <w:p w14:paraId="66026865" w14:textId="77777777" w:rsidR="006F33D6" w:rsidRPr="00FB070A" w:rsidRDefault="006F33D6" w:rsidP="0012161C">
            <w:pPr>
              <w:pStyle w:val="CM3"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>France</w:t>
            </w:r>
          </w:p>
          <w:p w14:paraId="056BD28C" w14:textId="77777777" w:rsidR="006F33D6" w:rsidRPr="00FB070A" w:rsidRDefault="006F33D6" w:rsidP="0012161C">
            <w:pPr>
              <w:pStyle w:val="CM55"/>
              <w:widowControl/>
              <w:spacing w:line="243" w:lineRule="atLeast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>Pfizer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br/>
              <w:t xml:space="preserve">Tél: +33 (0)1 58 07 34 40 </w:t>
            </w:r>
          </w:p>
        </w:tc>
        <w:tc>
          <w:tcPr>
            <w:tcW w:w="4428" w:type="dxa"/>
          </w:tcPr>
          <w:p w14:paraId="1478EEE6" w14:textId="77777777" w:rsidR="006F33D6" w:rsidRPr="00FB070A" w:rsidRDefault="006F33D6" w:rsidP="0012161C">
            <w:pPr>
              <w:pStyle w:val="CM3"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 xml:space="preserve">România </w:t>
            </w:r>
          </w:p>
          <w:p w14:paraId="7E719D35" w14:textId="77777777" w:rsidR="006F33D6" w:rsidRPr="00FB070A" w:rsidRDefault="006F33D6" w:rsidP="0012161C">
            <w:pPr>
              <w:pStyle w:val="CM55"/>
              <w:widowControl/>
              <w:spacing w:line="246" w:lineRule="atLeast"/>
              <w:ind w:right="1515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Pfizer România S.R.L 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br/>
              <w:t>Tel: +40 (0)21 207 28 00</w:t>
            </w:r>
          </w:p>
        </w:tc>
      </w:tr>
      <w:tr w:rsidR="006F33D6" w:rsidRPr="00FB070A" w14:paraId="711B1026" w14:textId="77777777" w:rsidTr="0012161C">
        <w:trPr>
          <w:cantSplit/>
        </w:trPr>
        <w:tc>
          <w:tcPr>
            <w:tcW w:w="4428" w:type="dxa"/>
          </w:tcPr>
          <w:p w14:paraId="55DFCBCE" w14:textId="77777777" w:rsidR="006F33D6" w:rsidRPr="00FB070A" w:rsidRDefault="006F33D6" w:rsidP="0012161C">
            <w:pPr>
              <w:pStyle w:val="Default"/>
              <w:widowControl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>Hrvatska</w:t>
            </w:r>
          </w:p>
          <w:p w14:paraId="059A864A" w14:textId="77777777" w:rsidR="006F33D6" w:rsidRPr="00FB070A" w:rsidRDefault="006F33D6" w:rsidP="0012161C">
            <w:pPr>
              <w:numPr>
                <w:ilvl w:val="12"/>
                <w:numId w:val="0"/>
              </w:numPr>
              <w:ind w:right="-2"/>
              <w:rPr>
                <w:color w:val="000000"/>
              </w:rPr>
            </w:pPr>
            <w:r w:rsidRPr="00FB070A">
              <w:rPr>
                <w:color w:val="000000"/>
              </w:rPr>
              <w:t>Pfizer Croatia d.o.o.</w:t>
            </w:r>
          </w:p>
          <w:p w14:paraId="141E804E" w14:textId="77777777" w:rsidR="006F33D6" w:rsidRPr="00FB070A" w:rsidRDefault="006F33D6" w:rsidP="0012161C">
            <w:pPr>
              <w:pStyle w:val="CM3"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>Tel: + 385 1 3908 777</w:t>
            </w:r>
          </w:p>
          <w:p w14:paraId="712CE562" w14:textId="77777777" w:rsidR="006F33D6" w:rsidRPr="00FB070A" w:rsidRDefault="006F33D6" w:rsidP="0012161C">
            <w:pPr>
              <w:pStyle w:val="Default"/>
              <w:widowControl/>
              <w:rPr>
                <w:sz w:val="22"/>
                <w:szCs w:val="22"/>
                <w:lang w:val="mt-MT"/>
              </w:rPr>
            </w:pPr>
          </w:p>
        </w:tc>
        <w:tc>
          <w:tcPr>
            <w:tcW w:w="4428" w:type="dxa"/>
          </w:tcPr>
          <w:p w14:paraId="6268D184" w14:textId="77777777" w:rsidR="006F33D6" w:rsidRPr="00FB070A" w:rsidRDefault="006F33D6" w:rsidP="0012161C">
            <w:pPr>
              <w:pStyle w:val="CM3"/>
              <w:keepNext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 xml:space="preserve">Slovenija </w:t>
            </w:r>
          </w:p>
          <w:p w14:paraId="6A3AAAF7" w14:textId="77777777" w:rsidR="006F33D6" w:rsidRPr="00FB070A" w:rsidRDefault="006F33D6" w:rsidP="0012161C">
            <w:pPr>
              <w:pStyle w:val="CM3"/>
              <w:keepNext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Pfizer Luxembourg SARL 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br/>
              <w:t xml:space="preserve">Pfizer, podružnica za svetovanje s področja farmacevtske dejavnosti, Ljubljana 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br/>
              <w:t xml:space="preserve">Tel: + 386 (0)152 11 400 </w:t>
            </w:r>
          </w:p>
          <w:p w14:paraId="67BDA2CA" w14:textId="77777777" w:rsidR="006F33D6" w:rsidRPr="00FB070A" w:rsidRDefault="006F33D6" w:rsidP="0012161C">
            <w:pPr>
              <w:pStyle w:val="CM3"/>
              <w:widowControl/>
              <w:rPr>
                <w:b/>
                <w:bCs/>
                <w:color w:val="000000"/>
                <w:sz w:val="22"/>
                <w:szCs w:val="22"/>
                <w:lang w:val="mt-MT"/>
              </w:rPr>
            </w:pPr>
          </w:p>
        </w:tc>
      </w:tr>
      <w:tr w:rsidR="006F33D6" w:rsidRPr="00FB070A" w14:paraId="03EB31DC" w14:textId="77777777" w:rsidTr="0012161C">
        <w:trPr>
          <w:cantSplit/>
        </w:trPr>
        <w:tc>
          <w:tcPr>
            <w:tcW w:w="4428" w:type="dxa"/>
          </w:tcPr>
          <w:p w14:paraId="364769CE" w14:textId="77777777" w:rsidR="006F33D6" w:rsidRPr="00FB070A" w:rsidRDefault="006F33D6" w:rsidP="0012161C">
            <w:pPr>
              <w:pStyle w:val="CM3"/>
              <w:keepNext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 xml:space="preserve">Ireland </w:t>
            </w:r>
          </w:p>
          <w:p w14:paraId="6CB2E22B" w14:textId="69DFD566" w:rsidR="006F33D6" w:rsidRPr="00FB070A" w:rsidRDefault="006F33D6" w:rsidP="0012161C">
            <w:pPr>
              <w:pStyle w:val="CM56"/>
              <w:keepNext/>
              <w:widowControl/>
              <w:spacing w:after="0" w:line="243" w:lineRule="atLeast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Pfizer Healthcare Ireland </w:t>
            </w:r>
            <w:r w:rsidR="009A1F97" w:rsidRPr="00FB070A">
              <w:rPr>
                <w:sz w:val="22"/>
                <w:szCs w:val="22"/>
                <w:lang w:val="mt-MT"/>
              </w:rPr>
              <w:t>Unlimited Company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br/>
              <w:t>Tel: 1800 633 363 (toll free)</w:t>
            </w:r>
          </w:p>
          <w:p w14:paraId="259B7FC3" w14:textId="77777777" w:rsidR="006F33D6" w:rsidRPr="00FB070A" w:rsidRDefault="006F33D6" w:rsidP="0012161C">
            <w:pPr>
              <w:pStyle w:val="Default"/>
              <w:keepNext/>
              <w:widowControl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+44 (0)1304 616161</w:t>
            </w:r>
          </w:p>
          <w:p w14:paraId="5981244B" w14:textId="77777777" w:rsidR="006F33D6" w:rsidRPr="00FB070A" w:rsidRDefault="006F33D6" w:rsidP="0012161C">
            <w:pPr>
              <w:pStyle w:val="Default"/>
              <w:keepNext/>
              <w:widowControl/>
              <w:rPr>
                <w:sz w:val="22"/>
                <w:szCs w:val="22"/>
                <w:lang w:val="mt-MT"/>
              </w:rPr>
            </w:pPr>
          </w:p>
        </w:tc>
        <w:tc>
          <w:tcPr>
            <w:tcW w:w="4428" w:type="dxa"/>
          </w:tcPr>
          <w:p w14:paraId="4A5A43E3" w14:textId="77777777" w:rsidR="006F33D6" w:rsidRPr="00FB070A" w:rsidRDefault="006F33D6" w:rsidP="0012161C">
            <w:pPr>
              <w:pStyle w:val="CM3"/>
              <w:keepNext/>
              <w:widowControl/>
              <w:rPr>
                <w:b/>
                <w:bCs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>Slovenská republika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 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br/>
              <w:t>Pfizer Luxembourg SARL, organizačná zložka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br/>
              <w:t>Tel: +421-2-3355 5500</w:t>
            </w:r>
          </w:p>
        </w:tc>
      </w:tr>
      <w:tr w:rsidR="006F33D6" w:rsidRPr="00FB070A" w14:paraId="683265F5" w14:textId="77777777" w:rsidTr="0012161C">
        <w:trPr>
          <w:cantSplit/>
        </w:trPr>
        <w:tc>
          <w:tcPr>
            <w:tcW w:w="4428" w:type="dxa"/>
          </w:tcPr>
          <w:p w14:paraId="70E488F4" w14:textId="77777777" w:rsidR="006F33D6" w:rsidRPr="00FB070A" w:rsidRDefault="006F33D6" w:rsidP="0012161C">
            <w:pPr>
              <w:pStyle w:val="CM3"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 xml:space="preserve">Ísland </w:t>
            </w:r>
          </w:p>
          <w:p w14:paraId="0A66F626" w14:textId="77777777" w:rsidR="006F33D6" w:rsidRPr="00FB070A" w:rsidRDefault="006F33D6" w:rsidP="0012161C">
            <w:pPr>
              <w:pStyle w:val="CM56"/>
              <w:widowControl/>
              <w:spacing w:line="243" w:lineRule="atLeast"/>
              <w:ind w:right="248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Icepharma hf., 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br/>
              <w:t xml:space="preserve">Sími: + 354 540 8000 </w:t>
            </w:r>
          </w:p>
        </w:tc>
        <w:tc>
          <w:tcPr>
            <w:tcW w:w="4428" w:type="dxa"/>
          </w:tcPr>
          <w:p w14:paraId="2AFDCCDF" w14:textId="77777777" w:rsidR="006F33D6" w:rsidRPr="00FB070A" w:rsidRDefault="006F33D6" w:rsidP="0012161C">
            <w:pPr>
              <w:pStyle w:val="Default"/>
              <w:widowControl/>
              <w:rPr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>Suomi/Finland</w:t>
            </w:r>
            <w:r w:rsidRPr="00FB070A">
              <w:rPr>
                <w:sz w:val="22"/>
                <w:szCs w:val="22"/>
                <w:lang w:val="mt-MT"/>
              </w:rPr>
              <w:t xml:space="preserve"> </w:t>
            </w:r>
          </w:p>
          <w:p w14:paraId="65A96246" w14:textId="77777777" w:rsidR="006F33D6" w:rsidRPr="00FB070A" w:rsidRDefault="006F33D6" w:rsidP="0012161C">
            <w:pPr>
              <w:pStyle w:val="Default"/>
              <w:widowControl/>
              <w:rPr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 xml:space="preserve">Pfizer Oy </w:t>
            </w:r>
          </w:p>
          <w:p w14:paraId="2E2BFA69" w14:textId="77777777" w:rsidR="006F33D6" w:rsidRPr="00FB070A" w:rsidRDefault="006F33D6" w:rsidP="0012161C">
            <w:pPr>
              <w:pStyle w:val="Default"/>
              <w:widowControl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sz w:val="22"/>
                <w:szCs w:val="22"/>
                <w:lang w:val="mt-MT"/>
              </w:rPr>
              <w:t>Puh/Tel: +358(0)9 43 00 40</w:t>
            </w:r>
          </w:p>
        </w:tc>
      </w:tr>
      <w:tr w:rsidR="006F33D6" w:rsidRPr="00FB070A" w14:paraId="63E0A035" w14:textId="77777777" w:rsidTr="0012161C">
        <w:trPr>
          <w:cantSplit/>
        </w:trPr>
        <w:tc>
          <w:tcPr>
            <w:tcW w:w="4428" w:type="dxa"/>
          </w:tcPr>
          <w:p w14:paraId="707E63B5" w14:textId="77777777" w:rsidR="006F33D6" w:rsidRPr="00FB070A" w:rsidRDefault="006F33D6" w:rsidP="0012161C">
            <w:pPr>
              <w:pStyle w:val="CM3"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 xml:space="preserve">Italia </w:t>
            </w:r>
          </w:p>
          <w:p w14:paraId="3BC412B0" w14:textId="77777777" w:rsidR="006F33D6" w:rsidRPr="00FB070A" w:rsidRDefault="006F33D6" w:rsidP="0012161C">
            <w:pPr>
              <w:pStyle w:val="CM55"/>
              <w:widowControl/>
              <w:spacing w:line="243" w:lineRule="atLeast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Pfizer S.r.l. 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br/>
              <w:t xml:space="preserve">Tel: +39 06 33 18 21 </w:t>
            </w:r>
          </w:p>
        </w:tc>
        <w:tc>
          <w:tcPr>
            <w:tcW w:w="4428" w:type="dxa"/>
          </w:tcPr>
          <w:p w14:paraId="6C0DAE32" w14:textId="77777777" w:rsidR="006F33D6" w:rsidRPr="00FB070A" w:rsidRDefault="006F33D6" w:rsidP="0012161C">
            <w:pPr>
              <w:pStyle w:val="Default"/>
              <w:widowControl/>
              <w:rPr>
                <w:b/>
                <w:bCs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sz w:val="22"/>
                <w:szCs w:val="22"/>
                <w:lang w:val="mt-MT"/>
              </w:rPr>
              <w:t>Sverige</w:t>
            </w:r>
            <w:r w:rsidRPr="00FB070A">
              <w:rPr>
                <w:sz w:val="22"/>
                <w:szCs w:val="22"/>
                <w:lang w:val="mt-MT"/>
              </w:rPr>
              <w:t xml:space="preserve">  </w:t>
            </w:r>
            <w:r w:rsidRPr="00FB070A">
              <w:rPr>
                <w:sz w:val="22"/>
                <w:szCs w:val="22"/>
                <w:lang w:val="mt-MT"/>
              </w:rPr>
              <w:br/>
              <w:t xml:space="preserve">Pfizer AB </w:t>
            </w:r>
            <w:r w:rsidRPr="00FB070A">
              <w:rPr>
                <w:sz w:val="22"/>
                <w:szCs w:val="22"/>
                <w:lang w:val="mt-MT"/>
              </w:rPr>
              <w:br/>
              <w:t>Tel: +46 (0)8 5505 2000</w:t>
            </w:r>
          </w:p>
        </w:tc>
      </w:tr>
      <w:tr w:rsidR="006F33D6" w:rsidRPr="00FB070A" w14:paraId="36B8C71D" w14:textId="77777777" w:rsidTr="0012161C">
        <w:trPr>
          <w:cantSplit/>
        </w:trPr>
        <w:tc>
          <w:tcPr>
            <w:tcW w:w="4428" w:type="dxa"/>
          </w:tcPr>
          <w:p w14:paraId="3B6F0EC2" w14:textId="77777777" w:rsidR="006F33D6" w:rsidRPr="00FB070A" w:rsidRDefault="006F33D6" w:rsidP="00110148">
            <w:pPr>
              <w:keepNext/>
              <w:spacing w:line="240" w:lineRule="auto"/>
              <w:rPr>
                <w:b/>
                <w:bCs/>
                <w:color w:val="000000"/>
              </w:rPr>
            </w:pPr>
            <w:r w:rsidRPr="00FB070A">
              <w:rPr>
                <w:b/>
                <w:bCs/>
                <w:color w:val="000000"/>
              </w:rPr>
              <w:t>Kύπρος</w:t>
            </w:r>
          </w:p>
          <w:p w14:paraId="2E960BD5" w14:textId="77777777" w:rsidR="006F33D6" w:rsidRPr="00FB070A" w:rsidRDefault="006F33D6" w:rsidP="00110148">
            <w:pPr>
              <w:spacing w:line="240" w:lineRule="auto"/>
              <w:rPr>
                <w:color w:val="000000"/>
              </w:rPr>
            </w:pPr>
            <w:r w:rsidRPr="00FB070A">
              <w:rPr>
                <w:color w:val="000000"/>
              </w:rPr>
              <w:t xml:space="preserve">Pfizer ΕΛΛΑΣ Α.Ε. (Cyprus Branch) </w:t>
            </w:r>
          </w:p>
          <w:p w14:paraId="4D50BEAC" w14:textId="77777777" w:rsidR="006F33D6" w:rsidRPr="00FB070A" w:rsidRDefault="006F33D6" w:rsidP="00110148">
            <w:pPr>
              <w:keepNext/>
              <w:autoSpaceDE w:val="0"/>
              <w:autoSpaceDN w:val="0"/>
              <w:spacing w:line="240" w:lineRule="auto"/>
              <w:rPr>
                <w:color w:val="000000"/>
              </w:rPr>
            </w:pPr>
            <w:r w:rsidRPr="00FB070A">
              <w:rPr>
                <w:color w:val="000000"/>
              </w:rPr>
              <w:t>Τηλ: +357 22 817690</w:t>
            </w:r>
          </w:p>
          <w:p w14:paraId="2DAFB396" w14:textId="77777777" w:rsidR="006F33D6" w:rsidRPr="00FB070A" w:rsidRDefault="006F33D6" w:rsidP="0012161C">
            <w:pPr>
              <w:pStyle w:val="CM3"/>
              <w:widowControl/>
              <w:rPr>
                <w:b/>
                <w:bCs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4428" w:type="dxa"/>
          </w:tcPr>
          <w:p w14:paraId="5825A1B0" w14:textId="2C65B9B1" w:rsidR="006F33D6" w:rsidRPr="00FB070A" w:rsidRDefault="006F33D6" w:rsidP="0012161C">
            <w:pPr>
              <w:pStyle w:val="CM55"/>
              <w:widowControl/>
              <w:spacing w:line="243" w:lineRule="atLeast"/>
              <w:rPr>
                <w:color w:val="000000" w:themeColor="text1"/>
                <w:sz w:val="22"/>
                <w:szCs w:val="22"/>
                <w:lang w:val="mt-MT"/>
              </w:rPr>
            </w:pPr>
          </w:p>
        </w:tc>
      </w:tr>
      <w:tr w:rsidR="006F33D6" w:rsidRPr="00FB070A" w14:paraId="71701338" w14:textId="77777777" w:rsidTr="0012161C">
        <w:trPr>
          <w:cantSplit/>
        </w:trPr>
        <w:tc>
          <w:tcPr>
            <w:tcW w:w="4428" w:type="dxa"/>
          </w:tcPr>
          <w:p w14:paraId="69BB65C5" w14:textId="77777777" w:rsidR="006F33D6" w:rsidRPr="00FB070A" w:rsidRDefault="006F33D6" w:rsidP="0012161C">
            <w:pPr>
              <w:pStyle w:val="CM3"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b/>
                <w:bCs/>
                <w:color w:val="000000"/>
                <w:sz w:val="22"/>
                <w:szCs w:val="22"/>
                <w:lang w:val="mt-MT"/>
              </w:rPr>
              <w:t>Latvija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 </w:t>
            </w:r>
          </w:p>
          <w:p w14:paraId="553C2649" w14:textId="77777777" w:rsidR="006F33D6" w:rsidRPr="00FB070A" w:rsidRDefault="006F33D6" w:rsidP="0012161C">
            <w:pPr>
              <w:pStyle w:val="CM3"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Pfizer Luxembourg SARL </w:t>
            </w:r>
          </w:p>
          <w:p w14:paraId="7F9591B0" w14:textId="77777777" w:rsidR="006F33D6" w:rsidRPr="00FB070A" w:rsidRDefault="006F33D6" w:rsidP="0012161C">
            <w:pPr>
              <w:pStyle w:val="CM3"/>
              <w:widowControl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Filiāle Latvijā </w:t>
            </w:r>
          </w:p>
          <w:p w14:paraId="2802FE9B" w14:textId="77777777" w:rsidR="006F33D6" w:rsidRPr="00FB070A" w:rsidRDefault="006F33D6" w:rsidP="0012161C">
            <w:pPr>
              <w:pStyle w:val="CM3"/>
              <w:widowControl/>
              <w:rPr>
                <w:b/>
                <w:bCs/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>Tel: +371 670 35 775</w:t>
            </w:r>
            <w:r w:rsidRPr="00FB070A">
              <w:rPr>
                <w:color w:val="000000"/>
                <w:sz w:val="22"/>
                <w:szCs w:val="22"/>
                <w:lang w:val="mt-MT"/>
              </w:rPr>
              <w:br/>
            </w:r>
          </w:p>
        </w:tc>
        <w:tc>
          <w:tcPr>
            <w:tcW w:w="4428" w:type="dxa"/>
          </w:tcPr>
          <w:p w14:paraId="15EE48EB" w14:textId="77777777" w:rsidR="006F33D6" w:rsidRPr="00FB070A" w:rsidRDefault="006F33D6" w:rsidP="0012161C">
            <w:pPr>
              <w:pStyle w:val="CM55"/>
              <w:widowControl/>
              <w:spacing w:line="243" w:lineRule="atLeast"/>
              <w:rPr>
                <w:color w:val="000000"/>
                <w:sz w:val="22"/>
                <w:szCs w:val="22"/>
                <w:lang w:val="mt-MT"/>
              </w:rPr>
            </w:pPr>
            <w:r w:rsidRPr="00FB070A">
              <w:rPr>
                <w:color w:val="000000"/>
                <w:sz w:val="22"/>
                <w:szCs w:val="22"/>
                <w:lang w:val="mt-MT"/>
              </w:rPr>
              <w:t xml:space="preserve"> </w:t>
            </w:r>
          </w:p>
        </w:tc>
      </w:tr>
    </w:tbl>
    <w:p w14:paraId="739E3FDB" w14:textId="77777777" w:rsidR="00BB0C6C" w:rsidRPr="00FB070A" w:rsidRDefault="00426106">
      <w:pPr>
        <w:numPr>
          <w:ilvl w:val="12"/>
          <w:numId w:val="0"/>
        </w:numPr>
        <w:ind w:right="-2"/>
        <w:outlineLvl w:val="0"/>
        <w:rPr>
          <w:color w:val="000000"/>
        </w:rPr>
      </w:pPr>
      <w:r w:rsidRPr="00FB070A">
        <w:rPr>
          <w:b/>
          <w:bCs/>
          <w:color w:val="000000"/>
        </w:rPr>
        <w:t xml:space="preserve">Dan il-fuljett kien </w:t>
      </w:r>
      <w:r w:rsidR="00BB0C6C" w:rsidRPr="00FB070A">
        <w:rPr>
          <w:b/>
          <w:bCs/>
          <w:color w:val="000000"/>
        </w:rPr>
        <w:t xml:space="preserve">rivedut </w:t>
      </w:r>
      <w:r w:rsidRPr="00FB070A">
        <w:rPr>
          <w:b/>
          <w:bCs/>
          <w:color w:val="000000"/>
        </w:rPr>
        <w:t>l-aħħar f</w:t>
      </w:r>
      <w:r w:rsidR="005E393F" w:rsidRPr="00FB070A">
        <w:rPr>
          <w:color w:val="000000"/>
        </w:rPr>
        <w:t>’</w:t>
      </w:r>
      <w:r w:rsidR="00A52CFB" w:rsidRPr="00FB070A">
        <w:rPr>
          <w:color w:val="000000"/>
        </w:rPr>
        <w:t>{XX/SSSS}.</w:t>
      </w:r>
    </w:p>
    <w:p w14:paraId="19049FC9" w14:textId="77777777" w:rsidR="00426106" w:rsidRPr="00FB070A" w:rsidRDefault="00426106" w:rsidP="00F07F55">
      <w:pPr>
        <w:widowControl w:val="0"/>
        <w:numPr>
          <w:ilvl w:val="12"/>
          <w:numId w:val="0"/>
        </w:numPr>
        <w:rPr>
          <w:color w:val="000000"/>
        </w:rPr>
      </w:pPr>
    </w:p>
    <w:p w14:paraId="617292CC" w14:textId="2E1C3CAA" w:rsidR="00AA7528" w:rsidRPr="00FB070A" w:rsidRDefault="00BB0C6C" w:rsidP="00F17A8C">
      <w:pPr>
        <w:keepNext/>
        <w:tabs>
          <w:tab w:val="clear" w:pos="567"/>
        </w:tabs>
        <w:spacing w:line="240" w:lineRule="auto"/>
        <w:outlineLvl w:val="2"/>
        <w:rPr>
          <w:rFonts w:cs="Times New Roman"/>
          <w:color w:val="000000"/>
        </w:rPr>
      </w:pPr>
      <w:r w:rsidRPr="00FB070A">
        <w:rPr>
          <w:color w:val="000000"/>
        </w:rPr>
        <w:t xml:space="preserve">Informazzjoni </w:t>
      </w:r>
      <w:r w:rsidR="00426106" w:rsidRPr="00FB070A">
        <w:rPr>
          <w:color w:val="000000"/>
        </w:rPr>
        <w:t>dettaljat</w:t>
      </w:r>
      <w:r w:rsidRPr="00FB070A">
        <w:rPr>
          <w:color w:val="000000"/>
        </w:rPr>
        <w:t>a</w:t>
      </w:r>
      <w:r w:rsidR="00426106" w:rsidRPr="00FB070A">
        <w:rPr>
          <w:color w:val="000000"/>
        </w:rPr>
        <w:t xml:space="preserve"> dwar din il-mediċina </w:t>
      </w:r>
      <w:r w:rsidRPr="00FB070A">
        <w:rPr>
          <w:color w:val="000000"/>
        </w:rPr>
        <w:t>tinsab</w:t>
      </w:r>
      <w:r w:rsidR="00426106" w:rsidRPr="00FB070A">
        <w:rPr>
          <w:color w:val="000000"/>
        </w:rPr>
        <w:t xml:space="preserve"> fuq is-sit elettroniku ta</w:t>
      </w:r>
      <w:r w:rsidR="005E393F" w:rsidRPr="00FB070A">
        <w:rPr>
          <w:color w:val="000000"/>
        </w:rPr>
        <w:t>’</w:t>
      </w:r>
      <w:r w:rsidR="00426106" w:rsidRPr="00FB070A">
        <w:rPr>
          <w:color w:val="000000"/>
        </w:rPr>
        <w:t xml:space="preserve"> l-Aġenzija Ewropea għall-Mediċini: </w:t>
      </w:r>
      <w:hyperlink r:id="rId29" w:history="1">
        <w:r w:rsidR="0062144F" w:rsidRPr="00E10F41">
          <w:rPr>
            <w:rStyle w:val="Hyperlink"/>
          </w:rPr>
          <w:t>https://www.ema.europa.eu</w:t>
        </w:r>
      </w:hyperlink>
      <w:r w:rsidR="009B017D" w:rsidRPr="00FB070A">
        <w:rPr>
          <w:rFonts w:cs="Times New Roman"/>
          <w:color w:val="000000"/>
        </w:rPr>
        <w:t>.</w:t>
      </w:r>
    </w:p>
    <w:p w14:paraId="03767F78" w14:textId="77777777" w:rsidR="00426106" w:rsidRPr="00FB070A" w:rsidRDefault="00426106" w:rsidP="00F46572">
      <w:pPr>
        <w:spacing w:line="240" w:lineRule="auto"/>
      </w:pPr>
    </w:p>
    <w:sectPr w:rsidR="00426106" w:rsidRPr="00FB070A" w:rsidSect="00E10F41">
      <w:footerReference w:type="default" r:id="rId30"/>
      <w:footerReference w:type="first" r:id="rId31"/>
      <w:endnotePr>
        <w:numFmt w:val="decimal"/>
      </w:endnotePr>
      <w:pgSz w:w="11907" w:h="16840" w:code="9"/>
      <w:pgMar w:top="1134" w:right="1417" w:bottom="1134" w:left="1417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24CD7" w14:textId="77777777" w:rsidR="00053F23" w:rsidRDefault="00053F23">
      <w:r>
        <w:separator/>
      </w:r>
    </w:p>
  </w:endnote>
  <w:endnote w:type="continuationSeparator" w:id="0">
    <w:p w14:paraId="4A23A61B" w14:textId="77777777" w:rsidR="00053F23" w:rsidRDefault="00053F23">
      <w:r>
        <w:continuationSeparator/>
      </w:r>
    </w:p>
  </w:endnote>
  <w:endnote w:type="continuationNotice" w:id="1">
    <w:p w14:paraId="55EEA0AA" w14:textId="77777777" w:rsidR="00053F23" w:rsidRDefault="00053F2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altName w:val="Yu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26CD0" w14:textId="765CE28C" w:rsidR="00152997" w:rsidRPr="008D6CED" w:rsidRDefault="00152997">
    <w:pPr>
      <w:pStyle w:val="Footer"/>
      <w:tabs>
        <w:tab w:val="clear" w:pos="8930"/>
        <w:tab w:val="right" w:pos="8931"/>
      </w:tabs>
      <w:ind w:right="96"/>
      <w:jc w:val="center"/>
      <w:rPr>
        <w:rFonts w:ascii="Arial" w:hAnsi="Arial" w:cs="Arial"/>
        <w:color w:val="000000"/>
      </w:rPr>
    </w:pPr>
    <w:r w:rsidRPr="008D6CED">
      <w:rPr>
        <w:rFonts w:ascii="Arial" w:hAnsi="Arial" w:cs="Arial"/>
        <w:color w:val="000000"/>
      </w:rPr>
      <w:fldChar w:fldCharType="begin"/>
    </w:r>
    <w:r w:rsidRPr="008D6CED">
      <w:rPr>
        <w:rFonts w:ascii="Arial" w:hAnsi="Arial" w:cs="Arial"/>
        <w:color w:val="000000"/>
      </w:rPr>
      <w:instrText xml:space="preserve"> EQ </w:instrText>
    </w:r>
    <w:r w:rsidRPr="008D6CED">
      <w:rPr>
        <w:rFonts w:ascii="Arial" w:hAnsi="Arial" w:cs="Arial"/>
        <w:color w:val="000000"/>
      </w:rPr>
      <w:fldChar w:fldCharType="end"/>
    </w:r>
    <w:r w:rsidRPr="008D6CED">
      <w:rPr>
        <w:rStyle w:val="PageNumber"/>
        <w:rFonts w:ascii="Arial" w:hAnsi="Arial" w:cs="Arial"/>
        <w:color w:val="000000"/>
      </w:rPr>
      <w:fldChar w:fldCharType="begin"/>
    </w:r>
    <w:r w:rsidRPr="008D6CED">
      <w:rPr>
        <w:rStyle w:val="PageNumber"/>
        <w:rFonts w:ascii="Arial" w:hAnsi="Arial" w:cs="Arial"/>
        <w:color w:val="000000"/>
      </w:rPr>
      <w:instrText xml:space="preserve">PAGE  </w:instrText>
    </w:r>
    <w:r w:rsidRPr="008D6CED">
      <w:rPr>
        <w:rStyle w:val="PageNumber"/>
        <w:rFonts w:ascii="Arial" w:hAnsi="Arial" w:cs="Arial"/>
        <w:color w:val="000000"/>
      </w:rPr>
      <w:fldChar w:fldCharType="separate"/>
    </w:r>
    <w:r w:rsidR="00C30317">
      <w:rPr>
        <w:rStyle w:val="PageNumber"/>
        <w:rFonts w:ascii="Arial" w:hAnsi="Arial" w:cs="Arial"/>
        <w:noProof/>
        <w:color w:val="000000"/>
      </w:rPr>
      <w:t>6</w:t>
    </w:r>
    <w:r w:rsidRPr="008D6CED">
      <w:rPr>
        <w:rStyle w:val="PageNumber"/>
        <w:rFonts w:ascii="Arial" w:hAnsi="Arial" w:cs="Arial"/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2896" w14:textId="77777777" w:rsidR="00152997" w:rsidRPr="00E10F41" w:rsidRDefault="00152997">
    <w:pPr>
      <w:pStyle w:val="Footer"/>
      <w:tabs>
        <w:tab w:val="clear" w:pos="8930"/>
        <w:tab w:val="right" w:pos="8931"/>
      </w:tabs>
      <w:ind w:right="96"/>
      <w:jc w:val="center"/>
      <w:rPr>
        <w:rFonts w:ascii="Arial" w:hAnsi="Arial" w:cs="Arial"/>
        <w:color w:val="000000"/>
      </w:rPr>
    </w:pPr>
    <w:r w:rsidRPr="00E10F41">
      <w:rPr>
        <w:rFonts w:ascii="Arial" w:hAnsi="Arial" w:cs="Arial"/>
        <w:color w:val="000000"/>
      </w:rPr>
      <w:fldChar w:fldCharType="begin"/>
    </w:r>
    <w:r w:rsidRPr="00E10F41">
      <w:rPr>
        <w:rFonts w:ascii="Arial" w:hAnsi="Arial" w:cs="Arial"/>
        <w:color w:val="000000"/>
      </w:rPr>
      <w:instrText xml:space="preserve"> EQ </w:instrText>
    </w:r>
    <w:r w:rsidRPr="00E10F41">
      <w:rPr>
        <w:rFonts w:ascii="Arial" w:hAnsi="Arial" w:cs="Arial"/>
        <w:color w:val="000000"/>
      </w:rPr>
      <w:fldChar w:fldCharType="end"/>
    </w:r>
    <w:r w:rsidRPr="00E10F41">
      <w:rPr>
        <w:rStyle w:val="PageNumber"/>
        <w:rFonts w:ascii="Arial" w:hAnsi="Arial" w:cs="Arial"/>
        <w:color w:val="000000"/>
      </w:rPr>
      <w:fldChar w:fldCharType="begin"/>
    </w:r>
    <w:r w:rsidRPr="00E10F41">
      <w:rPr>
        <w:rStyle w:val="PageNumber"/>
        <w:rFonts w:ascii="Arial" w:hAnsi="Arial" w:cs="Arial"/>
        <w:color w:val="000000"/>
      </w:rPr>
      <w:instrText xml:space="preserve">PAGE  </w:instrText>
    </w:r>
    <w:r w:rsidRPr="00E10F41">
      <w:rPr>
        <w:rStyle w:val="PageNumber"/>
        <w:rFonts w:ascii="Arial" w:hAnsi="Arial" w:cs="Arial"/>
        <w:color w:val="000000"/>
      </w:rPr>
      <w:fldChar w:fldCharType="separate"/>
    </w:r>
    <w:r w:rsidRPr="00E10F41">
      <w:rPr>
        <w:rStyle w:val="PageNumber"/>
        <w:rFonts w:ascii="Arial" w:hAnsi="Arial" w:cs="Arial"/>
        <w:noProof/>
        <w:color w:val="000000"/>
      </w:rPr>
      <w:t>1</w:t>
    </w:r>
    <w:r w:rsidRPr="00E10F41">
      <w:rPr>
        <w:rStyle w:val="PageNumber"/>
        <w:rFonts w:ascii="Arial" w:hAnsi="Arial" w:cs="Arial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08576" w14:textId="77777777" w:rsidR="00053F23" w:rsidRDefault="00053F23">
      <w:r>
        <w:separator/>
      </w:r>
    </w:p>
  </w:footnote>
  <w:footnote w:type="continuationSeparator" w:id="0">
    <w:p w14:paraId="52BF42DC" w14:textId="77777777" w:rsidR="00053F23" w:rsidRDefault="00053F23">
      <w:r>
        <w:continuationSeparator/>
      </w:r>
    </w:p>
  </w:footnote>
  <w:footnote w:type="continuationNotice" w:id="1">
    <w:p w14:paraId="344C0BE6" w14:textId="77777777" w:rsidR="00053F23" w:rsidRDefault="00053F23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C3C7F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05C6D864"/>
    <w:lvl w:ilvl="0">
      <w:start w:val="1"/>
      <w:numFmt w:val="none"/>
      <w:pStyle w:val="Inforubrik2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"/>
      <w:legacy w:legacy="1" w:legacySpace="340" w:legacyIndent="0"/>
      <w:lvlJc w:val="left"/>
      <w:pPr>
        <w:ind w:left="851" w:firstLine="0"/>
      </w:pPr>
    </w:lvl>
    <w:lvl w:ilvl="2">
      <w:start w:val="1"/>
      <w:numFmt w:val="decimal"/>
      <w:lvlText w:val="%2.%3"/>
      <w:legacy w:legacy="1" w:legacySpace="170" w:legacyIndent="0"/>
      <w:lvlJc w:val="left"/>
      <w:pPr>
        <w:ind w:left="851" w:firstLine="0"/>
      </w:pPr>
    </w:lvl>
    <w:lvl w:ilvl="3">
      <w:start w:val="1"/>
      <w:numFmt w:val="decimal"/>
      <w:lvlText w:val="%2.%3.%4"/>
      <w:legacy w:legacy="1" w:legacySpace="227" w:legacyIndent="0"/>
      <w:lvlJc w:val="left"/>
      <w:pPr>
        <w:ind w:left="851" w:firstLine="0"/>
      </w:pPr>
    </w:lvl>
    <w:lvl w:ilvl="4">
      <w:start w:val="1"/>
      <w:numFmt w:val="decimal"/>
      <w:lvlText w:val="%2.%3.%4.%5"/>
      <w:legacy w:legacy="1" w:legacySpace="0" w:legacyIndent="708"/>
      <w:lvlJc w:val="left"/>
      <w:pPr>
        <w:ind w:left="851" w:hanging="708"/>
      </w:pPr>
    </w:lvl>
    <w:lvl w:ilvl="5">
      <w:start w:val="1"/>
      <w:numFmt w:val="decimal"/>
      <w:lvlText w:val="%2.%3.%4.%5.%6"/>
      <w:legacy w:legacy="1" w:legacySpace="0" w:legacyIndent="708"/>
      <w:lvlJc w:val="left"/>
      <w:pPr>
        <w:ind w:left="1843" w:hanging="708"/>
      </w:pPr>
    </w:lvl>
    <w:lvl w:ilvl="6">
      <w:start w:val="1"/>
      <w:numFmt w:val="decimal"/>
      <w:lvlText w:val="%2.%3.%4.%5.%6.%7"/>
      <w:legacy w:legacy="1" w:legacySpace="0" w:legacyIndent="708"/>
      <w:lvlJc w:val="left"/>
      <w:pPr>
        <w:ind w:left="2124" w:hanging="708"/>
      </w:pPr>
    </w:lvl>
    <w:lvl w:ilvl="7">
      <w:start w:val="1"/>
      <w:numFmt w:val="decimal"/>
      <w:lvlText w:val="%2.%3.%4.%5.%6.%7.%8"/>
      <w:legacy w:legacy="1" w:legacySpace="0" w:legacyIndent="708"/>
      <w:lvlJc w:val="left"/>
      <w:pPr>
        <w:ind w:left="2832" w:hanging="708"/>
      </w:pPr>
    </w:lvl>
    <w:lvl w:ilvl="8">
      <w:start w:val="1"/>
      <w:numFmt w:val="decimal"/>
      <w:lvlText w:val="%2.%3.%4.%5.%6.%7.%8.%9"/>
      <w:legacy w:legacy="1" w:legacySpace="0" w:legacyIndent="708"/>
      <w:lvlJc w:val="left"/>
      <w:pPr>
        <w:ind w:left="3540" w:hanging="708"/>
      </w:pPr>
    </w:lvl>
  </w:abstractNum>
  <w:abstractNum w:abstractNumId="2" w15:restartNumberingAfterBreak="0">
    <w:nsid w:val="01B81B6D"/>
    <w:multiLevelType w:val="hybridMultilevel"/>
    <w:tmpl w:val="919CB9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aps w:val="0"/>
        <w:strike w:val="0"/>
        <w:dstrike w:val="0"/>
        <w:u w:val="none"/>
        <w:effect w:val="none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2C4349"/>
    <w:multiLevelType w:val="hybridMultilevel"/>
    <w:tmpl w:val="F6826372"/>
    <w:lvl w:ilvl="0" w:tplc="18EEA4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FB337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A1914ED"/>
    <w:multiLevelType w:val="hybridMultilevel"/>
    <w:tmpl w:val="AA088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37F45"/>
    <w:multiLevelType w:val="hybridMultilevel"/>
    <w:tmpl w:val="7E3C36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A3533B"/>
    <w:multiLevelType w:val="hybridMultilevel"/>
    <w:tmpl w:val="6EEA8310"/>
    <w:lvl w:ilvl="0" w:tplc="18EEA4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D535E"/>
    <w:multiLevelType w:val="hybridMultilevel"/>
    <w:tmpl w:val="33D62354"/>
    <w:lvl w:ilvl="0" w:tplc="18EEA4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B687C"/>
    <w:multiLevelType w:val="hybridMultilevel"/>
    <w:tmpl w:val="7270B4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46285E"/>
    <w:multiLevelType w:val="hybridMultilevel"/>
    <w:tmpl w:val="B4640BD8"/>
    <w:lvl w:ilvl="0" w:tplc="18EEA4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bCs/>
        <w:i w:val="0"/>
        <w:iCs w:val="0"/>
        <w:sz w:val="22"/>
        <w:szCs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Restart w:val="0"/>
      <w:pStyle w:val="AHeader3abc"/>
      <w:lvlText w:val="%5)"/>
      <w:lvlJc w:val="left"/>
      <w:pPr>
        <w:tabs>
          <w:tab w:val="num" w:pos="1701"/>
        </w:tabs>
        <w:ind w:left="1701" w:hanging="425"/>
      </w:p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Times New Roman" w:hint="default"/>
        <w:b w:val="0"/>
        <w:bCs w:val="0"/>
        <w:i w:val="0"/>
        <w:iCs w:val="0"/>
        <w:sz w:val="22"/>
        <w:szCs w:val="22"/>
      </w:rPr>
    </w:lvl>
  </w:abstractNum>
  <w:abstractNum w:abstractNumId="12" w15:restartNumberingAfterBreak="0">
    <w:nsid w:val="271F0E3E"/>
    <w:multiLevelType w:val="hybridMultilevel"/>
    <w:tmpl w:val="4148D47E"/>
    <w:lvl w:ilvl="0" w:tplc="18EEA4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774A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8A80062"/>
    <w:multiLevelType w:val="singleLevel"/>
    <w:tmpl w:val="D5548CC8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</w:lvl>
  </w:abstractNum>
  <w:abstractNum w:abstractNumId="15" w15:restartNumberingAfterBreak="0">
    <w:nsid w:val="2B232A5F"/>
    <w:multiLevelType w:val="hybridMultilevel"/>
    <w:tmpl w:val="C34AAAEE"/>
    <w:lvl w:ilvl="0" w:tplc="0E00765A">
      <w:start w:val="1"/>
      <w:numFmt w:val="upperLetter"/>
      <w:lvlText w:val="%1."/>
      <w:lvlJc w:val="left"/>
      <w:pPr>
        <w:ind w:left="1211" w:hanging="360"/>
      </w:pPr>
    </w:lvl>
    <w:lvl w:ilvl="1" w:tplc="08090019">
      <w:start w:val="1"/>
      <w:numFmt w:val="lowerLetter"/>
      <w:lvlText w:val="%2."/>
      <w:lvlJc w:val="left"/>
      <w:pPr>
        <w:ind w:left="1931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1D0341"/>
    <w:multiLevelType w:val="hybridMultilevel"/>
    <w:tmpl w:val="4B08DC6E"/>
    <w:lvl w:ilvl="0" w:tplc="18EEA4A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caps w:val="0"/>
        <w:strike w:val="0"/>
        <w:dstrike w:val="0"/>
        <w:u w:val="none"/>
        <w:effect w:val="none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010232"/>
    <w:multiLevelType w:val="hybridMultilevel"/>
    <w:tmpl w:val="AAE0FBA6"/>
    <w:lvl w:ilvl="0" w:tplc="18EEA4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0083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0E63395"/>
    <w:multiLevelType w:val="hybridMultilevel"/>
    <w:tmpl w:val="3E720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4E4A40"/>
    <w:multiLevelType w:val="hybridMultilevel"/>
    <w:tmpl w:val="6DB4ED2A"/>
    <w:lvl w:ilvl="0" w:tplc="18EEA4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5C30BA"/>
    <w:multiLevelType w:val="hybridMultilevel"/>
    <w:tmpl w:val="275EA8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172362"/>
    <w:multiLevelType w:val="hybridMultilevel"/>
    <w:tmpl w:val="5B82E644"/>
    <w:lvl w:ilvl="0" w:tplc="18EEA4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63374A9"/>
    <w:multiLevelType w:val="hybridMultilevel"/>
    <w:tmpl w:val="87067D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5" w15:restartNumberingAfterBreak="0">
    <w:nsid w:val="3DAB075B"/>
    <w:multiLevelType w:val="hybridMultilevel"/>
    <w:tmpl w:val="D9565F5C"/>
    <w:lvl w:ilvl="0" w:tplc="18EEA4AE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809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80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80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80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6" w15:restartNumberingAfterBreak="0">
    <w:nsid w:val="3F7E1811"/>
    <w:multiLevelType w:val="hybridMultilevel"/>
    <w:tmpl w:val="FA264AD8"/>
    <w:lvl w:ilvl="0" w:tplc="18EEA4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61852E5"/>
    <w:multiLevelType w:val="hybridMultilevel"/>
    <w:tmpl w:val="B2F6167C"/>
    <w:lvl w:ilvl="0" w:tplc="18EEA4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4A29FC"/>
    <w:multiLevelType w:val="hybridMultilevel"/>
    <w:tmpl w:val="D71CC9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A61A16"/>
    <w:multiLevelType w:val="hybridMultilevel"/>
    <w:tmpl w:val="CFA8DB0C"/>
    <w:lvl w:ilvl="0" w:tplc="50041CE8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Times New Roman" w:hint="default"/>
        <w:caps w:val="0"/>
        <w:strike w:val="0"/>
        <w:dstrike w:val="0"/>
        <w:u w:val="none"/>
        <w:effect w:val="none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1D3DAD"/>
    <w:multiLevelType w:val="hybridMultilevel"/>
    <w:tmpl w:val="C2D2941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4B69D2"/>
    <w:multiLevelType w:val="hybridMultilevel"/>
    <w:tmpl w:val="E3467508"/>
    <w:lvl w:ilvl="0" w:tplc="50041CE8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Times New Roman" w:hint="default"/>
        <w:caps w:val="0"/>
        <w:strike w:val="0"/>
        <w:dstrike w:val="0"/>
        <w:u w:val="none"/>
        <w:effect w:val="none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551E53"/>
    <w:multiLevelType w:val="hybridMultilevel"/>
    <w:tmpl w:val="069C05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aps w:val="0"/>
        <w:strike w:val="0"/>
        <w:dstrike w:val="0"/>
        <w:u w:val="none"/>
        <w:effect w:val="none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7C1574E"/>
    <w:multiLevelType w:val="hybridMultilevel"/>
    <w:tmpl w:val="2E7EF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9380397"/>
    <w:multiLevelType w:val="hybridMultilevel"/>
    <w:tmpl w:val="B57CE51E"/>
    <w:lvl w:ilvl="0" w:tplc="50041CE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caps w:val="0"/>
        <w:strike w:val="0"/>
        <w:dstrike w:val="0"/>
        <w:u w:val="none"/>
        <w:effect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D33A44"/>
    <w:multiLevelType w:val="hybridMultilevel"/>
    <w:tmpl w:val="FDB0D0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aps w:val="0"/>
        <w:strike w:val="0"/>
        <w:dstrike w:val="0"/>
        <w:u w:val="none"/>
        <w:effect w:val="none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E1B793E"/>
    <w:multiLevelType w:val="hybridMultilevel"/>
    <w:tmpl w:val="0CCAF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701584"/>
    <w:multiLevelType w:val="hybridMultilevel"/>
    <w:tmpl w:val="2A1AA4A8"/>
    <w:lvl w:ilvl="0" w:tplc="18EEA4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363AB3"/>
    <w:multiLevelType w:val="hybridMultilevel"/>
    <w:tmpl w:val="6D8CF6B2"/>
    <w:lvl w:ilvl="0" w:tplc="18EEA4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3F91994"/>
    <w:multiLevelType w:val="hybridMultilevel"/>
    <w:tmpl w:val="0F2A4320"/>
    <w:lvl w:ilvl="0" w:tplc="18EEA4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489393D"/>
    <w:multiLevelType w:val="hybridMultilevel"/>
    <w:tmpl w:val="93860D72"/>
    <w:lvl w:ilvl="0" w:tplc="1B98E8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5233245"/>
    <w:multiLevelType w:val="hybridMultilevel"/>
    <w:tmpl w:val="3F724700"/>
    <w:lvl w:ilvl="0" w:tplc="ADD8D8B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5EC58FB"/>
    <w:multiLevelType w:val="hybridMultilevel"/>
    <w:tmpl w:val="C1986364"/>
    <w:lvl w:ilvl="0" w:tplc="18EEA4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5FC4DC0"/>
    <w:multiLevelType w:val="hybridMultilevel"/>
    <w:tmpl w:val="FB5A59A6"/>
    <w:lvl w:ilvl="0" w:tplc="18EEA4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190C3C"/>
    <w:multiLevelType w:val="hybridMultilevel"/>
    <w:tmpl w:val="21366E6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64533AF"/>
    <w:multiLevelType w:val="hybridMultilevel"/>
    <w:tmpl w:val="2D347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7455C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8" w15:restartNumberingAfterBreak="0">
    <w:nsid w:val="6C4268F0"/>
    <w:multiLevelType w:val="hybridMultilevel"/>
    <w:tmpl w:val="14B252EE"/>
    <w:lvl w:ilvl="0" w:tplc="18EEA4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CA56F2"/>
    <w:multiLevelType w:val="hybridMultilevel"/>
    <w:tmpl w:val="ADAAEE8E"/>
    <w:lvl w:ilvl="0" w:tplc="18EEA4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CDF7ECE"/>
    <w:multiLevelType w:val="hybridMultilevel"/>
    <w:tmpl w:val="03763936"/>
    <w:lvl w:ilvl="0" w:tplc="26A4E97E">
      <w:start w:val="3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D7C0782"/>
    <w:multiLevelType w:val="hybridMultilevel"/>
    <w:tmpl w:val="65945F7E"/>
    <w:lvl w:ilvl="0" w:tplc="18EEA4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9337D0"/>
    <w:multiLevelType w:val="hybridMultilevel"/>
    <w:tmpl w:val="62F02A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00624B"/>
    <w:multiLevelType w:val="hybridMultilevel"/>
    <w:tmpl w:val="52DC2DF2"/>
    <w:lvl w:ilvl="0" w:tplc="18EEA4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4912561"/>
    <w:multiLevelType w:val="hybridMultilevel"/>
    <w:tmpl w:val="5CB63D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aps w:val="0"/>
        <w:strike w:val="0"/>
        <w:dstrike w:val="0"/>
        <w:u w:val="none"/>
        <w:effect w:val="none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4B466D4"/>
    <w:multiLevelType w:val="hybridMultilevel"/>
    <w:tmpl w:val="1F6CD104"/>
    <w:lvl w:ilvl="0" w:tplc="26A4E97E">
      <w:start w:val="3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6" w15:restartNumberingAfterBreak="0">
    <w:nsid w:val="74E427AD"/>
    <w:multiLevelType w:val="hybridMultilevel"/>
    <w:tmpl w:val="C0FE4BD2"/>
    <w:lvl w:ilvl="0" w:tplc="18EEA4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52C6537"/>
    <w:multiLevelType w:val="hybridMultilevel"/>
    <w:tmpl w:val="6D942878"/>
    <w:lvl w:ilvl="0" w:tplc="50041CE8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Times New Roman" w:hint="default"/>
        <w:caps w:val="0"/>
        <w:strike w:val="0"/>
        <w:dstrike w:val="0"/>
        <w:u w:val="none"/>
        <w:effect w:val="none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8875254">
    <w:abstractNumId w:val="0"/>
  </w:num>
  <w:num w:numId="2" w16cid:durableId="9915239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35859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1173692">
    <w:abstractNumId w:val="13"/>
  </w:num>
  <w:num w:numId="5" w16cid:durableId="263852044">
    <w:abstractNumId w:val="47"/>
    <w:lvlOverride w:ilvl="0">
      <w:startOverride w:val="4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7539855">
    <w:abstractNumId w:val="24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46394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1617873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679760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2008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0015816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63280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272054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39498808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64915433">
    <w:abstractNumId w:val="14"/>
    <w:lvlOverride w:ilvl="0">
      <w:startOverride w:val="5"/>
    </w:lvlOverride>
  </w:num>
  <w:num w:numId="16" w16cid:durableId="889077142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85328940">
    <w:abstractNumId w:val="18"/>
  </w:num>
  <w:num w:numId="18" w16cid:durableId="2037391692">
    <w:abstractNumId w:val="4"/>
  </w:num>
  <w:num w:numId="19" w16cid:durableId="261454079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5316451">
    <w:abstractNumId w:val="16"/>
  </w:num>
  <w:num w:numId="21" w16cid:durableId="1194423382">
    <w:abstractNumId w:val="5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62974524">
    <w:abstractNumId w:val="46"/>
  </w:num>
  <w:num w:numId="23" w16cid:durableId="183402949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2183577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2252577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3198726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0305740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0444418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23035369">
    <w:abstractNumId w:val="42"/>
  </w:num>
  <w:num w:numId="30" w16cid:durableId="870068070">
    <w:abstractNumId w:val="26"/>
  </w:num>
  <w:num w:numId="31" w16cid:durableId="45833477">
    <w:abstractNumId w:val="12"/>
  </w:num>
  <w:num w:numId="32" w16cid:durableId="931202685">
    <w:abstractNumId w:val="8"/>
  </w:num>
  <w:num w:numId="33" w16cid:durableId="1275478316">
    <w:abstractNumId w:val="22"/>
  </w:num>
  <w:num w:numId="34" w16cid:durableId="1254053971">
    <w:abstractNumId w:val="17"/>
  </w:num>
  <w:num w:numId="35" w16cid:durableId="2015186231">
    <w:abstractNumId w:val="3"/>
  </w:num>
  <w:num w:numId="36" w16cid:durableId="934484994">
    <w:abstractNumId w:val="27"/>
  </w:num>
  <w:num w:numId="37" w16cid:durableId="1797289567">
    <w:abstractNumId w:val="56"/>
  </w:num>
  <w:num w:numId="38" w16cid:durableId="1180311556">
    <w:abstractNumId w:val="53"/>
  </w:num>
  <w:num w:numId="39" w16cid:durableId="107555632">
    <w:abstractNumId w:val="48"/>
  </w:num>
  <w:num w:numId="40" w16cid:durableId="1280331091">
    <w:abstractNumId w:val="39"/>
  </w:num>
  <w:num w:numId="41" w16cid:durableId="1781877767">
    <w:abstractNumId w:val="25"/>
  </w:num>
  <w:num w:numId="42" w16cid:durableId="890380780">
    <w:abstractNumId w:val="43"/>
  </w:num>
  <w:num w:numId="43" w16cid:durableId="295647629">
    <w:abstractNumId w:val="10"/>
  </w:num>
  <w:num w:numId="44" w16cid:durableId="475490133">
    <w:abstractNumId w:val="20"/>
  </w:num>
  <w:num w:numId="45" w16cid:durableId="581455464">
    <w:abstractNumId w:val="38"/>
  </w:num>
  <w:num w:numId="46" w16cid:durableId="1546717072">
    <w:abstractNumId w:val="49"/>
  </w:num>
  <w:num w:numId="47" w16cid:durableId="479035387">
    <w:abstractNumId w:val="7"/>
  </w:num>
  <w:num w:numId="48" w16cid:durableId="1812332667">
    <w:abstractNumId w:val="51"/>
  </w:num>
  <w:num w:numId="49" w16cid:durableId="93598408">
    <w:abstractNumId w:val="37"/>
  </w:num>
  <w:num w:numId="50" w16cid:durableId="743572069">
    <w:abstractNumId w:val="32"/>
  </w:num>
  <w:num w:numId="51" w16cid:durableId="1168405087">
    <w:abstractNumId w:val="2"/>
  </w:num>
  <w:num w:numId="52" w16cid:durableId="441923401">
    <w:abstractNumId w:val="54"/>
  </w:num>
  <w:num w:numId="53" w16cid:durableId="169223280">
    <w:abstractNumId w:val="35"/>
  </w:num>
  <w:num w:numId="54" w16cid:durableId="474639325">
    <w:abstractNumId w:val="5"/>
  </w:num>
  <w:num w:numId="55" w16cid:durableId="702638357">
    <w:abstractNumId w:val="36"/>
  </w:num>
  <w:num w:numId="56" w16cid:durableId="1389649739">
    <w:abstractNumId w:val="55"/>
  </w:num>
  <w:num w:numId="57" w16cid:durableId="1953828182">
    <w:abstractNumId w:val="29"/>
  </w:num>
  <w:num w:numId="58" w16cid:durableId="326714306">
    <w:abstractNumId w:val="34"/>
  </w:num>
  <w:num w:numId="59" w16cid:durableId="774785404">
    <w:abstractNumId w:val="45"/>
  </w:num>
  <w:numIdMacAtCleanup w:val="5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WS_1">
    <w15:presenceInfo w15:providerId="None" w15:userId="RWS_1"/>
  </w15:person>
  <w15:person w15:author="RWS_2">
    <w15:presenceInfo w15:providerId="None" w15:userId="RWS_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readOnly" w:enforcement="0"/>
  <w:defaultTabStop w:val="56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Y2NzEyMjG1NDYwNDJT0lEKTi0uzszPAykwqgUADUzoXywAAAA="/>
    <w:docVar w:name="LW_DocType" w:val="NORMAL"/>
    <w:docVar w:name="Registered" w:val="-1"/>
    <w:docVar w:name="Version" w:val="0"/>
  </w:docVars>
  <w:rsids>
    <w:rsidRoot w:val="00FC0116"/>
    <w:rsid w:val="000021D3"/>
    <w:rsid w:val="00002D8A"/>
    <w:rsid w:val="0000787E"/>
    <w:rsid w:val="00007F3A"/>
    <w:rsid w:val="00010C5C"/>
    <w:rsid w:val="0001228C"/>
    <w:rsid w:val="000131D0"/>
    <w:rsid w:val="000153B4"/>
    <w:rsid w:val="000201ED"/>
    <w:rsid w:val="0002074A"/>
    <w:rsid w:val="00020C0E"/>
    <w:rsid w:val="000236F2"/>
    <w:rsid w:val="00023EF3"/>
    <w:rsid w:val="00025C15"/>
    <w:rsid w:val="00027724"/>
    <w:rsid w:val="000319B4"/>
    <w:rsid w:val="00033DD8"/>
    <w:rsid w:val="0003456C"/>
    <w:rsid w:val="00036C55"/>
    <w:rsid w:val="00036E92"/>
    <w:rsid w:val="000403C6"/>
    <w:rsid w:val="000426BE"/>
    <w:rsid w:val="00043271"/>
    <w:rsid w:val="00045654"/>
    <w:rsid w:val="00045FF4"/>
    <w:rsid w:val="00046CBB"/>
    <w:rsid w:val="00047B21"/>
    <w:rsid w:val="00052A15"/>
    <w:rsid w:val="00052A50"/>
    <w:rsid w:val="00052E45"/>
    <w:rsid w:val="00053B04"/>
    <w:rsid w:val="00053C40"/>
    <w:rsid w:val="00053F23"/>
    <w:rsid w:val="00054579"/>
    <w:rsid w:val="0005548D"/>
    <w:rsid w:val="000554B1"/>
    <w:rsid w:val="00056D9C"/>
    <w:rsid w:val="00057F76"/>
    <w:rsid w:val="00060316"/>
    <w:rsid w:val="0006262A"/>
    <w:rsid w:val="000628AE"/>
    <w:rsid w:val="00062CCE"/>
    <w:rsid w:val="00063129"/>
    <w:rsid w:val="00063B56"/>
    <w:rsid w:val="00063EB8"/>
    <w:rsid w:val="00065826"/>
    <w:rsid w:val="0006634C"/>
    <w:rsid w:val="000679C1"/>
    <w:rsid w:val="0007052C"/>
    <w:rsid w:val="00071D5C"/>
    <w:rsid w:val="00073A60"/>
    <w:rsid w:val="00074D2A"/>
    <w:rsid w:val="000802B1"/>
    <w:rsid w:val="000814E1"/>
    <w:rsid w:val="00082DD1"/>
    <w:rsid w:val="000837FC"/>
    <w:rsid w:val="00083AEA"/>
    <w:rsid w:val="00085448"/>
    <w:rsid w:val="00086E2D"/>
    <w:rsid w:val="00090224"/>
    <w:rsid w:val="00094954"/>
    <w:rsid w:val="00094A20"/>
    <w:rsid w:val="00094A26"/>
    <w:rsid w:val="0009738E"/>
    <w:rsid w:val="000974F2"/>
    <w:rsid w:val="000A30E7"/>
    <w:rsid w:val="000A4196"/>
    <w:rsid w:val="000A4308"/>
    <w:rsid w:val="000A459C"/>
    <w:rsid w:val="000A59F6"/>
    <w:rsid w:val="000A6E32"/>
    <w:rsid w:val="000A6F9F"/>
    <w:rsid w:val="000A7325"/>
    <w:rsid w:val="000B0321"/>
    <w:rsid w:val="000B0895"/>
    <w:rsid w:val="000B0CCE"/>
    <w:rsid w:val="000B46C5"/>
    <w:rsid w:val="000B4A8C"/>
    <w:rsid w:val="000C6D16"/>
    <w:rsid w:val="000D0C12"/>
    <w:rsid w:val="000D1455"/>
    <w:rsid w:val="000D2062"/>
    <w:rsid w:val="000D34AD"/>
    <w:rsid w:val="000D3700"/>
    <w:rsid w:val="000D4298"/>
    <w:rsid w:val="000D49B8"/>
    <w:rsid w:val="000D4A41"/>
    <w:rsid w:val="000D5595"/>
    <w:rsid w:val="000D7A68"/>
    <w:rsid w:val="000E06C5"/>
    <w:rsid w:val="000E384A"/>
    <w:rsid w:val="000E3C07"/>
    <w:rsid w:val="000E6082"/>
    <w:rsid w:val="000F4840"/>
    <w:rsid w:val="000F56D3"/>
    <w:rsid w:val="00101C4C"/>
    <w:rsid w:val="001025CB"/>
    <w:rsid w:val="00103992"/>
    <w:rsid w:val="00103A6E"/>
    <w:rsid w:val="00104829"/>
    <w:rsid w:val="00104A51"/>
    <w:rsid w:val="00107987"/>
    <w:rsid w:val="00110148"/>
    <w:rsid w:val="001106F9"/>
    <w:rsid w:val="00110A0A"/>
    <w:rsid w:val="00112EAC"/>
    <w:rsid w:val="001143E5"/>
    <w:rsid w:val="0011450E"/>
    <w:rsid w:val="00116224"/>
    <w:rsid w:val="00116929"/>
    <w:rsid w:val="001171D8"/>
    <w:rsid w:val="001177EF"/>
    <w:rsid w:val="001178EF"/>
    <w:rsid w:val="00117E2C"/>
    <w:rsid w:val="0012161C"/>
    <w:rsid w:val="00121F29"/>
    <w:rsid w:val="001230F8"/>
    <w:rsid w:val="001233AF"/>
    <w:rsid w:val="0012489B"/>
    <w:rsid w:val="00124F38"/>
    <w:rsid w:val="0013106D"/>
    <w:rsid w:val="00133093"/>
    <w:rsid w:val="001336DB"/>
    <w:rsid w:val="001356EE"/>
    <w:rsid w:val="001370C0"/>
    <w:rsid w:val="0013711C"/>
    <w:rsid w:val="00140E96"/>
    <w:rsid w:val="0014613B"/>
    <w:rsid w:val="0014754A"/>
    <w:rsid w:val="00147C9A"/>
    <w:rsid w:val="00150DCD"/>
    <w:rsid w:val="00151640"/>
    <w:rsid w:val="001517B5"/>
    <w:rsid w:val="00151D2D"/>
    <w:rsid w:val="00152825"/>
    <w:rsid w:val="00152963"/>
    <w:rsid w:val="00152997"/>
    <w:rsid w:val="00154F66"/>
    <w:rsid w:val="001621F7"/>
    <w:rsid w:val="00165825"/>
    <w:rsid w:val="00166F34"/>
    <w:rsid w:val="00170500"/>
    <w:rsid w:val="00170DBA"/>
    <w:rsid w:val="001724F3"/>
    <w:rsid w:val="00173387"/>
    <w:rsid w:val="001750A4"/>
    <w:rsid w:val="00175A81"/>
    <w:rsid w:val="0017629A"/>
    <w:rsid w:val="00176683"/>
    <w:rsid w:val="0017760F"/>
    <w:rsid w:val="00177B02"/>
    <w:rsid w:val="0018097B"/>
    <w:rsid w:val="001819E7"/>
    <w:rsid w:val="00183009"/>
    <w:rsid w:val="00183FD0"/>
    <w:rsid w:val="00184B9A"/>
    <w:rsid w:val="00185EA7"/>
    <w:rsid w:val="001863E7"/>
    <w:rsid w:val="0018654E"/>
    <w:rsid w:val="00186E38"/>
    <w:rsid w:val="00186E81"/>
    <w:rsid w:val="001930AA"/>
    <w:rsid w:val="0019311E"/>
    <w:rsid w:val="00193341"/>
    <w:rsid w:val="001955FC"/>
    <w:rsid w:val="00195FF9"/>
    <w:rsid w:val="001A03D7"/>
    <w:rsid w:val="001A1C5D"/>
    <w:rsid w:val="001A340C"/>
    <w:rsid w:val="001B0337"/>
    <w:rsid w:val="001B11F8"/>
    <w:rsid w:val="001B17B9"/>
    <w:rsid w:val="001B51BB"/>
    <w:rsid w:val="001B6198"/>
    <w:rsid w:val="001B7568"/>
    <w:rsid w:val="001C29D4"/>
    <w:rsid w:val="001C3C62"/>
    <w:rsid w:val="001C5CB3"/>
    <w:rsid w:val="001D10C8"/>
    <w:rsid w:val="001D14BE"/>
    <w:rsid w:val="001D44F1"/>
    <w:rsid w:val="001D5794"/>
    <w:rsid w:val="001D70ED"/>
    <w:rsid w:val="001E240A"/>
    <w:rsid w:val="001E24F5"/>
    <w:rsid w:val="001E2FD2"/>
    <w:rsid w:val="001E304C"/>
    <w:rsid w:val="001E50FA"/>
    <w:rsid w:val="001E5723"/>
    <w:rsid w:val="001E5A57"/>
    <w:rsid w:val="001E5EDE"/>
    <w:rsid w:val="001E70F6"/>
    <w:rsid w:val="001E7179"/>
    <w:rsid w:val="001F15BA"/>
    <w:rsid w:val="001F465A"/>
    <w:rsid w:val="001F55A0"/>
    <w:rsid w:val="001F5B29"/>
    <w:rsid w:val="001F7F4A"/>
    <w:rsid w:val="002001C2"/>
    <w:rsid w:val="00203338"/>
    <w:rsid w:val="002039CB"/>
    <w:rsid w:val="00203B7B"/>
    <w:rsid w:val="002040DF"/>
    <w:rsid w:val="002041FC"/>
    <w:rsid w:val="002044CC"/>
    <w:rsid w:val="00205719"/>
    <w:rsid w:val="00206626"/>
    <w:rsid w:val="00212389"/>
    <w:rsid w:val="00214A9C"/>
    <w:rsid w:val="00216061"/>
    <w:rsid w:val="00216AF9"/>
    <w:rsid w:val="00216BB1"/>
    <w:rsid w:val="00217072"/>
    <w:rsid w:val="00217772"/>
    <w:rsid w:val="00222352"/>
    <w:rsid w:val="00223BB0"/>
    <w:rsid w:val="002248B7"/>
    <w:rsid w:val="002278CB"/>
    <w:rsid w:val="00227CD9"/>
    <w:rsid w:val="00231599"/>
    <w:rsid w:val="00235531"/>
    <w:rsid w:val="00235ADE"/>
    <w:rsid w:val="002363CD"/>
    <w:rsid w:val="00236773"/>
    <w:rsid w:val="002368A0"/>
    <w:rsid w:val="00237AF5"/>
    <w:rsid w:val="00237DB7"/>
    <w:rsid w:val="00241420"/>
    <w:rsid w:val="00241BD0"/>
    <w:rsid w:val="00244C2A"/>
    <w:rsid w:val="00250CDA"/>
    <w:rsid w:val="00255A8D"/>
    <w:rsid w:val="00255C1A"/>
    <w:rsid w:val="00260CA8"/>
    <w:rsid w:val="00261FF9"/>
    <w:rsid w:val="0026325B"/>
    <w:rsid w:val="002634A9"/>
    <w:rsid w:val="00264111"/>
    <w:rsid w:val="00264731"/>
    <w:rsid w:val="002664E4"/>
    <w:rsid w:val="00272B47"/>
    <w:rsid w:val="0027324B"/>
    <w:rsid w:val="0027404E"/>
    <w:rsid w:val="00274C82"/>
    <w:rsid w:val="002763EC"/>
    <w:rsid w:val="00277598"/>
    <w:rsid w:val="00280321"/>
    <w:rsid w:val="00280A93"/>
    <w:rsid w:val="0028199E"/>
    <w:rsid w:val="00282BC9"/>
    <w:rsid w:val="00283020"/>
    <w:rsid w:val="00283DCC"/>
    <w:rsid w:val="0029077C"/>
    <w:rsid w:val="00290F98"/>
    <w:rsid w:val="002911E4"/>
    <w:rsid w:val="00293447"/>
    <w:rsid w:val="00293CD2"/>
    <w:rsid w:val="002956A7"/>
    <w:rsid w:val="00296954"/>
    <w:rsid w:val="002A04D4"/>
    <w:rsid w:val="002A128D"/>
    <w:rsid w:val="002A1BA2"/>
    <w:rsid w:val="002A1FC2"/>
    <w:rsid w:val="002A22F7"/>
    <w:rsid w:val="002A26EE"/>
    <w:rsid w:val="002A29E0"/>
    <w:rsid w:val="002A2EFE"/>
    <w:rsid w:val="002A5684"/>
    <w:rsid w:val="002B0378"/>
    <w:rsid w:val="002B244E"/>
    <w:rsid w:val="002B2669"/>
    <w:rsid w:val="002B2DC5"/>
    <w:rsid w:val="002B2F87"/>
    <w:rsid w:val="002B4DA0"/>
    <w:rsid w:val="002B5119"/>
    <w:rsid w:val="002B5BBF"/>
    <w:rsid w:val="002C2039"/>
    <w:rsid w:val="002C41EA"/>
    <w:rsid w:val="002C43CC"/>
    <w:rsid w:val="002C4830"/>
    <w:rsid w:val="002C4DD5"/>
    <w:rsid w:val="002C696F"/>
    <w:rsid w:val="002C6CB2"/>
    <w:rsid w:val="002C7178"/>
    <w:rsid w:val="002D06E5"/>
    <w:rsid w:val="002D0C04"/>
    <w:rsid w:val="002D1D9C"/>
    <w:rsid w:val="002D3D95"/>
    <w:rsid w:val="002D529D"/>
    <w:rsid w:val="002D693B"/>
    <w:rsid w:val="002D7B61"/>
    <w:rsid w:val="002E169F"/>
    <w:rsid w:val="002E35A7"/>
    <w:rsid w:val="002E4C3A"/>
    <w:rsid w:val="002E4DD2"/>
    <w:rsid w:val="002E5508"/>
    <w:rsid w:val="002F0912"/>
    <w:rsid w:val="002F16E2"/>
    <w:rsid w:val="002F182D"/>
    <w:rsid w:val="002F3125"/>
    <w:rsid w:val="003016EF"/>
    <w:rsid w:val="0030365C"/>
    <w:rsid w:val="00303F53"/>
    <w:rsid w:val="0030551C"/>
    <w:rsid w:val="0030590F"/>
    <w:rsid w:val="0030707C"/>
    <w:rsid w:val="003105AF"/>
    <w:rsid w:val="0031456C"/>
    <w:rsid w:val="00321D32"/>
    <w:rsid w:val="00322EF6"/>
    <w:rsid w:val="00323B4B"/>
    <w:rsid w:val="003253ED"/>
    <w:rsid w:val="0032788A"/>
    <w:rsid w:val="00330158"/>
    <w:rsid w:val="0033233D"/>
    <w:rsid w:val="0033256E"/>
    <w:rsid w:val="00332BD6"/>
    <w:rsid w:val="003331CF"/>
    <w:rsid w:val="00336D0C"/>
    <w:rsid w:val="003370D6"/>
    <w:rsid w:val="00337B0C"/>
    <w:rsid w:val="00343106"/>
    <w:rsid w:val="003464AF"/>
    <w:rsid w:val="00347962"/>
    <w:rsid w:val="0035025A"/>
    <w:rsid w:val="00351DA6"/>
    <w:rsid w:val="003559C4"/>
    <w:rsid w:val="00355C1E"/>
    <w:rsid w:val="00356235"/>
    <w:rsid w:val="0036041A"/>
    <w:rsid w:val="00361BD1"/>
    <w:rsid w:val="00363FF1"/>
    <w:rsid w:val="00364F67"/>
    <w:rsid w:val="00365195"/>
    <w:rsid w:val="003676E2"/>
    <w:rsid w:val="0037213F"/>
    <w:rsid w:val="00372996"/>
    <w:rsid w:val="00372FCA"/>
    <w:rsid w:val="00373E44"/>
    <w:rsid w:val="00374136"/>
    <w:rsid w:val="00375D7E"/>
    <w:rsid w:val="00377B7A"/>
    <w:rsid w:val="00380965"/>
    <w:rsid w:val="00383F82"/>
    <w:rsid w:val="00385E37"/>
    <w:rsid w:val="003861F4"/>
    <w:rsid w:val="00387109"/>
    <w:rsid w:val="00387DDC"/>
    <w:rsid w:val="00390CFE"/>
    <w:rsid w:val="003920C4"/>
    <w:rsid w:val="003925B4"/>
    <w:rsid w:val="00393B86"/>
    <w:rsid w:val="00395626"/>
    <w:rsid w:val="00396E1C"/>
    <w:rsid w:val="00396EF5"/>
    <w:rsid w:val="00397852"/>
    <w:rsid w:val="00397AB5"/>
    <w:rsid w:val="003A2F80"/>
    <w:rsid w:val="003A30F9"/>
    <w:rsid w:val="003A473D"/>
    <w:rsid w:val="003A5E5B"/>
    <w:rsid w:val="003A6FBF"/>
    <w:rsid w:val="003A7E39"/>
    <w:rsid w:val="003B175E"/>
    <w:rsid w:val="003B28B4"/>
    <w:rsid w:val="003B4738"/>
    <w:rsid w:val="003B7686"/>
    <w:rsid w:val="003C1ED0"/>
    <w:rsid w:val="003C38A5"/>
    <w:rsid w:val="003C73E3"/>
    <w:rsid w:val="003C7C30"/>
    <w:rsid w:val="003D03A7"/>
    <w:rsid w:val="003D0BEE"/>
    <w:rsid w:val="003D2754"/>
    <w:rsid w:val="003D52F4"/>
    <w:rsid w:val="003D60DB"/>
    <w:rsid w:val="003D7486"/>
    <w:rsid w:val="003E37B1"/>
    <w:rsid w:val="003E399F"/>
    <w:rsid w:val="003E64C7"/>
    <w:rsid w:val="003E6D8F"/>
    <w:rsid w:val="003F0416"/>
    <w:rsid w:val="003F0473"/>
    <w:rsid w:val="003F0C0E"/>
    <w:rsid w:val="003F12CA"/>
    <w:rsid w:val="003F1CC6"/>
    <w:rsid w:val="003F21FD"/>
    <w:rsid w:val="003F25E5"/>
    <w:rsid w:val="003F2B62"/>
    <w:rsid w:val="003F7A99"/>
    <w:rsid w:val="00402D17"/>
    <w:rsid w:val="004037AA"/>
    <w:rsid w:val="00406D1C"/>
    <w:rsid w:val="00410E1B"/>
    <w:rsid w:val="0041384A"/>
    <w:rsid w:val="00413E3E"/>
    <w:rsid w:val="00415A68"/>
    <w:rsid w:val="004165C1"/>
    <w:rsid w:val="00416976"/>
    <w:rsid w:val="00417602"/>
    <w:rsid w:val="00422D1B"/>
    <w:rsid w:val="00423961"/>
    <w:rsid w:val="00425037"/>
    <w:rsid w:val="00425124"/>
    <w:rsid w:val="00426106"/>
    <w:rsid w:val="00427946"/>
    <w:rsid w:val="0043065D"/>
    <w:rsid w:val="00430DE3"/>
    <w:rsid w:val="00431617"/>
    <w:rsid w:val="004338D1"/>
    <w:rsid w:val="00434B26"/>
    <w:rsid w:val="00434BCD"/>
    <w:rsid w:val="00436919"/>
    <w:rsid w:val="00437755"/>
    <w:rsid w:val="0044065D"/>
    <w:rsid w:val="00441C58"/>
    <w:rsid w:val="00442F20"/>
    <w:rsid w:val="00445B9D"/>
    <w:rsid w:val="0044744B"/>
    <w:rsid w:val="00447E11"/>
    <w:rsid w:val="004527CD"/>
    <w:rsid w:val="0045423E"/>
    <w:rsid w:val="00455EBC"/>
    <w:rsid w:val="0045600D"/>
    <w:rsid w:val="00461524"/>
    <w:rsid w:val="004652A4"/>
    <w:rsid w:val="004652D3"/>
    <w:rsid w:val="004663A2"/>
    <w:rsid w:val="004667DE"/>
    <w:rsid w:val="00467002"/>
    <w:rsid w:val="00467EA6"/>
    <w:rsid w:val="004709FD"/>
    <w:rsid w:val="00474167"/>
    <w:rsid w:val="004753E6"/>
    <w:rsid w:val="00475EAA"/>
    <w:rsid w:val="00476033"/>
    <w:rsid w:val="00480F56"/>
    <w:rsid w:val="00484A20"/>
    <w:rsid w:val="00492434"/>
    <w:rsid w:val="00492B46"/>
    <w:rsid w:val="00496690"/>
    <w:rsid w:val="00496BC0"/>
    <w:rsid w:val="00496EFD"/>
    <w:rsid w:val="00496F97"/>
    <w:rsid w:val="004A0368"/>
    <w:rsid w:val="004A0EFA"/>
    <w:rsid w:val="004A1B65"/>
    <w:rsid w:val="004A37BD"/>
    <w:rsid w:val="004A4046"/>
    <w:rsid w:val="004B19DF"/>
    <w:rsid w:val="004B1FD7"/>
    <w:rsid w:val="004B22AE"/>
    <w:rsid w:val="004B364D"/>
    <w:rsid w:val="004B4DF9"/>
    <w:rsid w:val="004B634C"/>
    <w:rsid w:val="004B6F0B"/>
    <w:rsid w:val="004C04B6"/>
    <w:rsid w:val="004C23FF"/>
    <w:rsid w:val="004C2782"/>
    <w:rsid w:val="004C281B"/>
    <w:rsid w:val="004C40FF"/>
    <w:rsid w:val="004C7C40"/>
    <w:rsid w:val="004D0103"/>
    <w:rsid w:val="004D10B6"/>
    <w:rsid w:val="004D1368"/>
    <w:rsid w:val="004D22B4"/>
    <w:rsid w:val="004D2ABE"/>
    <w:rsid w:val="004D4F79"/>
    <w:rsid w:val="004D5395"/>
    <w:rsid w:val="004D6B69"/>
    <w:rsid w:val="004D79FA"/>
    <w:rsid w:val="004E03DE"/>
    <w:rsid w:val="004E090E"/>
    <w:rsid w:val="004E1088"/>
    <w:rsid w:val="004E1905"/>
    <w:rsid w:val="004E2B8F"/>
    <w:rsid w:val="004E4AD3"/>
    <w:rsid w:val="004E4CC2"/>
    <w:rsid w:val="004E53AB"/>
    <w:rsid w:val="004F064B"/>
    <w:rsid w:val="004F1020"/>
    <w:rsid w:val="004F4A6B"/>
    <w:rsid w:val="004F4FDF"/>
    <w:rsid w:val="0050040C"/>
    <w:rsid w:val="0050069C"/>
    <w:rsid w:val="00500C39"/>
    <w:rsid w:val="005031D7"/>
    <w:rsid w:val="00503F58"/>
    <w:rsid w:val="00504202"/>
    <w:rsid w:val="00504CF7"/>
    <w:rsid w:val="00505049"/>
    <w:rsid w:val="00506E11"/>
    <w:rsid w:val="005070B1"/>
    <w:rsid w:val="005118C8"/>
    <w:rsid w:val="00514EAA"/>
    <w:rsid w:val="00514F2C"/>
    <w:rsid w:val="005151D4"/>
    <w:rsid w:val="00517C28"/>
    <w:rsid w:val="00521213"/>
    <w:rsid w:val="005223C5"/>
    <w:rsid w:val="00524A08"/>
    <w:rsid w:val="00525DD3"/>
    <w:rsid w:val="005262AD"/>
    <w:rsid w:val="005276F7"/>
    <w:rsid w:val="00527F15"/>
    <w:rsid w:val="00530B4F"/>
    <w:rsid w:val="00531FD1"/>
    <w:rsid w:val="00533D9E"/>
    <w:rsid w:val="005346EA"/>
    <w:rsid w:val="00534988"/>
    <w:rsid w:val="00535AFC"/>
    <w:rsid w:val="00541B60"/>
    <w:rsid w:val="00544D51"/>
    <w:rsid w:val="00545544"/>
    <w:rsid w:val="005471ED"/>
    <w:rsid w:val="0055072F"/>
    <w:rsid w:val="005517F5"/>
    <w:rsid w:val="00551B31"/>
    <w:rsid w:val="00553000"/>
    <w:rsid w:val="005546BB"/>
    <w:rsid w:val="005618BD"/>
    <w:rsid w:val="0056383F"/>
    <w:rsid w:val="005707DC"/>
    <w:rsid w:val="0057205C"/>
    <w:rsid w:val="00573B2A"/>
    <w:rsid w:val="0057412E"/>
    <w:rsid w:val="00576AF3"/>
    <w:rsid w:val="005772E1"/>
    <w:rsid w:val="005803F9"/>
    <w:rsid w:val="00580918"/>
    <w:rsid w:val="005834BD"/>
    <w:rsid w:val="005856A2"/>
    <w:rsid w:val="00585E7F"/>
    <w:rsid w:val="005870EF"/>
    <w:rsid w:val="005874ED"/>
    <w:rsid w:val="00590189"/>
    <w:rsid w:val="0059167A"/>
    <w:rsid w:val="00594C1A"/>
    <w:rsid w:val="005975A8"/>
    <w:rsid w:val="005A2CB1"/>
    <w:rsid w:val="005A356A"/>
    <w:rsid w:val="005A4100"/>
    <w:rsid w:val="005B0902"/>
    <w:rsid w:val="005B2E79"/>
    <w:rsid w:val="005B3FFD"/>
    <w:rsid w:val="005B5155"/>
    <w:rsid w:val="005B73EB"/>
    <w:rsid w:val="005C4080"/>
    <w:rsid w:val="005C58B0"/>
    <w:rsid w:val="005D06C0"/>
    <w:rsid w:val="005D0F89"/>
    <w:rsid w:val="005D1370"/>
    <w:rsid w:val="005D27DA"/>
    <w:rsid w:val="005D38DB"/>
    <w:rsid w:val="005D3D2B"/>
    <w:rsid w:val="005D4D4F"/>
    <w:rsid w:val="005D53A1"/>
    <w:rsid w:val="005D6356"/>
    <w:rsid w:val="005D73B6"/>
    <w:rsid w:val="005D7CA0"/>
    <w:rsid w:val="005E00EA"/>
    <w:rsid w:val="005E1536"/>
    <w:rsid w:val="005E1F3B"/>
    <w:rsid w:val="005E393F"/>
    <w:rsid w:val="005E46D0"/>
    <w:rsid w:val="005E645D"/>
    <w:rsid w:val="005F0643"/>
    <w:rsid w:val="005F473B"/>
    <w:rsid w:val="005F5A65"/>
    <w:rsid w:val="005F6453"/>
    <w:rsid w:val="00600C90"/>
    <w:rsid w:val="00602142"/>
    <w:rsid w:val="00602347"/>
    <w:rsid w:val="00603296"/>
    <w:rsid w:val="00603C9E"/>
    <w:rsid w:val="00604CFA"/>
    <w:rsid w:val="006053C1"/>
    <w:rsid w:val="00606B20"/>
    <w:rsid w:val="006070F9"/>
    <w:rsid w:val="0060756E"/>
    <w:rsid w:val="00611073"/>
    <w:rsid w:val="006111F1"/>
    <w:rsid w:val="00611E44"/>
    <w:rsid w:val="0061345B"/>
    <w:rsid w:val="00613571"/>
    <w:rsid w:val="00613C95"/>
    <w:rsid w:val="0061568A"/>
    <w:rsid w:val="00616AC1"/>
    <w:rsid w:val="00616ACB"/>
    <w:rsid w:val="00617949"/>
    <w:rsid w:val="006179C7"/>
    <w:rsid w:val="00617F61"/>
    <w:rsid w:val="00617FC9"/>
    <w:rsid w:val="00620880"/>
    <w:rsid w:val="0062144F"/>
    <w:rsid w:val="00622821"/>
    <w:rsid w:val="00622A15"/>
    <w:rsid w:val="006237EE"/>
    <w:rsid w:val="00624010"/>
    <w:rsid w:val="00624B35"/>
    <w:rsid w:val="006251CB"/>
    <w:rsid w:val="0062657C"/>
    <w:rsid w:val="00631214"/>
    <w:rsid w:val="00631D84"/>
    <w:rsid w:val="006321FE"/>
    <w:rsid w:val="00633D82"/>
    <w:rsid w:val="006346F3"/>
    <w:rsid w:val="00635696"/>
    <w:rsid w:val="0063587C"/>
    <w:rsid w:val="00636467"/>
    <w:rsid w:val="006370E6"/>
    <w:rsid w:val="00640203"/>
    <w:rsid w:val="00641945"/>
    <w:rsid w:val="00644F47"/>
    <w:rsid w:val="00647796"/>
    <w:rsid w:val="0065046F"/>
    <w:rsid w:val="00650588"/>
    <w:rsid w:val="006538E8"/>
    <w:rsid w:val="00654843"/>
    <w:rsid w:val="006609A1"/>
    <w:rsid w:val="00661FCF"/>
    <w:rsid w:val="0066220A"/>
    <w:rsid w:val="00664C60"/>
    <w:rsid w:val="00670377"/>
    <w:rsid w:val="00670CD8"/>
    <w:rsid w:val="00671A8D"/>
    <w:rsid w:val="00672D72"/>
    <w:rsid w:val="006736DC"/>
    <w:rsid w:val="006806C7"/>
    <w:rsid w:val="0068279A"/>
    <w:rsid w:val="006847AC"/>
    <w:rsid w:val="0068517E"/>
    <w:rsid w:val="00685785"/>
    <w:rsid w:val="00685DE4"/>
    <w:rsid w:val="00691597"/>
    <w:rsid w:val="00691ED5"/>
    <w:rsid w:val="00692B57"/>
    <w:rsid w:val="00692EF5"/>
    <w:rsid w:val="00695825"/>
    <w:rsid w:val="00696BF3"/>
    <w:rsid w:val="006A38C5"/>
    <w:rsid w:val="006A4806"/>
    <w:rsid w:val="006A4C38"/>
    <w:rsid w:val="006A58EE"/>
    <w:rsid w:val="006A6166"/>
    <w:rsid w:val="006A6228"/>
    <w:rsid w:val="006B4953"/>
    <w:rsid w:val="006B54D3"/>
    <w:rsid w:val="006B6AEA"/>
    <w:rsid w:val="006C3CED"/>
    <w:rsid w:val="006C74EC"/>
    <w:rsid w:val="006D2359"/>
    <w:rsid w:val="006D2B82"/>
    <w:rsid w:val="006D2E30"/>
    <w:rsid w:val="006D64FC"/>
    <w:rsid w:val="006D6704"/>
    <w:rsid w:val="006D6EA5"/>
    <w:rsid w:val="006D7494"/>
    <w:rsid w:val="006D78BF"/>
    <w:rsid w:val="006E10A0"/>
    <w:rsid w:val="006E1348"/>
    <w:rsid w:val="006E1ACB"/>
    <w:rsid w:val="006E3932"/>
    <w:rsid w:val="006E6C6C"/>
    <w:rsid w:val="006E7D95"/>
    <w:rsid w:val="006F1AF2"/>
    <w:rsid w:val="006F1E77"/>
    <w:rsid w:val="006F29E3"/>
    <w:rsid w:val="006F2FAF"/>
    <w:rsid w:val="006F33D6"/>
    <w:rsid w:val="006F3683"/>
    <w:rsid w:val="006F3ACE"/>
    <w:rsid w:val="006F4E92"/>
    <w:rsid w:val="007020E7"/>
    <w:rsid w:val="00702474"/>
    <w:rsid w:val="007034E6"/>
    <w:rsid w:val="007045CC"/>
    <w:rsid w:val="007045F1"/>
    <w:rsid w:val="007055C4"/>
    <w:rsid w:val="00705A4F"/>
    <w:rsid w:val="00705BD2"/>
    <w:rsid w:val="00706BB5"/>
    <w:rsid w:val="00710580"/>
    <w:rsid w:val="00710894"/>
    <w:rsid w:val="00711742"/>
    <w:rsid w:val="00713A2E"/>
    <w:rsid w:val="007154D7"/>
    <w:rsid w:val="00716D59"/>
    <w:rsid w:val="0071726C"/>
    <w:rsid w:val="00722FB3"/>
    <w:rsid w:val="00724854"/>
    <w:rsid w:val="00725C01"/>
    <w:rsid w:val="00726AEA"/>
    <w:rsid w:val="007271B1"/>
    <w:rsid w:val="00730B88"/>
    <w:rsid w:val="00733E49"/>
    <w:rsid w:val="00737B22"/>
    <w:rsid w:val="0074008A"/>
    <w:rsid w:val="00741957"/>
    <w:rsid w:val="00742689"/>
    <w:rsid w:val="0074381A"/>
    <w:rsid w:val="007448C6"/>
    <w:rsid w:val="00745999"/>
    <w:rsid w:val="0074621A"/>
    <w:rsid w:val="00750BF7"/>
    <w:rsid w:val="0075171F"/>
    <w:rsid w:val="00751FE6"/>
    <w:rsid w:val="00754187"/>
    <w:rsid w:val="0075738A"/>
    <w:rsid w:val="00763F1C"/>
    <w:rsid w:val="00765B57"/>
    <w:rsid w:val="00766F98"/>
    <w:rsid w:val="0077164C"/>
    <w:rsid w:val="00772C0D"/>
    <w:rsid w:val="007732C6"/>
    <w:rsid w:val="0077356C"/>
    <w:rsid w:val="00774BFF"/>
    <w:rsid w:val="00775981"/>
    <w:rsid w:val="007759CC"/>
    <w:rsid w:val="0078000A"/>
    <w:rsid w:val="00780C68"/>
    <w:rsid w:val="00780FAC"/>
    <w:rsid w:val="007862CA"/>
    <w:rsid w:val="0078681F"/>
    <w:rsid w:val="00790294"/>
    <w:rsid w:val="00792FF1"/>
    <w:rsid w:val="007936D6"/>
    <w:rsid w:val="00794D13"/>
    <w:rsid w:val="0079564B"/>
    <w:rsid w:val="007A06EF"/>
    <w:rsid w:val="007A1D22"/>
    <w:rsid w:val="007A2C29"/>
    <w:rsid w:val="007A2E55"/>
    <w:rsid w:val="007A3952"/>
    <w:rsid w:val="007A39C4"/>
    <w:rsid w:val="007A3C6E"/>
    <w:rsid w:val="007A526B"/>
    <w:rsid w:val="007A5C30"/>
    <w:rsid w:val="007A63A2"/>
    <w:rsid w:val="007A7CF3"/>
    <w:rsid w:val="007A7F7A"/>
    <w:rsid w:val="007B09A3"/>
    <w:rsid w:val="007B0FE0"/>
    <w:rsid w:val="007B102C"/>
    <w:rsid w:val="007B1435"/>
    <w:rsid w:val="007B3C03"/>
    <w:rsid w:val="007B6907"/>
    <w:rsid w:val="007B6D9D"/>
    <w:rsid w:val="007C092F"/>
    <w:rsid w:val="007C1918"/>
    <w:rsid w:val="007C4979"/>
    <w:rsid w:val="007C5489"/>
    <w:rsid w:val="007C56A9"/>
    <w:rsid w:val="007C67A7"/>
    <w:rsid w:val="007C6BD2"/>
    <w:rsid w:val="007D0378"/>
    <w:rsid w:val="007D1952"/>
    <w:rsid w:val="007D52B8"/>
    <w:rsid w:val="007D666A"/>
    <w:rsid w:val="007D6958"/>
    <w:rsid w:val="007D6CBE"/>
    <w:rsid w:val="007D6FDF"/>
    <w:rsid w:val="007E0741"/>
    <w:rsid w:val="007E1220"/>
    <w:rsid w:val="007E124C"/>
    <w:rsid w:val="007E28B7"/>
    <w:rsid w:val="007E3835"/>
    <w:rsid w:val="007E3EC3"/>
    <w:rsid w:val="007E51FE"/>
    <w:rsid w:val="007E56AB"/>
    <w:rsid w:val="007E73B6"/>
    <w:rsid w:val="007F197B"/>
    <w:rsid w:val="007F2005"/>
    <w:rsid w:val="007F330C"/>
    <w:rsid w:val="007F366D"/>
    <w:rsid w:val="007F4BF1"/>
    <w:rsid w:val="007F6B28"/>
    <w:rsid w:val="007F6F86"/>
    <w:rsid w:val="007F753F"/>
    <w:rsid w:val="007F7D5C"/>
    <w:rsid w:val="00800561"/>
    <w:rsid w:val="00800669"/>
    <w:rsid w:val="00801EA4"/>
    <w:rsid w:val="0080327B"/>
    <w:rsid w:val="008069B8"/>
    <w:rsid w:val="00814877"/>
    <w:rsid w:val="00814B05"/>
    <w:rsid w:val="00815222"/>
    <w:rsid w:val="00816C58"/>
    <w:rsid w:val="008215AC"/>
    <w:rsid w:val="00825FD2"/>
    <w:rsid w:val="00825FD6"/>
    <w:rsid w:val="008269E5"/>
    <w:rsid w:val="00830C18"/>
    <w:rsid w:val="00833208"/>
    <w:rsid w:val="00833804"/>
    <w:rsid w:val="008356C9"/>
    <w:rsid w:val="00836938"/>
    <w:rsid w:val="0083720B"/>
    <w:rsid w:val="008376EA"/>
    <w:rsid w:val="008379FF"/>
    <w:rsid w:val="00843283"/>
    <w:rsid w:val="008436A0"/>
    <w:rsid w:val="00844490"/>
    <w:rsid w:val="00844541"/>
    <w:rsid w:val="00844F6F"/>
    <w:rsid w:val="0084512F"/>
    <w:rsid w:val="0084582E"/>
    <w:rsid w:val="0084643F"/>
    <w:rsid w:val="00846AB3"/>
    <w:rsid w:val="008502C8"/>
    <w:rsid w:val="00850D48"/>
    <w:rsid w:val="00851688"/>
    <w:rsid w:val="00852557"/>
    <w:rsid w:val="0085305E"/>
    <w:rsid w:val="0085314A"/>
    <w:rsid w:val="00854C2E"/>
    <w:rsid w:val="00856098"/>
    <w:rsid w:val="008574E8"/>
    <w:rsid w:val="00866473"/>
    <w:rsid w:val="00866EE6"/>
    <w:rsid w:val="00870604"/>
    <w:rsid w:val="00870885"/>
    <w:rsid w:val="00870D06"/>
    <w:rsid w:val="0087106C"/>
    <w:rsid w:val="008715DF"/>
    <w:rsid w:val="0087277A"/>
    <w:rsid w:val="00876838"/>
    <w:rsid w:val="00877216"/>
    <w:rsid w:val="00877CAF"/>
    <w:rsid w:val="0088041E"/>
    <w:rsid w:val="00880934"/>
    <w:rsid w:val="00881954"/>
    <w:rsid w:val="00881AF5"/>
    <w:rsid w:val="00882DDB"/>
    <w:rsid w:val="00883EAB"/>
    <w:rsid w:val="0088499E"/>
    <w:rsid w:val="00887068"/>
    <w:rsid w:val="00887D19"/>
    <w:rsid w:val="008933CC"/>
    <w:rsid w:val="008949EA"/>
    <w:rsid w:val="00895D97"/>
    <w:rsid w:val="00896314"/>
    <w:rsid w:val="008963D7"/>
    <w:rsid w:val="00896443"/>
    <w:rsid w:val="00897808"/>
    <w:rsid w:val="00897BF0"/>
    <w:rsid w:val="008A166F"/>
    <w:rsid w:val="008A1E35"/>
    <w:rsid w:val="008A206C"/>
    <w:rsid w:val="008A23B7"/>
    <w:rsid w:val="008A29D8"/>
    <w:rsid w:val="008A2FD0"/>
    <w:rsid w:val="008A3189"/>
    <w:rsid w:val="008A3FC3"/>
    <w:rsid w:val="008A41C2"/>
    <w:rsid w:val="008A4AA1"/>
    <w:rsid w:val="008A7D1B"/>
    <w:rsid w:val="008B016C"/>
    <w:rsid w:val="008B3584"/>
    <w:rsid w:val="008B61D7"/>
    <w:rsid w:val="008B7C99"/>
    <w:rsid w:val="008C0035"/>
    <w:rsid w:val="008C1593"/>
    <w:rsid w:val="008C27A6"/>
    <w:rsid w:val="008C2E3C"/>
    <w:rsid w:val="008C6C6B"/>
    <w:rsid w:val="008D0B12"/>
    <w:rsid w:val="008D0FE2"/>
    <w:rsid w:val="008D12AD"/>
    <w:rsid w:val="008D2AC7"/>
    <w:rsid w:val="008D2D94"/>
    <w:rsid w:val="008D488B"/>
    <w:rsid w:val="008D4C2A"/>
    <w:rsid w:val="008D52C5"/>
    <w:rsid w:val="008D5A0E"/>
    <w:rsid w:val="008D6782"/>
    <w:rsid w:val="008D6CED"/>
    <w:rsid w:val="008D7454"/>
    <w:rsid w:val="008D76E1"/>
    <w:rsid w:val="008D795F"/>
    <w:rsid w:val="008E37AD"/>
    <w:rsid w:val="008E3C26"/>
    <w:rsid w:val="008E3F12"/>
    <w:rsid w:val="008E6F16"/>
    <w:rsid w:val="008E7649"/>
    <w:rsid w:val="008F5BD1"/>
    <w:rsid w:val="00900617"/>
    <w:rsid w:val="009018C6"/>
    <w:rsid w:val="0090216C"/>
    <w:rsid w:val="0090460B"/>
    <w:rsid w:val="00904A2E"/>
    <w:rsid w:val="00910470"/>
    <w:rsid w:val="009117A6"/>
    <w:rsid w:val="00912C76"/>
    <w:rsid w:val="00912E08"/>
    <w:rsid w:val="00913968"/>
    <w:rsid w:val="00915955"/>
    <w:rsid w:val="00915DFC"/>
    <w:rsid w:val="00915E51"/>
    <w:rsid w:val="00917A7C"/>
    <w:rsid w:val="00921865"/>
    <w:rsid w:val="00923F48"/>
    <w:rsid w:val="00925546"/>
    <w:rsid w:val="0092780A"/>
    <w:rsid w:val="009312E3"/>
    <w:rsid w:val="009359EC"/>
    <w:rsid w:val="00935CC8"/>
    <w:rsid w:val="0093758C"/>
    <w:rsid w:val="00940E1C"/>
    <w:rsid w:val="0094244D"/>
    <w:rsid w:val="009438F5"/>
    <w:rsid w:val="009451F5"/>
    <w:rsid w:val="00945813"/>
    <w:rsid w:val="009465F4"/>
    <w:rsid w:val="009466CF"/>
    <w:rsid w:val="0094671B"/>
    <w:rsid w:val="00946DF1"/>
    <w:rsid w:val="00947F27"/>
    <w:rsid w:val="00951F5E"/>
    <w:rsid w:val="009527FE"/>
    <w:rsid w:val="00954789"/>
    <w:rsid w:val="009549EE"/>
    <w:rsid w:val="00956184"/>
    <w:rsid w:val="0095643D"/>
    <w:rsid w:val="0095677F"/>
    <w:rsid w:val="00957CC5"/>
    <w:rsid w:val="009621A2"/>
    <w:rsid w:val="00967562"/>
    <w:rsid w:val="00970736"/>
    <w:rsid w:val="00970FF7"/>
    <w:rsid w:val="00972169"/>
    <w:rsid w:val="009767ED"/>
    <w:rsid w:val="00977DF4"/>
    <w:rsid w:val="00986FBF"/>
    <w:rsid w:val="009935CB"/>
    <w:rsid w:val="00996756"/>
    <w:rsid w:val="00997565"/>
    <w:rsid w:val="009A003C"/>
    <w:rsid w:val="009A0E6D"/>
    <w:rsid w:val="009A11AF"/>
    <w:rsid w:val="009A1F97"/>
    <w:rsid w:val="009A2234"/>
    <w:rsid w:val="009A3CF4"/>
    <w:rsid w:val="009A4EF8"/>
    <w:rsid w:val="009A695C"/>
    <w:rsid w:val="009B017D"/>
    <w:rsid w:val="009B1758"/>
    <w:rsid w:val="009B187F"/>
    <w:rsid w:val="009B1C8F"/>
    <w:rsid w:val="009B24F5"/>
    <w:rsid w:val="009B376A"/>
    <w:rsid w:val="009B3D12"/>
    <w:rsid w:val="009B5436"/>
    <w:rsid w:val="009B6062"/>
    <w:rsid w:val="009B60E0"/>
    <w:rsid w:val="009B6482"/>
    <w:rsid w:val="009B6BA3"/>
    <w:rsid w:val="009C10ED"/>
    <w:rsid w:val="009C3917"/>
    <w:rsid w:val="009C69B6"/>
    <w:rsid w:val="009C7F4A"/>
    <w:rsid w:val="009D1977"/>
    <w:rsid w:val="009D2965"/>
    <w:rsid w:val="009D4435"/>
    <w:rsid w:val="009D5B43"/>
    <w:rsid w:val="009D678D"/>
    <w:rsid w:val="009E383E"/>
    <w:rsid w:val="009E41BD"/>
    <w:rsid w:val="009E4614"/>
    <w:rsid w:val="009E6A43"/>
    <w:rsid w:val="009E6E43"/>
    <w:rsid w:val="009F200C"/>
    <w:rsid w:val="009F3E47"/>
    <w:rsid w:val="009F45C2"/>
    <w:rsid w:val="009F5C96"/>
    <w:rsid w:val="00A00747"/>
    <w:rsid w:val="00A01DB8"/>
    <w:rsid w:val="00A04B4B"/>
    <w:rsid w:val="00A04FB5"/>
    <w:rsid w:val="00A0585B"/>
    <w:rsid w:val="00A06356"/>
    <w:rsid w:val="00A063A8"/>
    <w:rsid w:val="00A065D3"/>
    <w:rsid w:val="00A118CE"/>
    <w:rsid w:val="00A12666"/>
    <w:rsid w:val="00A14A17"/>
    <w:rsid w:val="00A15A32"/>
    <w:rsid w:val="00A165FB"/>
    <w:rsid w:val="00A1772F"/>
    <w:rsid w:val="00A203D4"/>
    <w:rsid w:val="00A20DFF"/>
    <w:rsid w:val="00A219D8"/>
    <w:rsid w:val="00A22BD6"/>
    <w:rsid w:val="00A24301"/>
    <w:rsid w:val="00A24434"/>
    <w:rsid w:val="00A25F9C"/>
    <w:rsid w:val="00A27124"/>
    <w:rsid w:val="00A27A2C"/>
    <w:rsid w:val="00A27EE7"/>
    <w:rsid w:val="00A30A45"/>
    <w:rsid w:val="00A310B9"/>
    <w:rsid w:val="00A313A5"/>
    <w:rsid w:val="00A326FE"/>
    <w:rsid w:val="00A32785"/>
    <w:rsid w:val="00A32E25"/>
    <w:rsid w:val="00A33B08"/>
    <w:rsid w:val="00A368B7"/>
    <w:rsid w:val="00A40E3D"/>
    <w:rsid w:val="00A419AF"/>
    <w:rsid w:val="00A43192"/>
    <w:rsid w:val="00A43C5E"/>
    <w:rsid w:val="00A44475"/>
    <w:rsid w:val="00A44CE3"/>
    <w:rsid w:val="00A45621"/>
    <w:rsid w:val="00A45F73"/>
    <w:rsid w:val="00A46350"/>
    <w:rsid w:val="00A47DFC"/>
    <w:rsid w:val="00A50B37"/>
    <w:rsid w:val="00A51B2D"/>
    <w:rsid w:val="00A52CFB"/>
    <w:rsid w:val="00A5471F"/>
    <w:rsid w:val="00A56362"/>
    <w:rsid w:val="00A56EDF"/>
    <w:rsid w:val="00A60141"/>
    <w:rsid w:val="00A648CB"/>
    <w:rsid w:val="00A64B51"/>
    <w:rsid w:val="00A65565"/>
    <w:rsid w:val="00A66487"/>
    <w:rsid w:val="00A666ED"/>
    <w:rsid w:val="00A672F4"/>
    <w:rsid w:val="00A70580"/>
    <w:rsid w:val="00A7201F"/>
    <w:rsid w:val="00A72B77"/>
    <w:rsid w:val="00A739F9"/>
    <w:rsid w:val="00A763E0"/>
    <w:rsid w:val="00A77A92"/>
    <w:rsid w:val="00A80141"/>
    <w:rsid w:val="00A81424"/>
    <w:rsid w:val="00A82938"/>
    <w:rsid w:val="00A8366D"/>
    <w:rsid w:val="00A84E2B"/>
    <w:rsid w:val="00A91D8D"/>
    <w:rsid w:val="00A95C37"/>
    <w:rsid w:val="00AA3428"/>
    <w:rsid w:val="00AA71BE"/>
    <w:rsid w:val="00AA7474"/>
    <w:rsid w:val="00AA7528"/>
    <w:rsid w:val="00AB046A"/>
    <w:rsid w:val="00AB0A68"/>
    <w:rsid w:val="00AB0CE1"/>
    <w:rsid w:val="00AB3D0B"/>
    <w:rsid w:val="00AB6D0E"/>
    <w:rsid w:val="00AC242F"/>
    <w:rsid w:val="00AC34B2"/>
    <w:rsid w:val="00AC3B39"/>
    <w:rsid w:val="00AC55D2"/>
    <w:rsid w:val="00AC5B5F"/>
    <w:rsid w:val="00AC5E40"/>
    <w:rsid w:val="00AC633A"/>
    <w:rsid w:val="00AC6966"/>
    <w:rsid w:val="00AD04C9"/>
    <w:rsid w:val="00AD1C9B"/>
    <w:rsid w:val="00AD3CD5"/>
    <w:rsid w:val="00AD71EC"/>
    <w:rsid w:val="00AE053C"/>
    <w:rsid w:val="00AE1E46"/>
    <w:rsid w:val="00AE60EA"/>
    <w:rsid w:val="00AE6E65"/>
    <w:rsid w:val="00AE75BD"/>
    <w:rsid w:val="00AF2FF1"/>
    <w:rsid w:val="00AF3125"/>
    <w:rsid w:val="00AF3A33"/>
    <w:rsid w:val="00AF4EF0"/>
    <w:rsid w:val="00AF5140"/>
    <w:rsid w:val="00AF7EB4"/>
    <w:rsid w:val="00AF7FBA"/>
    <w:rsid w:val="00B01B08"/>
    <w:rsid w:val="00B0314E"/>
    <w:rsid w:val="00B0341E"/>
    <w:rsid w:val="00B036F4"/>
    <w:rsid w:val="00B04E7E"/>
    <w:rsid w:val="00B0606D"/>
    <w:rsid w:val="00B0680C"/>
    <w:rsid w:val="00B079BA"/>
    <w:rsid w:val="00B108FF"/>
    <w:rsid w:val="00B10F84"/>
    <w:rsid w:val="00B123F0"/>
    <w:rsid w:val="00B13765"/>
    <w:rsid w:val="00B17FDB"/>
    <w:rsid w:val="00B21003"/>
    <w:rsid w:val="00B22BC1"/>
    <w:rsid w:val="00B23641"/>
    <w:rsid w:val="00B23DA0"/>
    <w:rsid w:val="00B241A9"/>
    <w:rsid w:val="00B27D78"/>
    <w:rsid w:val="00B31387"/>
    <w:rsid w:val="00B32022"/>
    <w:rsid w:val="00B32959"/>
    <w:rsid w:val="00B32BD4"/>
    <w:rsid w:val="00B32E3B"/>
    <w:rsid w:val="00B32F9D"/>
    <w:rsid w:val="00B330A3"/>
    <w:rsid w:val="00B3357F"/>
    <w:rsid w:val="00B34D4C"/>
    <w:rsid w:val="00B36202"/>
    <w:rsid w:val="00B36E15"/>
    <w:rsid w:val="00B40796"/>
    <w:rsid w:val="00B4277F"/>
    <w:rsid w:val="00B42CD9"/>
    <w:rsid w:val="00B42E9A"/>
    <w:rsid w:val="00B462A1"/>
    <w:rsid w:val="00B47C9B"/>
    <w:rsid w:val="00B5047C"/>
    <w:rsid w:val="00B527F7"/>
    <w:rsid w:val="00B52B36"/>
    <w:rsid w:val="00B56727"/>
    <w:rsid w:val="00B57D55"/>
    <w:rsid w:val="00B60074"/>
    <w:rsid w:val="00B603CC"/>
    <w:rsid w:val="00B63506"/>
    <w:rsid w:val="00B6409C"/>
    <w:rsid w:val="00B64B34"/>
    <w:rsid w:val="00B64FE9"/>
    <w:rsid w:val="00B654D1"/>
    <w:rsid w:val="00B6726E"/>
    <w:rsid w:val="00B70F0A"/>
    <w:rsid w:val="00B71524"/>
    <w:rsid w:val="00B718E7"/>
    <w:rsid w:val="00B7277D"/>
    <w:rsid w:val="00B72EF9"/>
    <w:rsid w:val="00B811D8"/>
    <w:rsid w:val="00B81BFC"/>
    <w:rsid w:val="00B83727"/>
    <w:rsid w:val="00B837E4"/>
    <w:rsid w:val="00B83D5E"/>
    <w:rsid w:val="00B84B9B"/>
    <w:rsid w:val="00B85B52"/>
    <w:rsid w:val="00B926A5"/>
    <w:rsid w:val="00B949FB"/>
    <w:rsid w:val="00B9526C"/>
    <w:rsid w:val="00B96E86"/>
    <w:rsid w:val="00BA0F70"/>
    <w:rsid w:val="00BA4314"/>
    <w:rsid w:val="00BA5EA2"/>
    <w:rsid w:val="00BA66B6"/>
    <w:rsid w:val="00BA7AE0"/>
    <w:rsid w:val="00BA7E79"/>
    <w:rsid w:val="00BB0C6C"/>
    <w:rsid w:val="00BB0E31"/>
    <w:rsid w:val="00BB2123"/>
    <w:rsid w:val="00BB2CF9"/>
    <w:rsid w:val="00BB3271"/>
    <w:rsid w:val="00BB3F52"/>
    <w:rsid w:val="00BB5650"/>
    <w:rsid w:val="00BC568B"/>
    <w:rsid w:val="00BC71F5"/>
    <w:rsid w:val="00BC7766"/>
    <w:rsid w:val="00BC7983"/>
    <w:rsid w:val="00BD31FA"/>
    <w:rsid w:val="00BD53AF"/>
    <w:rsid w:val="00BD7292"/>
    <w:rsid w:val="00BD7C14"/>
    <w:rsid w:val="00BE02EC"/>
    <w:rsid w:val="00BE1786"/>
    <w:rsid w:val="00BE38FE"/>
    <w:rsid w:val="00BE4B9A"/>
    <w:rsid w:val="00BE5E80"/>
    <w:rsid w:val="00BE6A57"/>
    <w:rsid w:val="00BF039D"/>
    <w:rsid w:val="00BF378E"/>
    <w:rsid w:val="00BF4973"/>
    <w:rsid w:val="00BF51AD"/>
    <w:rsid w:val="00BF6BEE"/>
    <w:rsid w:val="00C01927"/>
    <w:rsid w:val="00C03BFB"/>
    <w:rsid w:val="00C0439F"/>
    <w:rsid w:val="00C059FE"/>
    <w:rsid w:val="00C06534"/>
    <w:rsid w:val="00C103E0"/>
    <w:rsid w:val="00C12CED"/>
    <w:rsid w:val="00C15126"/>
    <w:rsid w:val="00C17529"/>
    <w:rsid w:val="00C17DDF"/>
    <w:rsid w:val="00C21D29"/>
    <w:rsid w:val="00C224C7"/>
    <w:rsid w:val="00C2373B"/>
    <w:rsid w:val="00C25928"/>
    <w:rsid w:val="00C25F93"/>
    <w:rsid w:val="00C2767A"/>
    <w:rsid w:val="00C27DD9"/>
    <w:rsid w:val="00C30317"/>
    <w:rsid w:val="00C31372"/>
    <w:rsid w:val="00C314C9"/>
    <w:rsid w:val="00C31CA6"/>
    <w:rsid w:val="00C31F13"/>
    <w:rsid w:val="00C34E5F"/>
    <w:rsid w:val="00C3536C"/>
    <w:rsid w:val="00C371D8"/>
    <w:rsid w:val="00C3789F"/>
    <w:rsid w:val="00C40AC9"/>
    <w:rsid w:val="00C410C6"/>
    <w:rsid w:val="00C420FB"/>
    <w:rsid w:val="00C423D2"/>
    <w:rsid w:val="00C43C60"/>
    <w:rsid w:val="00C43F31"/>
    <w:rsid w:val="00C461FA"/>
    <w:rsid w:val="00C474B6"/>
    <w:rsid w:val="00C5205F"/>
    <w:rsid w:val="00C566DB"/>
    <w:rsid w:val="00C57A77"/>
    <w:rsid w:val="00C618E6"/>
    <w:rsid w:val="00C61C44"/>
    <w:rsid w:val="00C624C9"/>
    <w:rsid w:val="00C62FAA"/>
    <w:rsid w:val="00C632CE"/>
    <w:rsid w:val="00C6391A"/>
    <w:rsid w:val="00C67466"/>
    <w:rsid w:val="00C67C25"/>
    <w:rsid w:val="00C70852"/>
    <w:rsid w:val="00C70E39"/>
    <w:rsid w:val="00C7264E"/>
    <w:rsid w:val="00C7277E"/>
    <w:rsid w:val="00C73C0B"/>
    <w:rsid w:val="00C75C58"/>
    <w:rsid w:val="00C82118"/>
    <w:rsid w:val="00C84669"/>
    <w:rsid w:val="00C86CB3"/>
    <w:rsid w:val="00C878A3"/>
    <w:rsid w:val="00C87B55"/>
    <w:rsid w:val="00C90934"/>
    <w:rsid w:val="00C92557"/>
    <w:rsid w:val="00C936B2"/>
    <w:rsid w:val="00C93AEE"/>
    <w:rsid w:val="00C94093"/>
    <w:rsid w:val="00C942B8"/>
    <w:rsid w:val="00C9475A"/>
    <w:rsid w:val="00C953BE"/>
    <w:rsid w:val="00C9696D"/>
    <w:rsid w:val="00CA01DF"/>
    <w:rsid w:val="00CA1C0C"/>
    <w:rsid w:val="00CA3F2A"/>
    <w:rsid w:val="00CA536F"/>
    <w:rsid w:val="00CA643C"/>
    <w:rsid w:val="00CB0243"/>
    <w:rsid w:val="00CB2ECF"/>
    <w:rsid w:val="00CB346A"/>
    <w:rsid w:val="00CB42C2"/>
    <w:rsid w:val="00CB4DE2"/>
    <w:rsid w:val="00CB687E"/>
    <w:rsid w:val="00CC0DA7"/>
    <w:rsid w:val="00CC4343"/>
    <w:rsid w:val="00CC7AC0"/>
    <w:rsid w:val="00CC7AF4"/>
    <w:rsid w:val="00CD033B"/>
    <w:rsid w:val="00CD0D7F"/>
    <w:rsid w:val="00CD111A"/>
    <w:rsid w:val="00CD4476"/>
    <w:rsid w:val="00CD65A3"/>
    <w:rsid w:val="00CD76BB"/>
    <w:rsid w:val="00CE0494"/>
    <w:rsid w:val="00CE0840"/>
    <w:rsid w:val="00CE105E"/>
    <w:rsid w:val="00CE1325"/>
    <w:rsid w:val="00CE2A3E"/>
    <w:rsid w:val="00CE2B92"/>
    <w:rsid w:val="00CE42A6"/>
    <w:rsid w:val="00CE54A1"/>
    <w:rsid w:val="00CE5E92"/>
    <w:rsid w:val="00CE69E9"/>
    <w:rsid w:val="00CF123E"/>
    <w:rsid w:val="00CF4DBA"/>
    <w:rsid w:val="00CF610F"/>
    <w:rsid w:val="00CF7A27"/>
    <w:rsid w:val="00D00A9E"/>
    <w:rsid w:val="00D01483"/>
    <w:rsid w:val="00D02103"/>
    <w:rsid w:val="00D025B0"/>
    <w:rsid w:val="00D03C5A"/>
    <w:rsid w:val="00D043D7"/>
    <w:rsid w:val="00D050B8"/>
    <w:rsid w:val="00D053A9"/>
    <w:rsid w:val="00D075D3"/>
    <w:rsid w:val="00D112C4"/>
    <w:rsid w:val="00D12F17"/>
    <w:rsid w:val="00D1705B"/>
    <w:rsid w:val="00D17B15"/>
    <w:rsid w:val="00D21506"/>
    <w:rsid w:val="00D22495"/>
    <w:rsid w:val="00D224B5"/>
    <w:rsid w:val="00D231D1"/>
    <w:rsid w:val="00D2780C"/>
    <w:rsid w:val="00D27EE7"/>
    <w:rsid w:val="00D30A23"/>
    <w:rsid w:val="00D342D8"/>
    <w:rsid w:val="00D34D25"/>
    <w:rsid w:val="00D3721E"/>
    <w:rsid w:val="00D37805"/>
    <w:rsid w:val="00D437C6"/>
    <w:rsid w:val="00D45E5A"/>
    <w:rsid w:val="00D45F23"/>
    <w:rsid w:val="00D46553"/>
    <w:rsid w:val="00D47832"/>
    <w:rsid w:val="00D50151"/>
    <w:rsid w:val="00D5094E"/>
    <w:rsid w:val="00D530FD"/>
    <w:rsid w:val="00D53464"/>
    <w:rsid w:val="00D56520"/>
    <w:rsid w:val="00D609D1"/>
    <w:rsid w:val="00D60C5E"/>
    <w:rsid w:val="00D60C7C"/>
    <w:rsid w:val="00D61FF6"/>
    <w:rsid w:val="00D62852"/>
    <w:rsid w:val="00D6335B"/>
    <w:rsid w:val="00D63B42"/>
    <w:rsid w:val="00D64B3F"/>
    <w:rsid w:val="00D664E8"/>
    <w:rsid w:val="00D72750"/>
    <w:rsid w:val="00D74F59"/>
    <w:rsid w:val="00D75CEC"/>
    <w:rsid w:val="00D760A7"/>
    <w:rsid w:val="00D7669C"/>
    <w:rsid w:val="00D82FFA"/>
    <w:rsid w:val="00D86CE4"/>
    <w:rsid w:val="00D901EA"/>
    <w:rsid w:val="00D906EB"/>
    <w:rsid w:val="00D91F16"/>
    <w:rsid w:val="00D920ED"/>
    <w:rsid w:val="00D93FC2"/>
    <w:rsid w:val="00D964E4"/>
    <w:rsid w:val="00D966C8"/>
    <w:rsid w:val="00D973A6"/>
    <w:rsid w:val="00DA09B5"/>
    <w:rsid w:val="00DA16D9"/>
    <w:rsid w:val="00DA4754"/>
    <w:rsid w:val="00DA48E9"/>
    <w:rsid w:val="00DA5B95"/>
    <w:rsid w:val="00DA6A5D"/>
    <w:rsid w:val="00DB3F9F"/>
    <w:rsid w:val="00DB5153"/>
    <w:rsid w:val="00DB6350"/>
    <w:rsid w:val="00DB7F33"/>
    <w:rsid w:val="00DC3154"/>
    <w:rsid w:val="00DC5341"/>
    <w:rsid w:val="00DC54A8"/>
    <w:rsid w:val="00DD0756"/>
    <w:rsid w:val="00DD1C7E"/>
    <w:rsid w:val="00DD232C"/>
    <w:rsid w:val="00DD3042"/>
    <w:rsid w:val="00DD6995"/>
    <w:rsid w:val="00DD6B8A"/>
    <w:rsid w:val="00DD763F"/>
    <w:rsid w:val="00DD7CF1"/>
    <w:rsid w:val="00DE0B3F"/>
    <w:rsid w:val="00DE1630"/>
    <w:rsid w:val="00DE2FAF"/>
    <w:rsid w:val="00DE35D9"/>
    <w:rsid w:val="00DE5450"/>
    <w:rsid w:val="00DE562F"/>
    <w:rsid w:val="00DE61CC"/>
    <w:rsid w:val="00DE7111"/>
    <w:rsid w:val="00DF02B6"/>
    <w:rsid w:val="00DF0552"/>
    <w:rsid w:val="00DF133D"/>
    <w:rsid w:val="00DF607C"/>
    <w:rsid w:val="00DF6274"/>
    <w:rsid w:val="00DF65CF"/>
    <w:rsid w:val="00DF7454"/>
    <w:rsid w:val="00DF7C02"/>
    <w:rsid w:val="00E017D8"/>
    <w:rsid w:val="00E066F3"/>
    <w:rsid w:val="00E06857"/>
    <w:rsid w:val="00E069B7"/>
    <w:rsid w:val="00E10F41"/>
    <w:rsid w:val="00E12876"/>
    <w:rsid w:val="00E13703"/>
    <w:rsid w:val="00E13CFD"/>
    <w:rsid w:val="00E14D0F"/>
    <w:rsid w:val="00E164B8"/>
    <w:rsid w:val="00E17C64"/>
    <w:rsid w:val="00E2171A"/>
    <w:rsid w:val="00E250E0"/>
    <w:rsid w:val="00E254AC"/>
    <w:rsid w:val="00E30495"/>
    <w:rsid w:val="00E30542"/>
    <w:rsid w:val="00E31952"/>
    <w:rsid w:val="00E3248B"/>
    <w:rsid w:val="00E325E0"/>
    <w:rsid w:val="00E334F9"/>
    <w:rsid w:val="00E339D0"/>
    <w:rsid w:val="00E33B9F"/>
    <w:rsid w:val="00E346C6"/>
    <w:rsid w:val="00E36C0D"/>
    <w:rsid w:val="00E40331"/>
    <w:rsid w:val="00E40B04"/>
    <w:rsid w:val="00E41262"/>
    <w:rsid w:val="00E41341"/>
    <w:rsid w:val="00E42FDE"/>
    <w:rsid w:val="00E43C44"/>
    <w:rsid w:val="00E46408"/>
    <w:rsid w:val="00E51E4F"/>
    <w:rsid w:val="00E51F36"/>
    <w:rsid w:val="00E54B26"/>
    <w:rsid w:val="00E5513A"/>
    <w:rsid w:val="00E56AA6"/>
    <w:rsid w:val="00E57AF0"/>
    <w:rsid w:val="00E6624D"/>
    <w:rsid w:val="00E67A48"/>
    <w:rsid w:val="00E704B2"/>
    <w:rsid w:val="00E71DF2"/>
    <w:rsid w:val="00E72DC1"/>
    <w:rsid w:val="00E74A3B"/>
    <w:rsid w:val="00E750E6"/>
    <w:rsid w:val="00E778F4"/>
    <w:rsid w:val="00E77A1F"/>
    <w:rsid w:val="00E814F1"/>
    <w:rsid w:val="00E815D0"/>
    <w:rsid w:val="00E84D74"/>
    <w:rsid w:val="00E85976"/>
    <w:rsid w:val="00E90C73"/>
    <w:rsid w:val="00E923E6"/>
    <w:rsid w:val="00E92B38"/>
    <w:rsid w:val="00E9317E"/>
    <w:rsid w:val="00EA1435"/>
    <w:rsid w:val="00EA1C6E"/>
    <w:rsid w:val="00EA1D14"/>
    <w:rsid w:val="00EA360F"/>
    <w:rsid w:val="00EA36AB"/>
    <w:rsid w:val="00EA5503"/>
    <w:rsid w:val="00EA56A3"/>
    <w:rsid w:val="00EA5C5F"/>
    <w:rsid w:val="00EA5D6E"/>
    <w:rsid w:val="00EA62D7"/>
    <w:rsid w:val="00EA6AF2"/>
    <w:rsid w:val="00EA6CB7"/>
    <w:rsid w:val="00EA6D7B"/>
    <w:rsid w:val="00EA7E54"/>
    <w:rsid w:val="00EB0F5A"/>
    <w:rsid w:val="00EB15C0"/>
    <w:rsid w:val="00EB24EB"/>
    <w:rsid w:val="00EB4E1D"/>
    <w:rsid w:val="00EB503D"/>
    <w:rsid w:val="00EB6C53"/>
    <w:rsid w:val="00EB715F"/>
    <w:rsid w:val="00EC4FB9"/>
    <w:rsid w:val="00EC6243"/>
    <w:rsid w:val="00EC7C34"/>
    <w:rsid w:val="00ED3E05"/>
    <w:rsid w:val="00ED3F00"/>
    <w:rsid w:val="00ED4E5B"/>
    <w:rsid w:val="00ED7346"/>
    <w:rsid w:val="00ED7BF0"/>
    <w:rsid w:val="00EE055B"/>
    <w:rsid w:val="00EE0F53"/>
    <w:rsid w:val="00EE436A"/>
    <w:rsid w:val="00EE531F"/>
    <w:rsid w:val="00EE75DC"/>
    <w:rsid w:val="00EF36D2"/>
    <w:rsid w:val="00EF48FB"/>
    <w:rsid w:val="00EF5397"/>
    <w:rsid w:val="00EF5971"/>
    <w:rsid w:val="00EF6410"/>
    <w:rsid w:val="00EF6956"/>
    <w:rsid w:val="00EF788E"/>
    <w:rsid w:val="00F02A16"/>
    <w:rsid w:val="00F03D35"/>
    <w:rsid w:val="00F06250"/>
    <w:rsid w:val="00F077E1"/>
    <w:rsid w:val="00F07A2D"/>
    <w:rsid w:val="00F07F55"/>
    <w:rsid w:val="00F10FF9"/>
    <w:rsid w:val="00F11EF9"/>
    <w:rsid w:val="00F131BD"/>
    <w:rsid w:val="00F14066"/>
    <w:rsid w:val="00F14571"/>
    <w:rsid w:val="00F14781"/>
    <w:rsid w:val="00F17A8C"/>
    <w:rsid w:val="00F20212"/>
    <w:rsid w:val="00F2195F"/>
    <w:rsid w:val="00F23E2A"/>
    <w:rsid w:val="00F2716B"/>
    <w:rsid w:val="00F303B4"/>
    <w:rsid w:val="00F31FCE"/>
    <w:rsid w:val="00F350E6"/>
    <w:rsid w:val="00F35C30"/>
    <w:rsid w:val="00F35F98"/>
    <w:rsid w:val="00F36904"/>
    <w:rsid w:val="00F36A72"/>
    <w:rsid w:val="00F43654"/>
    <w:rsid w:val="00F46572"/>
    <w:rsid w:val="00F465A4"/>
    <w:rsid w:val="00F46876"/>
    <w:rsid w:val="00F535CD"/>
    <w:rsid w:val="00F53680"/>
    <w:rsid w:val="00F547D5"/>
    <w:rsid w:val="00F54F94"/>
    <w:rsid w:val="00F565F7"/>
    <w:rsid w:val="00F5705C"/>
    <w:rsid w:val="00F571AD"/>
    <w:rsid w:val="00F60392"/>
    <w:rsid w:val="00F60885"/>
    <w:rsid w:val="00F61A1A"/>
    <w:rsid w:val="00F645F7"/>
    <w:rsid w:val="00F65CE3"/>
    <w:rsid w:val="00F67344"/>
    <w:rsid w:val="00F67988"/>
    <w:rsid w:val="00F72CEB"/>
    <w:rsid w:val="00F72D36"/>
    <w:rsid w:val="00F7350D"/>
    <w:rsid w:val="00F75BDF"/>
    <w:rsid w:val="00F75F40"/>
    <w:rsid w:val="00F77414"/>
    <w:rsid w:val="00F77A8C"/>
    <w:rsid w:val="00F814C8"/>
    <w:rsid w:val="00F81B94"/>
    <w:rsid w:val="00F825AE"/>
    <w:rsid w:val="00F82871"/>
    <w:rsid w:val="00F8314F"/>
    <w:rsid w:val="00F832ED"/>
    <w:rsid w:val="00F838F5"/>
    <w:rsid w:val="00F84D24"/>
    <w:rsid w:val="00F868CD"/>
    <w:rsid w:val="00F90B0D"/>
    <w:rsid w:val="00F94A0F"/>
    <w:rsid w:val="00F94D8F"/>
    <w:rsid w:val="00FA044A"/>
    <w:rsid w:val="00FA144C"/>
    <w:rsid w:val="00FA16A6"/>
    <w:rsid w:val="00FA5643"/>
    <w:rsid w:val="00FA5DD2"/>
    <w:rsid w:val="00FA7073"/>
    <w:rsid w:val="00FB070A"/>
    <w:rsid w:val="00FB4059"/>
    <w:rsid w:val="00FB7FF5"/>
    <w:rsid w:val="00FC0116"/>
    <w:rsid w:val="00FC0158"/>
    <w:rsid w:val="00FC2E86"/>
    <w:rsid w:val="00FC5627"/>
    <w:rsid w:val="00FC5886"/>
    <w:rsid w:val="00FD138F"/>
    <w:rsid w:val="00FD1577"/>
    <w:rsid w:val="00FD20A8"/>
    <w:rsid w:val="00FD212A"/>
    <w:rsid w:val="00FD2345"/>
    <w:rsid w:val="00FD36FB"/>
    <w:rsid w:val="00FD4DEC"/>
    <w:rsid w:val="00FD7507"/>
    <w:rsid w:val="00FE08DC"/>
    <w:rsid w:val="00FE1EE3"/>
    <w:rsid w:val="00FE20F4"/>
    <w:rsid w:val="00FE42FA"/>
    <w:rsid w:val="00FE5D6F"/>
    <w:rsid w:val="00FE705F"/>
    <w:rsid w:val="00FF09E9"/>
    <w:rsid w:val="00FF27BB"/>
    <w:rsid w:val="00FF3005"/>
    <w:rsid w:val="00FF4FEA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A9FF0F"/>
  <w15:chartTrackingRefBased/>
  <w15:docId w15:val="{21F84136-E9BD-4D05-AC81-2076BA38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885"/>
    <w:pPr>
      <w:tabs>
        <w:tab w:val="left" w:pos="567"/>
      </w:tabs>
      <w:spacing w:line="260" w:lineRule="exact"/>
    </w:pPr>
    <w:rPr>
      <w:rFonts w:cs="Mangal"/>
      <w:sz w:val="22"/>
      <w:szCs w:val="22"/>
      <w:lang w:val="mt-MT" w:bidi="hi-IN"/>
    </w:rPr>
  </w:style>
  <w:style w:type="paragraph" w:styleId="Heading1">
    <w:name w:val="heading 1"/>
    <w:basedOn w:val="Normal"/>
    <w:next w:val="Normal"/>
    <w:link w:val="Heading1Char"/>
    <w:qFormat/>
    <w:rsid w:val="006D2359"/>
    <w:pPr>
      <w:spacing w:line="240" w:lineRule="auto"/>
      <w:outlineLvl w:val="0"/>
    </w:pPr>
    <w:rPr>
      <w:rFonts w:eastAsia="Times New Roman"/>
      <w:b/>
      <w:bCs/>
      <w:caps/>
      <w:color w:val="000000"/>
      <w:szCs w:val="26"/>
    </w:rPr>
  </w:style>
  <w:style w:type="paragraph" w:styleId="Heading2">
    <w:name w:val="heading 2"/>
    <w:basedOn w:val="Normal"/>
    <w:next w:val="Normal"/>
    <w:link w:val="Heading2Char"/>
    <w:qFormat/>
    <w:rsid w:val="00750BF7"/>
    <w:pPr>
      <w:keepNext/>
      <w:spacing w:before="240" w:after="60"/>
      <w:outlineLvl w:val="1"/>
    </w:pPr>
    <w:rPr>
      <w:rFonts w:ascii="Helvetica" w:eastAsia="Times New Roman" w:hAnsi="Helvetica" w:cs="Helvetica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50BF7"/>
    <w:pPr>
      <w:keepNext/>
      <w:keepLines/>
      <w:spacing w:before="120" w:after="80"/>
      <w:outlineLvl w:val="2"/>
    </w:pPr>
    <w:rPr>
      <w:rFonts w:ascii="Batang" w:hAnsi="Batang" w:hint="eastAsia"/>
      <w:b/>
      <w:bCs/>
      <w:kern w:val="28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750BF7"/>
    <w:pPr>
      <w:keepNext/>
      <w:jc w:val="both"/>
      <w:outlineLvl w:val="3"/>
    </w:pPr>
    <w:rPr>
      <w:rFonts w:eastAsia="Times New Roman"/>
      <w:b/>
      <w:bCs/>
    </w:rPr>
  </w:style>
  <w:style w:type="paragraph" w:styleId="Heading5">
    <w:name w:val="heading 5"/>
    <w:basedOn w:val="Normal"/>
    <w:next w:val="Normal"/>
    <w:link w:val="Heading5Char"/>
    <w:qFormat/>
    <w:rsid w:val="00750BF7"/>
    <w:pPr>
      <w:keepNext/>
      <w:jc w:val="both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qFormat/>
    <w:rsid w:val="00750BF7"/>
    <w:pPr>
      <w:keepNext/>
      <w:tabs>
        <w:tab w:val="left" w:pos="-720"/>
        <w:tab w:val="left" w:pos="4536"/>
      </w:tabs>
      <w:suppressAutoHyphens/>
      <w:outlineLvl w:val="5"/>
    </w:pPr>
    <w:rPr>
      <w:rFonts w:eastAsia="Times New Roman"/>
      <w:i/>
      <w:iCs/>
    </w:rPr>
  </w:style>
  <w:style w:type="paragraph" w:styleId="Heading7">
    <w:name w:val="heading 7"/>
    <w:basedOn w:val="Normal"/>
    <w:next w:val="Normal"/>
    <w:link w:val="Heading7Char1"/>
    <w:qFormat/>
    <w:rsid w:val="00750BF7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ascii="Batang" w:hAnsi="Batang" w:hint="eastAsia"/>
      <w:i/>
      <w:iCs/>
    </w:rPr>
  </w:style>
  <w:style w:type="paragraph" w:styleId="Heading8">
    <w:name w:val="heading 8"/>
    <w:basedOn w:val="Normal"/>
    <w:next w:val="Normal"/>
    <w:link w:val="Heading8Char"/>
    <w:qFormat/>
    <w:rsid w:val="00750BF7"/>
    <w:pPr>
      <w:keepNext/>
      <w:ind w:left="567" w:hanging="567"/>
      <w:jc w:val="both"/>
      <w:outlineLvl w:val="7"/>
    </w:pPr>
    <w:rPr>
      <w:b/>
      <w:bCs/>
      <w:i/>
      <w:iCs/>
    </w:rPr>
  </w:style>
  <w:style w:type="paragraph" w:styleId="Heading9">
    <w:name w:val="heading 9"/>
    <w:basedOn w:val="Normal"/>
    <w:next w:val="Normal"/>
    <w:link w:val="Heading9Char"/>
    <w:qFormat/>
    <w:rsid w:val="00750BF7"/>
    <w:pPr>
      <w:keepNext/>
      <w:jc w:val="both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50BF7"/>
    <w:rPr>
      <w:rFonts w:ascii="Times New Roman" w:hAnsi="Times New Roman" w:cs="Times New Roman" w:hint="default"/>
      <w:color w:val="0000FF"/>
      <w:sz w:val="22"/>
      <w:u w:val="single"/>
    </w:rPr>
  </w:style>
  <w:style w:type="character" w:styleId="FollowedHyperlink">
    <w:name w:val="FollowedHyperlink"/>
    <w:rsid w:val="00750BF7"/>
    <w:rPr>
      <w:b w:val="0"/>
      <w:color w:val="0000FF"/>
      <w:u w:val="single"/>
    </w:rPr>
  </w:style>
  <w:style w:type="character" w:customStyle="1" w:styleId="Heading3Char">
    <w:name w:val="Heading 3 Char"/>
    <w:link w:val="Heading3"/>
    <w:locked/>
    <w:rsid w:val="00750BF7"/>
    <w:rPr>
      <w:rFonts w:ascii="Batang" w:eastAsia="Batang" w:hAnsi="Batang" w:cs="Mangal" w:hint="eastAsia"/>
      <w:b/>
      <w:bCs/>
      <w:kern w:val="28"/>
      <w:sz w:val="24"/>
      <w:szCs w:val="24"/>
      <w:lang w:val="en-US" w:eastAsia="en-US" w:bidi="hi-IN"/>
    </w:rPr>
  </w:style>
  <w:style w:type="character" w:customStyle="1" w:styleId="Heading7Char1">
    <w:name w:val="Heading 7 Char1"/>
    <w:link w:val="Heading7"/>
    <w:locked/>
    <w:rsid w:val="00750BF7"/>
    <w:rPr>
      <w:rFonts w:ascii="Batang" w:eastAsia="Batang" w:hAnsi="Batang" w:cs="Mangal" w:hint="eastAsia"/>
      <w:i/>
      <w:iCs/>
      <w:sz w:val="22"/>
      <w:szCs w:val="22"/>
      <w:lang w:val="en-US" w:eastAsia="en-US" w:bidi="hi-IN"/>
    </w:rPr>
  </w:style>
  <w:style w:type="character" w:customStyle="1" w:styleId="CommentTextChar">
    <w:name w:val="Comment Text Char"/>
    <w:link w:val="CommentText"/>
    <w:locked/>
    <w:rsid w:val="00750BF7"/>
    <w:rPr>
      <w:rFonts w:ascii="Mangal" w:hAnsi="Mangal" w:cs="Mangal"/>
      <w:lang w:val="en-US" w:eastAsia="en-US" w:bidi="hi-IN"/>
    </w:rPr>
  </w:style>
  <w:style w:type="paragraph" w:styleId="CommentText">
    <w:name w:val="annotation text"/>
    <w:basedOn w:val="Normal"/>
    <w:link w:val="CommentTextChar"/>
    <w:rsid w:val="00D231D1"/>
    <w:rPr>
      <w:rFonts w:ascii="Mangal" w:hAnsi="Mangal"/>
      <w:sz w:val="20"/>
      <w:szCs w:val="20"/>
    </w:rPr>
  </w:style>
  <w:style w:type="paragraph" w:styleId="Header">
    <w:name w:val="header"/>
    <w:basedOn w:val="Normal"/>
    <w:link w:val="HeaderChar"/>
    <w:rsid w:val="00750BF7"/>
    <w:pPr>
      <w:tabs>
        <w:tab w:val="center" w:pos="4153"/>
        <w:tab w:val="right" w:pos="8306"/>
      </w:tabs>
      <w:spacing w:line="240" w:lineRule="auto"/>
    </w:pPr>
    <w:rPr>
      <w:rFonts w:ascii="Helvetica" w:hAnsi="Helvetica" w:cs="Helvetica"/>
      <w:sz w:val="20"/>
      <w:szCs w:val="20"/>
    </w:rPr>
  </w:style>
  <w:style w:type="paragraph" w:styleId="Footer">
    <w:name w:val="footer"/>
    <w:basedOn w:val="Normal"/>
    <w:link w:val="FooterChar"/>
    <w:rsid w:val="00750BF7"/>
    <w:pPr>
      <w:tabs>
        <w:tab w:val="center" w:pos="4536"/>
        <w:tab w:val="center" w:pos="8930"/>
      </w:tabs>
      <w:spacing w:line="240" w:lineRule="auto"/>
    </w:pPr>
    <w:rPr>
      <w:rFonts w:ascii="Helvetica" w:hAnsi="Helvetica" w:cs="Helvetica"/>
      <w:sz w:val="16"/>
      <w:szCs w:val="16"/>
    </w:rPr>
  </w:style>
  <w:style w:type="paragraph" w:styleId="Caption">
    <w:name w:val="caption"/>
    <w:basedOn w:val="Normal"/>
    <w:next w:val="Normal"/>
    <w:qFormat/>
    <w:rsid w:val="00750BF7"/>
    <w:rPr>
      <w:b/>
      <w:bCs/>
    </w:rPr>
  </w:style>
  <w:style w:type="paragraph" w:styleId="EndnoteText">
    <w:name w:val="endnote text"/>
    <w:basedOn w:val="Normal"/>
    <w:link w:val="EndnoteTextChar"/>
    <w:semiHidden/>
    <w:rsid w:val="00750BF7"/>
    <w:pPr>
      <w:tabs>
        <w:tab w:val="clear" w:pos="567"/>
      </w:tabs>
      <w:spacing w:line="240" w:lineRule="auto"/>
    </w:pPr>
    <w:rPr>
      <w:sz w:val="18"/>
      <w:szCs w:val="18"/>
    </w:rPr>
  </w:style>
  <w:style w:type="paragraph" w:styleId="ListBullet">
    <w:name w:val="List Bullet"/>
    <w:basedOn w:val="Normal"/>
    <w:rsid w:val="00750BF7"/>
    <w:pPr>
      <w:numPr>
        <w:numId w:val="1"/>
      </w:numPr>
      <w:tabs>
        <w:tab w:val="clear" w:pos="567"/>
      </w:tabs>
      <w:spacing w:line="240" w:lineRule="auto"/>
      <w:ind w:left="567" w:hanging="567"/>
    </w:pPr>
    <w:rPr>
      <w:rFonts w:eastAsia="Times New Roman" w:cs="Times New Roman"/>
      <w:szCs w:val="20"/>
      <w:lang w:val="en-GB" w:bidi="ar-SA"/>
    </w:rPr>
  </w:style>
  <w:style w:type="paragraph" w:styleId="BodyText">
    <w:name w:val="Body Text"/>
    <w:basedOn w:val="Normal"/>
    <w:link w:val="BodyTextChar"/>
    <w:rsid w:val="00750BF7"/>
    <w:pPr>
      <w:tabs>
        <w:tab w:val="clear" w:pos="567"/>
      </w:tabs>
      <w:spacing w:line="240" w:lineRule="auto"/>
    </w:pPr>
    <w:rPr>
      <w:i/>
      <w:iCs/>
      <w:color w:val="008000"/>
    </w:rPr>
  </w:style>
  <w:style w:type="character" w:customStyle="1" w:styleId="BodyTextIndentChar">
    <w:name w:val="Body Text Indent Char"/>
    <w:link w:val="BodyTextIndent"/>
    <w:locked/>
    <w:rsid w:val="00750BF7"/>
    <w:rPr>
      <w:rFonts w:ascii="Batang" w:eastAsia="Batang" w:hAnsi="Batang" w:cs="Mangal" w:hint="eastAsia"/>
      <w:b/>
      <w:bCs/>
      <w:color w:val="0000FF"/>
      <w:sz w:val="22"/>
      <w:szCs w:val="22"/>
      <w:u w:val="single"/>
      <w:lang w:val="en-US" w:eastAsia="en-US" w:bidi="hi-IN"/>
    </w:rPr>
  </w:style>
  <w:style w:type="paragraph" w:styleId="BodyTextIndent">
    <w:name w:val="Body Text Indent"/>
    <w:basedOn w:val="Normal"/>
    <w:link w:val="BodyTextIndentChar"/>
    <w:rsid w:val="00750BF7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ascii="Batang" w:hAnsi="Batang" w:hint="eastAsia"/>
      <w:b/>
      <w:bCs/>
      <w:color w:val="0000FF"/>
      <w:u w:val="single"/>
    </w:rPr>
  </w:style>
  <w:style w:type="paragraph" w:styleId="BodyText2">
    <w:name w:val="Body Text 2"/>
    <w:basedOn w:val="Normal"/>
    <w:link w:val="BodyText2Char"/>
    <w:rsid w:val="00750BF7"/>
    <w:pPr>
      <w:spacing w:after="120" w:line="480" w:lineRule="auto"/>
    </w:pPr>
  </w:style>
  <w:style w:type="paragraph" w:styleId="BodyText3">
    <w:name w:val="Body Text 3"/>
    <w:basedOn w:val="Normal"/>
    <w:link w:val="BodyText3Char"/>
    <w:rsid w:val="00750BF7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</w:rPr>
  </w:style>
  <w:style w:type="paragraph" w:styleId="BodyTextIndent2">
    <w:name w:val="Body Text Indent 2"/>
    <w:basedOn w:val="Normal"/>
    <w:link w:val="BodyTextIndent2Char"/>
    <w:rsid w:val="00750BF7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</w:rPr>
  </w:style>
  <w:style w:type="paragraph" w:styleId="BodyTextIndent3">
    <w:name w:val="Body Text Indent 3"/>
    <w:basedOn w:val="Normal"/>
    <w:link w:val="BodyTextIndent3Char"/>
    <w:rsid w:val="00750BF7"/>
    <w:pPr>
      <w:tabs>
        <w:tab w:val="left" w:pos="1134"/>
      </w:tabs>
      <w:autoSpaceDE w:val="0"/>
      <w:autoSpaceDN w:val="0"/>
      <w:adjustRightInd w:val="0"/>
      <w:ind w:left="633"/>
      <w:jc w:val="both"/>
    </w:pPr>
  </w:style>
  <w:style w:type="paragraph" w:styleId="BlockText">
    <w:name w:val="Block Text"/>
    <w:basedOn w:val="Normal"/>
    <w:rsid w:val="00750BF7"/>
    <w:pPr>
      <w:numPr>
        <w:ilvl w:val="12"/>
      </w:numPr>
      <w:snapToGrid w:val="0"/>
      <w:ind w:left="1659" w:right="1416" w:hanging="666"/>
    </w:pPr>
    <w:rPr>
      <w:rFonts w:cs="Times New Roman"/>
      <w:b/>
      <w:szCs w:val="20"/>
      <w:lang w:eastAsia="zh-CN" w:bidi="ar-SA"/>
    </w:rPr>
  </w:style>
  <w:style w:type="paragraph" w:styleId="DocumentMap">
    <w:name w:val="Document Map"/>
    <w:basedOn w:val="Normal"/>
    <w:link w:val="DocumentMapChar"/>
    <w:semiHidden/>
    <w:rsid w:val="00750BF7"/>
    <w:pPr>
      <w:shd w:val="clear" w:color="auto" w:fill="000080"/>
    </w:pPr>
    <w:rPr>
      <w:rFonts w:ascii="Tahoma" w:hAnsi="Tahoma" w:cs="Tahom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50BF7"/>
    <w:rPr>
      <w:b/>
      <w:bCs/>
    </w:rPr>
  </w:style>
  <w:style w:type="paragraph" w:styleId="BalloonText">
    <w:name w:val="Balloon Text"/>
    <w:basedOn w:val="Normal"/>
    <w:link w:val="BalloonTextChar"/>
    <w:semiHidden/>
    <w:rsid w:val="00750BF7"/>
    <w:rPr>
      <w:rFonts w:ascii="Tahoma" w:hAnsi="Tahoma" w:cs="Tahoma"/>
      <w:sz w:val="16"/>
      <w:szCs w:val="16"/>
    </w:rPr>
  </w:style>
  <w:style w:type="paragraph" w:customStyle="1" w:styleId="EMEAEnBodyText">
    <w:name w:val="EMEA En Body Text"/>
    <w:basedOn w:val="Normal"/>
    <w:rsid w:val="00750BF7"/>
    <w:pPr>
      <w:tabs>
        <w:tab w:val="clear" w:pos="567"/>
      </w:tabs>
      <w:spacing w:before="120" w:after="120" w:line="240" w:lineRule="auto"/>
      <w:jc w:val="both"/>
    </w:pPr>
  </w:style>
  <w:style w:type="paragraph" w:customStyle="1" w:styleId="AHeader1">
    <w:name w:val="AHeader 1"/>
    <w:basedOn w:val="Normal"/>
    <w:rsid w:val="00750BF7"/>
    <w:pPr>
      <w:numPr>
        <w:numId w:val="2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AHeader2">
    <w:name w:val="AHeader 2"/>
    <w:basedOn w:val="AHeader1"/>
    <w:rsid w:val="00750BF7"/>
    <w:pPr>
      <w:numPr>
        <w:ilvl w:val="1"/>
      </w:numPr>
    </w:pPr>
    <w:rPr>
      <w:sz w:val="22"/>
      <w:szCs w:val="22"/>
    </w:rPr>
  </w:style>
  <w:style w:type="paragraph" w:customStyle="1" w:styleId="AHeader3">
    <w:name w:val="AHeader 3"/>
    <w:basedOn w:val="AHeader2"/>
    <w:rsid w:val="00750BF7"/>
    <w:pPr>
      <w:numPr>
        <w:ilvl w:val="2"/>
      </w:numPr>
    </w:pPr>
  </w:style>
  <w:style w:type="paragraph" w:customStyle="1" w:styleId="AHeader2abc">
    <w:name w:val="AHeader 2 abc"/>
    <w:basedOn w:val="AHeader3"/>
    <w:rsid w:val="00750BF7"/>
    <w:pPr>
      <w:numPr>
        <w:ilvl w:val="3"/>
      </w:num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750BF7"/>
    <w:pPr>
      <w:numPr>
        <w:ilvl w:val="4"/>
      </w:numPr>
    </w:pPr>
  </w:style>
  <w:style w:type="paragraph" w:customStyle="1" w:styleId="Inforubrik2">
    <w:name w:val="Info rubrik 2"/>
    <w:basedOn w:val="Heading1"/>
    <w:rsid w:val="00750BF7"/>
    <w:pPr>
      <w:keepNext/>
      <w:pageBreakBefore/>
      <w:numPr>
        <w:numId w:val="3"/>
      </w:numPr>
      <w:tabs>
        <w:tab w:val="clear" w:pos="567"/>
      </w:tabs>
      <w:spacing w:before="120"/>
    </w:pPr>
    <w:rPr>
      <w:rFonts w:eastAsia="Batang"/>
      <w:caps w:val="0"/>
      <w:sz w:val="24"/>
      <w:szCs w:val="24"/>
    </w:rPr>
  </w:style>
  <w:style w:type="paragraph" w:customStyle="1" w:styleId="dunjalist">
    <w:name w:val="dunjalist"/>
    <w:basedOn w:val="Normal"/>
    <w:rsid w:val="00750BF7"/>
    <w:pPr>
      <w:tabs>
        <w:tab w:val="clear" w:pos="567"/>
      </w:tabs>
      <w:spacing w:after="120" w:line="240" w:lineRule="auto"/>
    </w:pPr>
    <w:rPr>
      <w:rFonts w:ascii="Comic Sans MS" w:hAnsi="Comic Sans MS" w:cs="Comic Sans MS"/>
      <w:b/>
      <w:bCs/>
    </w:rPr>
  </w:style>
  <w:style w:type="paragraph" w:customStyle="1" w:styleId="Default">
    <w:name w:val="Default"/>
    <w:rsid w:val="00750BF7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customStyle="1" w:styleId="CM55">
    <w:name w:val="CM55"/>
    <w:basedOn w:val="Default"/>
    <w:next w:val="Default"/>
    <w:rsid w:val="00750BF7"/>
    <w:pPr>
      <w:spacing w:after="243"/>
    </w:pPr>
    <w:rPr>
      <w:color w:val="auto"/>
    </w:rPr>
  </w:style>
  <w:style w:type="paragraph" w:customStyle="1" w:styleId="CM56">
    <w:name w:val="CM56"/>
    <w:basedOn w:val="Default"/>
    <w:next w:val="Default"/>
    <w:rsid w:val="00750BF7"/>
    <w:pPr>
      <w:spacing w:after="505"/>
    </w:pPr>
    <w:rPr>
      <w:color w:val="auto"/>
    </w:rPr>
  </w:style>
  <w:style w:type="character" w:customStyle="1" w:styleId="ParagraphChar1">
    <w:name w:val="Paragraph Char1"/>
    <w:link w:val="Paragraph"/>
    <w:locked/>
    <w:rsid w:val="00750BF7"/>
    <w:rPr>
      <w:sz w:val="24"/>
      <w:szCs w:val="24"/>
      <w:lang w:val="en-US" w:eastAsia="en-US" w:bidi="ar-SA"/>
    </w:rPr>
  </w:style>
  <w:style w:type="paragraph" w:customStyle="1" w:styleId="Paragraph">
    <w:name w:val="Paragraph"/>
    <w:link w:val="ParagraphChar1"/>
    <w:qFormat/>
    <w:rsid w:val="00750BF7"/>
    <w:pPr>
      <w:spacing w:after="240"/>
    </w:pPr>
    <w:rPr>
      <w:sz w:val="24"/>
      <w:szCs w:val="24"/>
    </w:rPr>
  </w:style>
  <w:style w:type="paragraph" w:customStyle="1" w:styleId="TableTextColHead">
    <w:name w:val="TableText Col Head"/>
    <w:next w:val="Normal"/>
    <w:rsid w:val="00750BF7"/>
    <w:pPr>
      <w:jc w:val="center"/>
    </w:pPr>
    <w:rPr>
      <w:rFonts w:ascii="Times New Roman Bold" w:hAnsi="Times New Roman Bold"/>
      <w:b/>
    </w:rPr>
  </w:style>
  <w:style w:type="character" w:customStyle="1" w:styleId="TableTextChar">
    <w:name w:val="TableText Char"/>
    <w:link w:val="TableText"/>
    <w:locked/>
    <w:rsid w:val="00750BF7"/>
    <w:rPr>
      <w:rFonts w:cs="Arial"/>
      <w:lang w:val="en-US" w:eastAsia="en-US" w:bidi="ar-SA"/>
    </w:rPr>
  </w:style>
  <w:style w:type="paragraph" w:customStyle="1" w:styleId="TableText">
    <w:name w:val="TableText"/>
    <w:link w:val="TableTextChar"/>
    <w:rsid w:val="00750BF7"/>
    <w:rPr>
      <w:rFonts w:cs="Arial"/>
    </w:rPr>
  </w:style>
  <w:style w:type="paragraph" w:customStyle="1" w:styleId="TableTextFootnote">
    <w:name w:val="TableText Footnote"/>
    <w:rsid w:val="00750BF7"/>
  </w:style>
  <w:style w:type="paragraph" w:customStyle="1" w:styleId="CM61">
    <w:name w:val="CM61"/>
    <w:basedOn w:val="Default"/>
    <w:next w:val="Default"/>
    <w:rsid w:val="00750BF7"/>
    <w:pPr>
      <w:spacing w:after="345"/>
    </w:pPr>
    <w:rPr>
      <w:color w:val="auto"/>
    </w:rPr>
  </w:style>
  <w:style w:type="paragraph" w:customStyle="1" w:styleId="CM9">
    <w:name w:val="CM9"/>
    <w:basedOn w:val="Default"/>
    <w:next w:val="Default"/>
    <w:rsid w:val="00750BF7"/>
    <w:pPr>
      <w:spacing w:line="246" w:lineRule="atLeast"/>
    </w:pPr>
    <w:rPr>
      <w:color w:val="auto"/>
    </w:rPr>
  </w:style>
  <w:style w:type="paragraph" w:customStyle="1" w:styleId="CM3">
    <w:name w:val="CM3"/>
    <w:basedOn w:val="Default"/>
    <w:next w:val="Default"/>
    <w:rsid w:val="00750BF7"/>
    <w:pPr>
      <w:spacing w:line="243" w:lineRule="atLeast"/>
    </w:pPr>
    <w:rPr>
      <w:color w:val="auto"/>
    </w:rPr>
  </w:style>
  <w:style w:type="paragraph" w:styleId="Revision">
    <w:name w:val="Revision"/>
    <w:semiHidden/>
    <w:rsid w:val="00750BF7"/>
    <w:rPr>
      <w:rFonts w:cs="Mangal"/>
      <w:sz w:val="22"/>
      <w:lang w:bidi="hi-IN"/>
    </w:rPr>
  </w:style>
  <w:style w:type="paragraph" w:customStyle="1" w:styleId="CM65">
    <w:name w:val="CM65"/>
    <w:basedOn w:val="Default"/>
    <w:next w:val="Default"/>
    <w:rsid w:val="00750BF7"/>
    <w:pPr>
      <w:spacing w:after="98"/>
    </w:pPr>
    <w:rPr>
      <w:color w:val="auto"/>
    </w:rPr>
  </w:style>
  <w:style w:type="paragraph" w:customStyle="1" w:styleId="CM58">
    <w:name w:val="CM58"/>
    <w:basedOn w:val="Default"/>
    <w:next w:val="Default"/>
    <w:rsid w:val="00750BF7"/>
    <w:pPr>
      <w:spacing w:after="245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750BF7"/>
    <w:pPr>
      <w:widowControl w:val="0"/>
      <w:tabs>
        <w:tab w:val="clear" w:pos="567"/>
      </w:tabs>
      <w:spacing w:line="240" w:lineRule="auto"/>
    </w:pPr>
    <w:rPr>
      <w:rFonts w:eastAsia="Times New Roman" w:cs="Times New Roman"/>
      <w:szCs w:val="20"/>
      <w:lang w:val="en-GB" w:bidi="ar-SA"/>
    </w:rPr>
  </w:style>
  <w:style w:type="paragraph" w:customStyle="1" w:styleId="CM1">
    <w:name w:val="CM1"/>
    <w:basedOn w:val="Default"/>
    <w:next w:val="Default"/>
    <w:rsid w:val="00750BF7"/>
    <w:pPr>
      <w:spacing w:line="488" w:lineRule="atLeast"/>
    </w:pPr>
    <w:rPr>
      <w:color w:val="auto"/>
    </w:rPr>
  </w:style>
  <w:style w:type="paragraph" w:customStyle="1" w:styleId="CM11">
    <w:name w:val="CM11"/>
    <w:basedOn w:val="Default"/>
    <w:next w:val="Default"/>
    <w:rsid w:val="00750BF7"/>
    <w:pPr>
      <w:spacing w:line="243" w:lineRule="atLeast"/>
    </w:pPr>
    <w:rPr>
      <w:color w:val="auto"/>
    </w:rPr>
  </w:style>
  <w:style w:type="paragraph" w:customStyle="1" w:styleId="BodytextAgency">
    <w:name w:val="Body text (Agency)"/>
    <w:basedOn w:val="Normal"/>
    <w:link w:val="BodytextAgencyChar"/>
    <w:qFormat/>
    <w:rsid w:val="00D231D1"/>
    <w:pPr>
      <w:tabs>
        <w:tab w:val="clear" w:pos="567"/>
      </w:tabs>
      <w:snapToGrid w:val="0"/>
      <w:spacing w:after="140" w:line="280" w:lineRule="atLeast"/>
    </w:pPr>
    <w:rPr>
      <w:rFonts w:ascii="Verdana" w:hAnsi="Verdana" w:cs="Times New Roman"/>
      <w:sz w:val="18"/>
      <w:szCs w:val="20"/>
      <w:lang w:val="x-none" w:eastAsia="zh-CN" w:bidi="ar-SA"/>
    </w:rPr>
  </w:style>
  <w:style w:type="paragraph" w:customStyle="1" w:styleId="CM41">
    <w:name w:val="CM41"/>
    <w:basedOn w:val="Default"/>
    <w:next w:val="Default"/>
    <w:rsid w:val="00750BF7"/>
    <w:pPr>
      <w:spacing w:line="243" w:lineRule="atLeast"/>
    </w:pPr>
    <w:rPr>
      <w:color w:val="auto"/>
    </w:rPr>
  </w:style>
  <w:style w:type="paragraph" w:customStyle="1" w:styleId="CM24">
    <w:name w:val="CM24"/>
    <w:basedOn w:val="Default"/>
    <w:next w:val="Default"/>
    <w:rsid w:val="00750BF7"/>
    <w:rPr>
      <w:color w:val="auto"/>
    </w:rPr>
  </w:style>
  <w:style w:type="paragraph" w:customStyle="1" w:styleId="CM66">
    <w:name w:val="CM66"/>
    <w:basedOn w:val="Default"/>
    <w:next w:val="Default"/>
    <w:rsid w:val="00750BF7"/>
    <w:pPr>
      <w:spacing w:after="580"/>
    </w:pPr>
    <w:rPr>
      <w:color w:val="auto"/>
    </w:rPr>
  </w:style>
  <w:style w:type="paragraph" w:customStyle="1" w:styleId="CM49">
    <w:name w:val="CM49"/>
    <w:basedOn w:val="Default"/>
    <w:next w:val="Default"/>
    <w:rsid w:val="00750BF7"/>
    <w:pPr>
      <w:spacing w:line="366" w:lineRule="atLeast"/>
    </w:pPr>
    <w:rPr>
      <w:color w:val="auto"/>
    </w:rPr>
  </w:style>
  <w:style w:type="character" w:styleId="CommentReference">
    <w:name w:val="annotation reference"/>
    <w:rsid w:val="00D231D1"/>
    <w:rPr>
      <w:sz w:val="16"/>
      <w:szCs w:val="16"/>
    </w:rPr>
  </w:style>
  <w:style w:type="character" w:customStyle="1" w:styleId="longtext1">
    <w:name w:val="long_text1"/>
    <w:rsid w:val="00750BF7"/>
    <w:rPr>
      <w:sz w:val="20"/>
      <w:szCs w:val="20"/>
    </w:rPr>
  </w:style>
  <w:style w:type="character" w:customStyle="1" w:styleId="hps">
    <w:name w:val="hps"/>
    <w:rsid w:val="00750BF7"/>
  </w:style>
  <w:style w:type="character" w:customStyle="1" w:styleId="Instructions">
    <w:name w:val="Instructions"/>
    <w:rsid w:val="00750BF7"/>
    <w:rPr>
      <w:i/>
      <w:iCs/>
      <w:color w:val="008000"/>
    </w:rPr>
  </w:style>
  <w:style w:type="character" w:customStyle="1" w:styleId="st1">
    <w:name w:val="st1"/>
    <w:rsid w:val="00750BF7"/>
  </w:style>
  <w:style w:type="character" w:customStyle="1" w:styleId="CharChar1">
    <w:name w:val="Char Char1"/>
    <w:semiHidden/>
    <w:rsid w:val="00750BF7"/>
    <w:rPr>
      <w:rFonts w:ascii="Batang" w:eastAsia="Batang" w:hAnsi="Batang" w:cs="Mangal" w:hint="eastAsia"/>
      <w:lang w:val="en-US" w:eastAsia="en-US" w:bidi="hi-IN"/>
    </w:rPr>
  </w:style>
  <w:style w:type="character" w:customStyle="1" w:styleId="Heading7Char">
    <w:name w:val="Heading 7 Char"/>
    <w:locked/>
    <w:rsid w:val="00750BF7"/>
    <w:rPr>
      <w:rFonts w:ascii="Batang" w:eastAsia="Batang" w:hAnsi="Batang" w:cs="Mangal" w:hint="eastAsia"/>
      <w:i/>
      <w:iCs/>
      <w:sz w:val="22"/>
      <w:szCs w:val="22"/>
      <w:lang w:bidi="hi-IN"/>
    </w:rPr>
  </w:style>
  <w:style w:type="table" w:styleId="TableGrid">
    <w:name w:val="Table Grid"/>
    <w:basedOn w:val="TableNormal"/>
    <w:rsid w:val="00750BF7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50BF7"/>
  </w:style>
  <w:style w:type="paragraph" w:customStyle="1" w:styleId="wordsection1">
    <w:name w:val="wordsection1"/>
    <w:basedOn w:val="Normal"/>
    <w:uiPriority w:val="99"/>
    <w:rsid w:val="00A70580"/>
    <w:pPr>
      <w:tabs>
        <w:tab w:val="clear" w:pos="567"/>
      </w:tabs>
      <w:spacing w:line="240" w:lineRule="auto"/>
    </w:pPr>
    <w:rPr>
      <w:rFonts w:eastAsia="Calibri" w:cs="Times New Roman"/>
      <w:sz w:val="24"/>
      <w:szCs w:val="24"/>
      <w:lang w:bidi="ar-SA"/>
    </w:rPr>
  </w:style>
  <w:style w:type="paragraph" w:styleId="NormalWeb">
    <w:name w:val="Normal (Web)"/>
    <w:basedOn w:val="Normal"/>
    <w:uiPriority w:val="99"/>
    <w:rsid w:val="00C7277E"/>
    <w:pPr>
      <w:tabs>
        <w:tab w:val="clear" w:pos="567"/>
      </w:tabs>
      <w:spacing w:line="240" w:lineRule="auto"/>
    </w:pPr>
    <w:rPr>
      <w:rFonts w:eastAsia="Times New Roman" w:cs="Times New Roman"/>
      <w:sz w:val="24"/>
      <w:szCs w:val="24"/>
      <w:lang w:val="en-GB" w:bidi="ar-SA"/>
    </w:rPr>
  </w:style>
  <w:style w:type="character" w:customStyle="1" w:styleId="TableText12">
    <w:name w:val="TableText 12"/>
    <w:rsid w:val="00D920ED"/>
    <w:rPr>
      <w:rFonts w:ascii="Times New Roman" w:hAnsi="Times New Roman"/>
      <w:sz w:val="24"/>
    </w:rPr>
  </w:style>
  <w:style w:type="character" w:customStyle="1" w:styleId="BodytextAgencyChar">
    <w:name w:val="Body text (Agency) Char"/>
    <w:link w:val="BodytextAgency"/>
    <w:rsid w:val="002D0C04"/>
    <w:rPr>
      <w:rFonts w:ascii="Verdana" w:hAnsi="Verdana"/>
      <w:sz w:val="18"/>
      <w:lang w:eastAsia="zh-CN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2D0C04"/>
    <w:pPr>
      <w:tabs>
        <w:tab w:val="clear" w:pos="567"/>
      </w:tabs>
      <w:spacing w:after="140" w:line="280" w:lineRule="atLeast"/>
    </w:pPr>
    <w:rPr>
      <w:rFonts w:ascii="Courier New" w:eastAsia="Verdana" w:hAnsi="Courier New" w:cs="Times New Roman"/>
      <w:i/>
      <w:color w:val="339966"/>
      <w:szCs w:val="18"/>
      <w:lang w:val="x-none" w:eastAsia="x-none" w:bidi="ar-SA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2D0C0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Times New Roman"/>
      <w:b/>
      <w:bCs/>
      <w:kern w:val="32"/>
      <w:lang w:val="x-none" w:eastAsia="x-none" w:bidi="ar-SA"/>
    </w:rPr>
  </w:style>
  <w:style w:type="character" w:customStyle="1" w:styleId="DraftingNotesAgencyChar">
    <w:name w:val="Drafting Notes (Agency) Char"/>
    <w:link w:val="DraftingNotesAgency"/>
    <w:rsid w:val="002D0C04"/>
    <w:rPr>
      <w:rFonts w:ascii="Courier New" w:eastAsia="Verdana" w:hAnsi="Courier New"/>
      <w:i/>
      <w:color w:val="339966"/>
      <w:sz w:val="22"/>
      <w:szCs w:val="18"/>
      <w:lang w:val="x-none" w:eastAsia="x-none"/>
    </w:rPr>
  </w:style>
  <w:style w:type="character" w:customStyle="1" w:styleId="No-numheading3AgencyChar">
    <w:name w:val="No-num heading 3 (Agency) Char"/>
    <w:link w:val="No-numheading3Agency"/>
    <w:rsid w:val="002D0C04"/>
    <w:rPr>
      <w:rFonts w:ascii="Verdana" w:eastAsia="Verdana" w:hAnsi="Verdana"/>
      <w:b/>
      <w:bCs/>
      <w:kern w:val="32"/>
      <w:sz w:val="22"/>
      <w:szCs w:val="22"/>
      <w:lang w:val="x-none" w:eastAsia="x-none"/>
    </w:rPr>
  </w:style>
  <w:style w:type="paragraph" w:customStyle="1" w:styleId="No-TOCheadingAgency">
    <w:name w:val="No-TOC heading (Agency)"/>
    <w:basedOn w:val="Normal"/>
    <w:next w:val="Normal"/>
    <w:rsid w:val="00FD4DEC"/>
    <w:pPr>
      <w:keepNext/>
      <w:tabs>
        <w:tab w:val="clear" w:pos="567"/>
      </w:tabs>
      <w:spacing w:before="280" w:after="220" w:line="240" w:lineRule="auto"/>
    </w:pPr>
    <w:rPr>
      <w:rFonts w:ascii="Verdana" w:eastAsia="Times New Roman" w:hAnsi="Verdana" w:cs="Arial"/>
      <w:b/>
      <w:kern w:val="32"/>
      <w:sz w:val="27"/>
      <w:szCs w:val="27"/>
      <w:lang w:eastAsia="mt-MT" w:bidi="mt-MT"/>
    </w:rPr>
  </w:style>
  <w:style w:type="paragraph" w:customStyle="1" w:styleId="CM40">
    <w:name w:val="CM40"/>
    <w:basedOn w:val="Default"/>
    <w:next w:val="Default"/>
    <w:rsid w:val="00B6726E"/>
    <w:pPr>
      <w:spacing w:line="246" w:lineRule="atLeast"/>
    </w:pPr>
    <w:rPr>
      <w:color w:val="auto"/>
    </w:rPr>
  </w:style>
  <w:style w:type="paragraph" w:customStyle="1" w:styleId="CM2">
    <w:name w:val="CM2"/>
    <w:basedOn w:val="Default"/>
    <w:next w:val="Default"/>
    <w:rsid w:val="00236773"/>
    <w:rPr>
      <w:color w:val="auto"/>
      <w:lang w:val="mt-MT"/>
    </w:rPr>
  </w:style>
  <w:style w:type="paragraph" w:customStyle="1" w:styleId="CM59">
    <w:name w:val="CM59"/>
    <w:basedOn w:val="Default"/>
    <w:next w:val="Default"/>
    <w:rsid w:val="0009738E"/>
    <w:pPr>
      <w:spacing w:after="750"/>
    </w:pPr>
    <w:rPr>
      <w:color w:val="auto"/>
      <w:lang w:val="mt-MT"/>
    </w:rPr>
  </w:style>
  <w:style w:type="paragraph" w:customStyle="1" w:styleId="CM63">
    <w:name w:val="CM63"/>
    <w:basedOn w:val="Default"/>
    <w:next w:val="Default"/>
    <w:rsid w:val="00D91F16"/>
    <w:pPr>
      <w:spacing w:after="973"/>
    </w:pPr>
    <w:rPr>
      <w:color w:val="auto"/>
      <w:lang w:val="mt-MT"/>
    </w:rPr>
  </w:style>
  <w:style w:type="character" w:customStyle="1" w:styleId="e24kjd">
    <w:name w:val="e24kjd"/>
    <w:rsid w:val="0079564B"/>
  </w:style>
  <w:style w:type="character" w:customStyle="1" w:styleId="UnresolvedMention1">
    <w:name w:val="Unresolved Mention1"/>
    <w:uiPriority w:val="99"/>
    <w:semiHidden/>
    <w:unhideWhenUsed/>
    <w:rsid w:val="008D6CED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02074A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0D1455"/>
    <w:rPr>
      <w:rFonts w:eastAsia="Times New Roman" w:cs="Mangal"/>
      <w:b/>
      <w:bCs/>
      <w:caps/>
      <w:color w:val="000000"/>
      <w:sz w:val="22"/>
      <w:szCs w:val="26"/>
      <w:lang w:val="mt-MT" w:bidi="hi-IN"/>
    </w:rPr>
  </w:style>
  <w:style w:type="character" w:customStyle="1" w:styleId="Heading2Char">
    <w:name w:val="Heading 2 Char"/>
    <w:basedOn w:val="DefaultParagraphFont"/>
    <w:link w:val="Heading2"/>
    <w:rsid w:val="000D1455"/>
    <w:rPr>
      <w:rFonts w:ascii="Helvetica" w:eastAsia="Times New Roman" w:hAnsi="Helvetica" w:cs="Helvetica"/>
      <w:b/>
      <w:bCs/>
      <w:i/>
      <w:iCs/>
      <w:sz w:val="24"/>
      <w:szCs w:val="24"/>
      <w:lang w:val="mt-MT" w:bidi="hi-IN"/>
    </w:rPr>
  </w:style>
  <w:style w:type="character" w:customStyle="1" w:styleId="Heading4Char">
    <w:name w:val="Heading 4 Char"/>
    <w:basedOn w:val="DefaultParagraphFont"/>
    <w:link w:val="Heading4"/>
    <w:rsid w:val="000D1455"/>
    <w:rPr>
      <w:rFonts w:eastAsia="Times New Roman" w:cs="Mangal"/>
      <w:b/>
      <w:bCs/>
      <w:sz w:val="22"/>
      <w:szCs w:val="22"/>
      <w:lang w:val="mt-MT" w:bidi="hi-IN"/>
    </w:rPr>
  </w:style>
  <w:style w:type="character" w:customStyle="1" w:styleId="Heading5Char">
    <w:name w:val="Heading 5 Char"/>
    <w:basedOn w:val="DefaultParagraphFont"/>
    <w:link w:val="Heading5"/>
    <w:rsid w:val="000D1455"/>
    <w:rPr>
      <w:rFonts w:eastAsia="Times New Roman" w:cs="Mangal"/>
      <w:sz w:val="22"/>
      <w:szCs w:val="22"/>
      <w:lang w:val="mt-MT" w:bidi="hi-IN"/>
    </w:rPr>
  </w:style>
  <w:style w:type="character" w:customStyle="1" w:styleId="Heading6Char">
    <w:name w:val="Heading 6 Char"/>
    <w:basedOn w:val="DefaultParagraphFont"/>
    <w:link w:val="Heading6"/>
    <w:rsid w:val="000D1455"/>
    <w:rPr>
      <w:rFonts w:eastAsia="Times New Roman" w:cs="Mangal"/>
      <w:i/>
      <w:iCs/>
      <w:sz w:val="22"/>
      <w:szCs w:val="22"/>
      <w:lang w:val="mt-MT" w:bidi="hi-IN"/>
    </w:rPr>
  </w:style>
  <w:style w:type="character" w:customStyle="1" w:styleId="Heading8Char">
    <w:name w:val="Heading 8 Char"/>
    <w:basedOn w:val="DefaultParagraphFont"/>
    <w:link w:val="Heading8"/>
    <w:rsid w:val="000D1455"/>
    <w:rPr>
      <w:rFonts w:cs="Mangal"/>
      <w:b/>
      <w:bCs/>
      <w:i/>
      <w:iCs/>
      <w:sz w:val="22"/>
      <w:szCs w:val="22"/>
      <w:lang w:val="mt-MT" w:bidi="hi-IN"/>
    </w:rPr>
  </w:style>
  <w:style w:type="character" w:customStyle="1" w:styleId="Heading9Char">
    <w:name w:val="Heading 9 Char"/>
    <w:basedOn w:val="DefaultParagraphFont"/>
    <w:link w:val="Heading9"/>
    <w:rsid w:val="000D1455"/>
    <w:rPr>
      <w:rFonts w:cs="Mangal"/>
      <w:b/>
      <w:bCs/>
      <w:i/>
      <w:iCs/>
      <w:sz w:val="22"/>
      <w:szCs w:val="22"/>
      <w:lang w:val="mt-MT" w:bidi="hi-IN"/>
    </w:rPr>
  </w:style>
  <w:style w:type="character" w:customStyle="1" w:styleId="CommentTextChar1">
    <w:name w:val="Comment Text Char1"/>
    <w:basedOn w:val="DefaultParagraphFont"/>
    <w:semiHidden/>
    <w:rsid w:val="000D1455"/>
    <w:rPr>
      <w:rFonts w:cs="Mangal"/>
      <w:szCs w:val="18"/>
      <w:lang w:val="mt-MT" w:bidi="hi-IN"/>
    </w:rPr>
  </w:style>
  <w:style w:type="character" w:customStyle="1" w:styleId="HeaderChar">
    <w:name w:val="Header Char"/>
    <w:basedOn w:val="DefaultParagraphFont"/>
    <w:link w:val="Header"/>
    <w:rsid w:val="000D1455"/>
    <w:rPr>
      <w:rFonts w:ascii="Helvetica" w:hAnsi="Helvetica" w:cs="Helvetica"/>
      <w:lang w:val="mt-MT" w:bidi="hi-IN"/>
    </w:rPr>
  </w:style>
  <w:style w:type="character" w:customStyle="1" w:styleId="FooterChar">
    <w:name w:val="Footer Char"/>
    <w:basedOn w:val="DefaultParagraphFont"/>
    <w:link w:val="Footer"/>
    <w:rsid w:val="000D1455"/>
    <w:rPr>
      <w:rFonts w:ascii="Helvetica" w:hAnsi="Helvetica" w:cs="Helvetica"/>
      <w:sz w:val="16"/>
      <w:szCs w:val="16"/>
      <w:lang w:val="mt-MT" w:bidi="hi-IN"/>
    </w:rPr>
  </w:style>
  <w:style w:type="character" w:customStyle="1" w:styleId="EndnoteTextChar">
    <w:name w:val="Endnote Text Char"/>
    <w:basedOn w:val="DefaultParagraphFont"/>
    <w:link w:val="EndnoteText"/>
    <w:semiHidden/>
    <w:rsid w:val="000D1455"/>
    <w:rPr>
      <w:rFonts w:cs="Mangal"/>
      <w:sz w:val="18"/>
      <w:szCs w:val="18"/>
      <w:lang w:val="mt-MT" w:bidi="hi-IN"/>
    </w:rPr>
  </w:style>
  <w:style w:type="character" w:customStyle="1" w:styleId="BodyTextChar">
    <w:name w:val="Body Text Char"/>
    <w:basedOn w:val="DefaultParagraphFont"/>
    <w:link w:val="BodyText"/>
    <w:rsid w:val="000D1455"/>
    <w:rPr>
      <w:rFonts w:cs="Mangal"/>
      <w:i/>
      <w:iCs/>
      <w:color w:val="008000"/>
      <w:sz w:val="22"/>
      <w:szCs w:val="22"/>
      <w:lang w:val="mt-MT" w:bidi="hi-IN"/>
    </w:rPr>
  </w:style>
  <w:style w:type="character" w:customStyle="1" w:styleId="BodyTextIndentChar1">
    <w:name w:val="Body Text Indent Char1"/>
    <w:basedOn w:val="DefaultParagraphFont"/>
    <w:uiPriority w:val="99"/>
    <w:semiHidden/>
    <w:rsid w:val="000D1455"/>
    <w:rPr>
      <w:rFonts w:cs="Mangal"/>
      <w:sz w:val="22"/>
      <w:lang w:val="mt-MT" w:bidi="hi-IN"/>
    </w:rPr>
  </w:style>
  <w:style w:type="character" w:customStyle="1" w:styleId="BodyText2Char">
    <w:name w:val="Body Text 2 Char"/>
    <w:basedOn w:val="DefaultParagraphFont"/>
    <w:link w:val="BodyText2"/>
    <w:rsid w:val="000D1455"/>
    <w:rPr>
      <w:rFonts w:cs="Mangal"/>
      <w:sz w:val="22"/>
      <w:szCs w:val="22"/>
      <w:lang w:val="mt-MT" w:bidi="hi-IN"/>
    </w:rPr>
  </w:style>
  <w:style w:type="character" w:customStyle="1" w:styleId="BodyText3Char">
    <w:name w:val="Body Text 3 Char"/>
    <w:basedOn w:val="DefaultParagraphFont"/>
    <w:link w:val="BodyText3"/>
    <w:rsid w:val="000D1455"/>
    <w:rPr>
      <w:rFonts w:cs="Mangal"/>
      <w:color w:val="0000FF"/>
      <w:sz w:val="22"/>
      <w:szCs w:val="22"/>
      <w:lang w:val="mt-MT" w:bidi="hi-IN"/>
    </w:rPr>
  </w:style>
  <w:style w:type="character" w:customStyle="1" w:styleId="BodyTextIndent2Char">
    <w:name w:val="Body Text Indent 2 Char"/>
    <w:basedOn w:val="DefaultParagraphFont"/>
    <w:link w:val="BodyTextIndent2"/>
    <w:rsid w:val="000D1455"/>
    <w:rPr>
      <w:rFonts w:cs="Mangal"/>
      <w:b/>
      <w:bCs/>
      <w:color w:val="0000FF"/>
      <w:sz w:val="22"/>
      <w:szCs w:val="22"/>
      <w:lang w:val="mt-MT" w:bidi="hi-IN"/>
    </w:rPr>
  </w:style>
  <w:style w:type="character" w:customStyle="1" w:styleId="BodyTextIndent3Char">
    <w:name w:val="Body Text Indent 3 Char"/>
    <w:basedOn w:val="DefaultParagraphFont"/>
    <w:link w:val="BodyTextIndent3"/>
    <w:rsid w:val="000D1455"/>
    <w:rPr>
      <w:rFonts w:cs="Mangal"/>
      <w:sz w:val="22"/>
      <w:szCs w:val="22"/>
      <w:lang w:val="mt-MT" w:bidi="hi-IN"/>
    </w:rPr>
  </w:style>
  <w:style w:type="character" w:customStyle="1" w:styleId="DocumentMapChar">
    <w:name w:val="Document Map Char"/>
    <w:basedOn w:val="DefaultParagraphFont"/>
    <w:link w:val="DocumentMap"/>
    <w:semiHidden/>
    <w:rsid w:val="000D1455"/>
    <w:rPr>
      <w:rFonts w:ascii="Tahoma" w:hAnsi="Tahoma" w:cs="Tahoma"/>
      <w:sz w:val="22"/>
      <w:szCs w:val="22"/>
      <w:shd w:val="clear" w:color="auto" w:fill="000080"/>
      <w:lang w:val="mt-MT" w:bidi="hi-IN"/>
    </w:rPr>
  </w:style>
  <w:style w:type="character" w:customStyle="1" w:styleId="CommentSubjectChar">
    <w:name w:val="Comment Subject Char"/>
    <w:basedOn w:val="CommentTextChar1"/>
    <w:link w:val="CommentSubject"/>
    <w:semiHidden/>
    <w:rsid w:val="000D1455"/>
    <w:rPr>
      <w:rFonts w:ascii="Mangal" w:hAnsi="Mangal" w:cs="Mangal"/>
      <w:b/>
      <w:bCs/>
      <w:szCs w:val="18"/>
      <w:lang w:val="mt-MT" w:bidi="hi-IN"/>
    </w:rPr>
  </w:style>
  <w:style w:type="character" w:customStyle="1" w:styleId="BalloonTextChar">
    <w:name w:val="Balloon Text Char"/>
    <w:basedOn w:val="DefaultParagraphFont"/>
    <w:link w:val="BalloonText"/>
    <w:semiHidden/>
    <w:rsid w:val="000D1455"/>
    <w:rPr>
      <w:rFonts w:ascii="Tahoma" w:hAnsi="Tahoma" w:cs="Tahoma"/>
      <w:sz w:val="16"/>
      <w:szCs w:val="16"/>
      <w:lang w:val="mt-MT" w:bidi="hi-IN"/>
    </w:rPr>
  </w:style>
  <w:style w:type="paragraph" w:customStyle="1" w:styleId="CM5">
    <w:name w:val="CM5"/>
    <w:basedOn w:val="Default"/>
    <w:next w:val="Default"/>
    <w:rsid w:val="0062144F"/>
    <w:pPr>
      <w:spacing w:line="243" w:lineRule="atLeast"/>
    </w:pPr>
    <w:rPr>
      <w:rFonts w:eastAsia="Times New Roman"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F54F94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7A7CF3"/>
    <w:rPr>
      <w:rFonts w:eastAsia="SimSun"/>
      <w:lang w:val="bg-BG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7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ma.europa.eu" TargetMode="External"/><Relationship Id="rId18" Type="http://schemas.openxmlformats.org/officeDocument/2006/relationships/hyperlink" Target="https://www.ema.europa.eu/documents/template-form/qrd-appendix-v-adverse-drug-reaction-reporting-details_en.docx" TargetMode="External"/><Relationship Id="rId26" Type="http://schemas.openxmlformats.org/officeDocument/2006/relationships/image" Target="media/image5.jpeg"/><Relationship Id="rId3" Type="http://schemas.openxmlformats.org/officeDocument/2006/relationships/customXml" Target="../customXml/item3.xml"/><Relationship Id="rId21" Type="http://schemas.openxmlformats.org/officeDocument/2006/relationships/hyperlink" Target="https://www.ema.europa.eu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ema.europa.eu/documents/template-form/qrd-appendix-v-adverse-drug-reaction-reporting-details_en.docx" TargetMode="External"/><Relationship Id="rId17" Type="http://schemas.openxmlformats.org/officeDocument/2006/relationships/hyperlink" Target="https://www.ema.europa.eu" TargetMode="External"/><Relationship Id="rId25" Type="http://schemas.openxmlformats.org/officeDocument/2006/relationships/image" Target="media/image4.jpeg"/><Relationship Id="rId33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ma.europa.eu/documents/template-form/qrd-appendix-v-adverse-drug-reaction-reporting-details_en.docx" TargetMode="External"/><Relationship Id="rId20" Type="http://schemas.openxmlformats.org/officeDocument/2006/relationships/hyperlink" Target="https://www.ema.europa.eu/documents/template-form/qrd-appendix-v-adverse-drug-reaction-reporting-details_en.docx" TargetMode="External"/><Relationship Id="rId29" Type="http://schemas.openxmlformats.org/officeDocument/2006/relationships/hyperlink" Target="https://www.ema.europa.e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ma.europa.eu/en/medicines/human/epar/vfend" TargetMode="External"/><Relationship Id="rId24" Type="http://schemas.openxmlformats.org/officeDocument/2006/relationships/image" Target="media/image3.jpeg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ema.europa.eu" TargetMode="External"/><Relationship Id="rId23" Type="http://schemas.openxmlformats.org/officeDocument/2006/relationships/image" Target="media/image2.jpeg"/><Relationship Id="rId28" Type="http://schemas.openxmlformats.org/officeDocument/2006/relationships/hyperlink" Target="https://www.ema.europa.eu/documents/template-form/qrd-appendix-v-adverse-drug-reaction-reporting-details_en.docx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ema.europa.eu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ma.europa.eu/documents/template-form/qrd-appendix-v-adverse-drug-reaction-reporting-details_en.docx" TargetMode="External"/><Relationship Id="rId22" Type="http://schemas.openxmlformats.org/officeDocument/2006/relationships/image" Target="media/image1.png"/><Relationship Id="rId27" Type="http://schemas.openxmlformats.org/officeDocument/2006/relationships/image" Target="media/image6.jpeg"/><Relationship Id="rId30" Type="http://schemas.openxmlformats.org/officeDocument/2006/relationships/footer" Target="footer1.xml"/><Relationship Id="rId35" Type="http://schemas.openxmlformats.org/officeDocument/2006/relationships/customXml" Target="../customXml/item5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00CDAF94DE644BEF574497A7BD931" ma:contentTypeVersion="27" ma:contentTypeDescription="Create a new document." ma:contentTypeScope="" ma:versionID="e373eb5fba0270d4843e11922dea71f7">
  <xsd:schema xmlns:xsd="http://www.w3.org/2001/XMLSchema" xmlns:xs="http://www.w3.org/2001/XMLSchema" xmlns:p="http://schemas.microsoft.com/office/2006/metadata/properties" xmlns:ns2="a034c160-bfb7-45f5-8632-2eb7e0508071" xmlns:ns3="25a9ab09-754f-411a-9ce1-1f971222b397" xmlns:ns4="http://schemas.microsoft.com/sharepoint/v3/fields" targetNamespace="http://schemas.microsoft.com/office/2006/metadata/properties" ma:root="true" ma:fieldsID="7953714a508506ebb84c57728983aa61" ns2:_="" ns3:_="" ns4:_="">
    <xsd:import namespace="a034c160-bfb7-45f5-8632-2eb7e0508071"/>
    <xsd:import namespace="25a9ab09-754f-411a-9ce1-1f971222b39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Productname_x0028_s_x0029_" minOccurs="0"/>
                <xsd:element ref="ns3:Producttype" minOccurs="0"/>
                <xsd:element ref="ns3:Productrecord" minOccurs="0"/>
                <xsd:element ref="ns3:Update" minOccurs="0"/>
                <xsd:element ref="ns3:MAH_x002f_owner" minOccurs="0"/>
                <xsd:element ref="ns3:SIAMED2number" minOccurs="0"/>
                <xsd:element ref="ns3:MediaServiceObjectDetectorVersions" minOccurs="0"/>
                <xsd:element ref="ns3:Domain" minOccurs="0"/>
                <xsd:element ref="ns3:MediaServiceSearchProperties" minOccurs="0"/>
                <xsd:element ref="ns4:_Version" minOccurs="0"/>
                <xsd:element ref="ns3:_ApprovalAssignedTo" minOccurs="0"/>
                <xsd:element ref="ns3:_ApprovalRespondedBy" minOccurs="0"/>
                <xsd:element ref="ns3:_ApprovalSentBy" minOccurs="0"/>
                <xsd:element ref="ns3:_ApprovalStatus" minOccurs="0"/>
                <xsd:element ref="ns3:_Flow_SignoffStatu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33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9ab09-754f-411a-9ce1-1f971222b3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roductname_x0028_s_x0029_" ma:index="15" nillable="true" ma:displayName="Notes" ma:format="Dropdown" ma:internalName="Productname_x0028_s_x0029_">
      <xsd:simpleType>
        <xsd:restriction base="dms:Note">
          <xsd:maxLength value="255"/>
        </xsd:restriction>
      </xsd:simpleType>
    </xsd:element>
    <xsd:element name="Producttype" ma:index="16" nillable="true" ma:displayName="Product type" ma:format="Dropdown" ma:indexed="true" ma:internalName="Producttype">
      <xsd:simpleType>
        <xsd:restriction base="dms:Choice">
          <xsd:enumeration value="Authorisation Medicinal Product"/>
          <xsd:enumeration value="Research Product"/>
        </xsd:restriction>
      </xsd:simpleType>
    </xsd:element>
    <xsd:element name="Productrecord" ma:index="17" nillable="true" ma:displayName="Product record " ma:format="Hyperlink" ma:internalName="Productrecor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pdate" ma:index="18" nillable="true" ma:displayName="Update" ma:format="Dropdown" ma:internalName="Update">
      <xsd:simpleType>
        <xsd:restriction base="dms:Text">
          <xsd:maxLength value="255"/>
        </xsd:restriction>
      </xsd:simpleType>
    </xsd:element>
    <xsd:element name="MAH_x002f_owner" ma:index="19" nillable="true" ma:displayName="MAH/owner" ma:format="Dropdown" ma:indexed="true" ma:internalName="MAH_x002f_owner">
      <xsd:simpleType>
        <xsd:restriction base="dms:Text">
          <xsd:maxLength value="255"/>
        </xsd:restriction>
      </xsd:simpleType>
    </xsd:element>
    <xsd:element name="SIAMED2number" ma:index="20" nillable="true" ma:displayName="SIAMED2 number" ma:format="Dropdown" ma:indexed="true" ma:internalName="SIAMED2number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main" ma:index="22" nillable="true" ma:displayName="Domain" ma:description="Human or Veterinary use" ma:format="Dropdown" ma:indexed="true" ma:internalName="Domain">
      <xsd:simpleType>
        <xsd:restriction base="dms:Choice">
          <xsd:enumeration value="Human use"/>
          <xsd:enumeration value="Veterinary use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pprovalAssignedTo" ma:index="25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6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7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8" nillable="true" ma:displayName="Approval status" ma:internalName="_ApprovalStatus" ma:readOnly="true">
      <xsd:simpleType>
        <xsd:restriction base="dms:Unknown"/>
      </xsd:simpleType>
    </xsd:element>
    <xsd:element name="_Flow_SignoffStatus" ma:index="29" nillable="true" ma:displayName="Sign-off status" ma:internalName="_x0024_Resources_x003a_core_x002c_Signoff_Status">
      <xsd:simpleType>
        <xsd:restriction base="dms:Text"/>
      </xsd:simpleType>
    </xsd:element>
    <xsd:element name="MediaServiceDateTaken" ma:index="3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4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roduct name(s)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H_x002f_owner xmlns="25a9ab09-754f-411a-9ce1-1f971222b397" xsi:nil="true"/>
    <_Version xmlns="http://schemas.microsoft.com/sharepoint/v3/fields" xsi:nil="true"/>
    <TaxCatchAll xmlns="a034c160-bfb7-45f5-8632-2eb7e0508071" xsi:nil="true"/>
    <Productname_x0028_s_x0029_ xmlns="25a9ab09-754f-411a-9ce1-1f971222b397" xsi:nil="true"/>
    <Productrecord xmlns="25a9ab09-754f-411a-9ce1-1f971222b397">
      <Url xsi:nil="true"/>
      <Description xsi:nil="true"/>
    </Productrecord>
    <_Flow_SignoffStatus xmlns="25a9ab09-754f-411a-9ce1-1f971222b397" xsi:nil="true"/>
    <Domain xmlns="25a9ab09-754f-411a-9ce1-1f971222b397" xsi:nil="true"/>
    <Producttype xmlns="25a9ab09-754f-411a-9ce1-1f971222b397" xsi:nil="true"/>
    <Update xmlns="25a9ab09-754f-411a-9ce1-1f971222b397" xsi:nil="true"/>
    <SIAMED2number xmlns="25a9ab09-754f-411a-9ce1-1f971222b397" xsi:nil="true"/>
    <lcf76f155ced4ddcb4097134ff3c332f xmlns="25a9ab09-754f-411a-9ce1-1f971222b397">
      <Terms xmlns="http://schemas.microsoft.com/office/infopath/2007/PartnerControls"/>
    </lcf76f155ced4ddcb4097134ff3c332f>
    <_ApprovalAssignedTo xmlns="25a9ab09-754f-411a-9ce1-1f971222b397">
      <UserInfo>
        <DisplayName/>
        <AccountId xsi:nil="true"/>
        <AccountType/>
      </UserInfo>
    </_ApprovalAssignedTo>
    <_ApprovalRespondedBy xmlns="25a9ab09-754f-411a-9ce1-1f971222b397">
      <UserInfo>
        <DisplayName/>
        <AccountId xsi:nil="true"/>
        <AccountType/>
      </UserInfo>
    </_ApprovalRespondedBy>
    <_ApprovalStatus xmlns="25a9ab09-754f-411a-9ce1-1f971222b397">0</_ApprovalStatus>
    <_dlc_DocId xmlns="a034c160-bfb7-45f5-8632-2eb7e0508071">EMADOC-1829012207-50242</_dlc_DocId>
    <_dlc_DocIdUrl xmlns="a034c160-bfb7-45f5-8632-2eb7e0508071">
      <Url>https://euema.sharepoint.com/sites/CRM/_layouts/15/DocIdRedir.aspx?ID=EMADOC-1829012207-50242</Url>
      <Description>EMADOC-1829012207-50242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2F0DC7C-F23B-4960-9F6B-3604F71A27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725850-314E-43A5-8E56-E92AEC5FED76}"/>
</file>

<file path=customXml/itemProps3.xml><?xml version="1.0" encoding="utf-8"?>
<ds:datastoreItem xmlns:ds="http://schemas.openxmlformats.org/officeDocument/2006/customXml" ds:itemID="{77250A94-83F8-46D8-949A-B910A301B1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5E3BC4-7805-42AE-BA23-9FEF60FB44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712F0D0-C99C-440B-96D3-B10346F1F7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161</Pages>
  <Words>52252</Words>
  <Characters>346958</Characters>
  <Application>Microsoft Office Word</Application>
  <DocSecurity>0</DocSecurity>
  <Lines>11192</Lines>
  <Paragraphs>5053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VFEND, INN-voriconazole</vt:lpstr>
      <vt:lpstr>VFEND, INN-voriconazole</vt:lpstr>
    </vt:vector>
  </TitlesOfParts>
  <Manager/>
  <Company/>
  <LinksUpToDate>false</LinksUpToDate>
  <CharactersWithSpaces>394157</CharactersWithSpaces>
  <SharedDoc>false</SharedDoc>
  <HLinks>
    <vt:vector size="72" baseType="variant">
      <vt:variant>
        <vt:i4>1245197</vt:i4>
      </vt:variant>
      <vt:variant>
        <vt:i4>33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30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27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24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Vfend: EPAR – Product information – tracked changes</dc:title>
  <dc:subject/>
  <dc:creator/>
  <cp:keywords/>
  <dc:description/>
  <cp:lastModifiedBy>MM</cp:lastModifiedBy>
  <cp:revision>5</cp:revision>
  <cp:lastPrinted>2012-09-20T03:48:00Z</cp:lastPrinted>
  <dcterms:created xsi:type="dcterms:W3CDTF">2025-12-04T14:43:00Z</dcterms:created>
  <dcterms:modified xsi:type="dcterms:W3CDTF">2026-01-09T07:36:00Z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ubject">
    <vt:lpwstr>Product Information-EMEA/429475/2006</vt:lpwstr>
  </property>
  <property fmtid="{D5CDD505-2E9C-101B-9397-08002B2CF9AE}" pid="3" name="DM_Name">
    <vt:lpwstr>Summary of Product Characteristics - Track Changes</vt:lpwstr>
  </property>
  <property fmtid="{D5CDD505-2E9C-101B-9397-08002B2CF9AE}" pid="4" name="DM_Owner">
    <vt:lpwstr>Vatzaki Efstratia</vt:lpwstr>
  </property>
  <property fmtid="{D5CDD505-2E9C-101B-9397-08002B2CF9AE}" pid="5" name="DM_Creation_Date">
    <vt:lpwstr>25/10/2006 12:02:47</vt:lpwstr>
  </property>
  <property fmtid="{D5CDD505-2E9C-101B-9397-08002B2CF9AE}" pid="6" name="DM_Creator_Name">
    <vt:lpwstr>Vatzaki Efstratia</vt:lpwstr>
  </property>
  <property fmtid="{D5CDD505-2E9C-101B-9397-08002B2CF9AE}" pid="7" name="DM_Modifer_Name">
    <vt:lpwstr>Vatzaki Efstratia</vt:lpwstr>
  </property>
  <property fmtid="{D5CDD505-2E9C-101B-9397-08002B2CF9AE}" pid="8" name="DM_Modified_Date">
    <vt:lpwstr>25/10/2006 12:03:13</vt:lpwstr>
  </property>
  <property fmtid="{D5CDD505-2E9C-101B-9397-08002B2CF9AE}" pid="9" name="DM_Type">
    <vt:lpwstr>emea_product_document</vt:lpwstr>
  </property>
  <property fmtid="{D5CDD505-2E9C-101B-9397-08002B2CF9AE}" pid="10" name="DM_Version">
    <vt:lpwstr>0.1, CURRENT</vt:lpwstr>
  </property>
  <property fmtid="{D5CDD505-2E9C-101B-9397-08002B2CF9AE}" pid="11" name="DM_emea_doc_ref_id">
    <vt:lpwstr>EMEA/429475/2006</vt:lpwstr>
  </property>
  <property fmtid="{D5CDD505-2E9C-101B-9397-08002B2CF9AE}" pid="12" name="DM_emea_doc_number">
    <vt:lpwstr>429475</vt:lpwstr>
  </property>
  <property fmtid="{D5CDD505-2E9C-101B-9397-08002B2CF9AE}" pid="13" name="DM_emea_received_date">
    <vt:lpwstr>nulldate</vt:lpwstr>
  </property>
  <property fmtid="{D5CDD505-2E9C-101B-9397-08002B2CF9AE}" pid="14" name="DM_emea_doc_category">
    <vt:lpwstr>Product Information</vt:lpwstr>
  </property>
  <property fmtid="{D5CDD505-2E9C-101B-9397-08002B2CF9AE}" pid="15" name="DM_emea_internal_label">
    <vt:lpwstr>EMEA</vt:lpwstr>
  </property>
  <property fmtid="{D5CDD505-2E9C-101B-9397-08002B2CF9AE}" pid="16" name="DM_emea_legal_date">
    <vt:lpwstr>nulldate</vt:lpwstr>
  </property>
  <property fmtid="{D5CDD505-2E9C-101B-9397-08002B2CF9AE}" pid="17" name="DM_emea_year">
    <vt:lpwstr>2006</vt:lpwstr>
  </property>
  <property fmtid="{D5CDD505-2E9C-101B-9397-08002B2CF9AE}" pid="18" name="DM_emea_sent_date">
    <vt:lpwstr>nulldate</vt:lpwstr>
  </property>
  <property fmtid="{D5CDD505-2E9C-101B-9397-08002B2CF9AE}" pid="19" name="DM_emea_procedure_ref">
    <vt:lpwstr>H/C/000387</vt:lpwstr>
  </property>
  <property fmtid="{D5CDD505-2E9C-101B-9397-08002B2CF9AE}" pid="20" name="DM_emea_domain">
    <vt:lpwstr>H</vt:lpwstr>
  </property>
  <property fmtid="{D5CDD505-2E9C-101B-9397-08002B2CF9AE}" pid="21" name="DM_emea_procedure">
    <vt:lpwstr>C</vt:lpwstr>
  </property>
  <property fmtid="{D5CDD505-2E9C-101B-9397-08002B2CF9AE}" pid="22" name="DM_emea_product_number">
    <vt:lpwstr>000387</vt:lpwstr>
  </property>
  <property fmtid="{D5CDD505-2E9C-101B-9397-08002B2CF9AE}" pid="23" name="DM_emea_product_substance">
    <vt:lpwstr>Vfend</vt:lpwstr>
  </property>
  <property fmtid="{D5CDD505-2E9C-101B-9397-08002B2CF9AE}" pid="24" name="MSIP_Label_68f72598-90ab-4748-9618-88402b5e95d2_Enabled">
    <vt:lpwstr>true</vt:lpwstr>
  </property>
  <property fmtid="{D5CDD505-2E9C-101B-9397-08002B2CF9AE}" pid="25" name="MSIP_Label_68f72598-90ab-4748-9618-88402b5e95d2_SetDate">
    <vt:lpwstr>2023-09-15T18:02:10Z</vt:lpwstr>
  </property>
  <property fmtid="{D5CDD505-2E9C-101B-9397-08002B2CF9AE}" pid="26" name="MSIP_Label_68f72598-90ab-4748-9618-88402b5e95d2_Method">
    <vt:lpwstr>Privileged</vt:lpwstr>
  </property>
  <property fmtid="{D5CDD505-2E9C-101B-9397-08002B2CF9AE}" pid="27" name="MSIP_Label_68f72598-90ab-4748-9618-88402b5e95d2_Name">
    <vt:lpwstr>68f72598-90ab-4748-9618-88402b5e95d2</vt:lpwstr>
  </property>
  <property fmtid="{D5CDD505-2E9C-101B-9397-08002B2CF9AE}" pid="28" name="MSIP_Label_68f72598-90ab-4748-9618-88402b5e95d2_SiteId">
    <vt:lpwstr>7a916015-20ae-4ad1-9170-eefd915e9272</vt:lpwstr>
  </property>
  <property fmtid="{D5CDD505-2E9C-101B-9397-08002B2CF9AE}" pid="29" name="MSIP_Label_68f72598-90ab-4748-9618-88402b5e95d2_ActionId">
    <vt:lpwstr>741b3b14-dace-4237-8848-6d32b5ef9920</vt:lpwstr>
  </property>
  <property fmtid="{D5CDD505-2E9C-101B-9397-08002B2CF9AE}" pid="30" name="MSIP_Label_68f72598-90ab-4748-9618-88402b5e95d2_ContentBits">
    <vt:lpwstr>0</vt:lpwstr>
  </property>
  <property fmtid="{D5CDD505-2E9C-101B-9397-08002B2CF9AE}" pid="31" name="ContentTypeId">
    <vt:lpwstr>0x0101005B300CDAF94DE644BEF574497A7BD931</vt:lpwstr>
  </property>
  <property fmtid="{D5CDD505-2E9C-101B-9397-08002B2CF9AE}" pid="32" name="_dlc_DocIdItemGuid">
    <vt:lpwstr>d1cc3d4f-f79c-4e2a-99f7-7feb08bd5f9c</vt:lpwstr>
  </property>
</Properties>
</file>