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E2DC" w14:textId="77777777" w:rsidR="00E0144C" w:rsidRPr="001F53E3" w:rsidRDefault="00E0144C" w:rsidP="00774E0E">
      <w:pPr>
        <w:rPr>
          <w:rFonts w:asciiTheme="majorBidi" w:hAnsiTheme="majorBidi" w:cstheme="majorBidi"/>
          <w:b/>
          <w:szCs w:val="22"/>
          <w:lang w:val="mt-MT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90EEF" w:rsidRPr="00B90EEF" w14:paraId="0C1DE210" w14:textId="77777777" w:rsidTr="00A83B6D">
        <w:tc>
          <w:tcPr>
            <w:tcW w:w="8363" w:type="dxa"/>
          </w:tcPr>
          <w:p w14:paraId="0144E77F" w14:textId="77777777" w:rsidR="00774E0E" w:rsidRPr="00B90EEF" w:rsidRDefault="00774E0E" w:rsidP="00774E0E">
            <w:pPr>
              <w:widowControl w:val="0"/>
              <w:suppressAutoHyphens/>
              <w:rPr>
                <w:ins w:id="0" w:author="Author"/>
                <w:rFonts w:eastAsia="Times New Roman"/>
                <w:color w:val="auto"/>
              </w:rPr>
            </w:pPr>
            <w:ins w:id="1" w:author="Author">
              <w:r w:rsidRPr="00B90EEF">
                <w:rPr>
                  <w:rFonts w:eastAsia="Times New Roman"/>
                  <w:color w:val="auto"/>
                </w:rPr>
                <w:t>Dan id-dokument fih l-informazzjoni approvata dwar il-prodott għall</w:t>
              </w:r>
              <w:r>
                <w:rPr>
                  <w:rFonts w:eastAsia="Times New Roman"/>
                  <w:color w:val="auto"/>
                  <w:lang w:val="en-GB"/>
                </w:rPr>
                <w:t xml:space="preserve"> Viagra</w:t>
              </w:r>
              <w:r w:rsidRPr="00B90EEF">
                <w:rPr>
                  <w:rFonts w:eastAsia="Times New Roman"/>
                  <w:color w:val="auto"/>
                </w:rPr>
                <w:t xml:space="preserve">, bil-bidliet li sarulu wara l-proċedura preċedenti li jaffettwaw l-informazzjoni dwar il-prodott </w:t>
              </w:r>
              <w:r>
                <w:rPr>
                  <w:rFonts w:eastAsia="Times New Roman"/>
                  <w:color w:val="auto"/>
                  <w:lang w:val="en-GB"/>
                </w:rPr>
                <w:t>(EMA/VR/0000247514</w:t>
              </w:r>
              <w:r w:rsidRPr="00B90EEF">
                <w:rPr>
                  <w:rFonts w:eastAsia="Times New Roman"/>
                  <w:color w:val="auto"/>
                </w:rPr>
                <w:t>) jiġu enfasizzati.</w:t>
              </w:r>
            </w:ins>
          </w:p>
          <w:p w14:paraId="4B71B55F" w14:textId="77777777" w:rsidR="00774E0E" w:rsidRPr="00B90EEF" w:rsidRDefault="00774E0E" w:rsidP="00774E0E">
            <w:pPr>
              <w:widowControl w:val="0"/>
              <w:suppressAutoHyphens/>
              <w:rPr>
                <w:ins w:id="2" w:author="Author"/>
                <w:rFonts w:eastAsia="Times New Roman"/>
                <w:color w:val="auto"/>
              </w:rPr>
            </w:pPr>
          </w:p>
          <w:p w14:paraId="1941CB38" w14:textId="6447ED3B" w:rsidR="00B90EEF" w:rsidRPr="00B90EEF" w:rsidRDefault="00774E0E" w:rsidP="00774E0E">
            <w:pPr>
              <w:widowControl w:val="0"/>
              <w:suppressAutoHyphens/>
              <w:rPr>
                <w:rFonts w:eastAsia="Times New Roman"/>
                <w:color w:val="auto"/>
                <w:lang w:val="en-GB"/>
              </w:rPr>
            </w:pPr>
            <w:ins w:id="3" w:author="Author">
              <w:r w:rsidRPr="00B90EEF">
                <w:rPr>
                  <w:rFonts w:eastAsia="Times New Roman"/>
                  <w:color w:val="auto"/>
                </w:rPr>
                <w:t xml:space="preserve">Għal aktar informazzjoni, ara s-sit web tal-Aġenzija Ewropea għall-Mediċini: </w:t>
              </w:r>
              <w:r>
                <w:rPr>
                  <w:rFonts w:eastAsia="Times New Roman"/>
                  <w:color w:val="auto"/>
                </w:rPr>
                <w:fldChar w:fldCharType="begin"/>
              </w:r>
              <w:r>
                <w:rPr>
                  <w:rFonts w:eastAsia="Times New Roman"/>
                  <w:color w:val="auto"/>
                </w:rPr>
                <w:instrText xml:space="preserve"> HYPERLINK "</w:instrText>
              </w:r>
              <w:r w:rsidRPr="00B90EEF">
                <w:rPr>
                  <w:rFonts w:eastAsia="Times New Roman"/>
                  <w:color w:val="auto"/>
                </w:rPr>
                <w:instrText>https://www.ema.europa.eu/en/medicines/human/EPAR/</w:instrText>
              </w:r>
              <w:r>
                <w:rPr>
                  <w:rFonts w:eastAsia="Times New Roman"/>
                  <w:color w:val="auto"/>
                  <w:lang w:val="en-GB"/>
                </w:rPr>
                <w:instrText>viagra</w:instrText>
              </w:r>
              <w:r>
                <w:rPr>
                  <w:rFonts w:eastAsia="Times New Roman"/>
                  <w:color w:val="auto"/>
                </w:rPr>
                <w:instrText xml:space="preserve">" </w:instrText>
              </w:r>
              <w:r>
                <w:rPr>
                  <w:rFonts w:eastAsia="Times New Roman"/>
                  <w:color w:val="auto"/>
                </w:rPr>
              </w:r>
              <w:r>
                <w:rPr>
                  <w:rFonts w:eastAsia="Times New Roman"/>
                  <w:color w:val="auto"/>
                </w:rPr>
                <w:fldChar w:fldCharType="separate"/>
              </w:r>
              <w:r w:rsidRPr="00B90EEF">
                <w:rPr>
                  <w:rStyle w:val="Hyperlink"/>
                  <w:rFonts w:eastAsia="Times New Roman"/>
                </w:rPr>
                <w:t>https://www.ema.europa.eu/en/medicines/human/EPAR/</w:t>
              </w:r>
              <w:proofErr w:type="spellStart"/>
              <w:r w:rsidRPr="007A5B54">
                <w:rPr>
                  <w:rStyle w:val="Hyperlink"/>
                  <w:rFonts w:eastAsia="Times New Roman"/>
                  <w:lang w:val="en-GB"/>
                </w:rPr>
                <w:t>viagra</w:t>
              </w:r>
              <w:proofErr w:type="spellEnd"/>
              <w:r>
                <w:rPr>
                  <w:rFonts w:eastAsia="Times New Roman"/>
                  <w:color w:val="auto"/>
                </w:rPr>
                <w:fldChar w:fldCharType="end"/>
              </w:r>
            </w:ins>
            <w:r w:rsidR="001D581C">
              <w:rPr>
                <w:rFonts w:eastAsia="Times New Roman"/>
                <w:color w:val="auto"/>
                <w:lang w:val="en-GB"/>
              </w:rPr>
              <w:t xml:space="preserve"> </w:t>
            </w:r>
          </w:p>
        </w:tc>
      </w:tr>
    </w:tbl>
    <w:p w14:paraId="5387C5EC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1AC0CAD3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7131BD31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1C33F804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10BE64A2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732750A6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464DDA2E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33B7E383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309FF966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042F8B9C" w14:textId="77777777" w:rsidR="00E0144C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3603E24A" w14:textId="77777777" w:rsidR="00774E0E" w:rsidRDefault="00774E0E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62C08B24" w14:textId="77777777" w:rsidR="00774E0E" w:rsidRDefault="00774E0E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0B88A9C5" w14:textId="77777777" w:rsidR="00774E0E" w:rsidRDefault="00774E0E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4893962B" w14:textId="77777777" w:rsidR="00774E0E" w:rsidRDefault="00774E0E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287D1594" w14:textId="77777777" w:rsidR="00774E0E" w:rsidRDefault="00774E0E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73A481C2" w14:textId="77777777" w:rsidR="00774E0E" w:rsidRDefault="00774E0E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3698B6ED" w14:textId="77777777" w:rsidR="00774E0E" w:rsidRDefault="00774E0E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0BDEC584" w14:textId="77777777" w:rsidR="00774E0E" w:rsidRPr="001F53E3" w:rsidRDefault="00774E0E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2F0B9313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6A160A9B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pl-PL"/>
        </w:rPr>
      </w:pPr>
    </w:p>
    <w:p w14:paraId="6AA1B9D1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59627B23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321AE35A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ANNESS I</w:t>
      </w:r>
    </w:p>
    <w:p w14:paraId="4C90D447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6B2C86CD" w14:textId="77777777" w:rsidR="00E0144C" w:rsidRPr="001F53E3" w:rsidRDefault="00E0144C" w:rsidP="001F53E3">
      <w:pPr>
        <w:pStyle w:val="Heading1"/>
        <w:jc w:val="center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SOMMARJU TAL-KARATTERISTIĊI TAL-PRODOTT</w:t>
      </w:r>
    </w:p>
    <w:p w14:paraId="263C4C9A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57B50E85" w14:textId="77777777" w:rsidR="00C43737" w:rsidRPr="001F53E3" w:rsidRDefault="00C43737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br w:type="page"/>
      </w:r>
    </w:p>
    <w:p w14:paraId="72537999" w14:textId="57FADD1B" w:rsidR="00E0144C" w:rsidRPr="001F53E3" w:rsidRDefault="00E0144C" w:rsidP="001F53E3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 xml:space="preserve">ISEM IL-PRODOTT MEDIĊINALI </w:t>
      </w:r>
    </w:p>
    <w:p w14:paraId="076CD1A1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74B2C874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25 mg pilloli miksija b’rita</w:t>
      </w:r>
    </w:p>
    <w:p w14:paraId="09C10879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4D6EC706" w14:textId="77777777" w:rsidR="00C1301B" w:rsidRPr="001F53E3" w:rsidRDefault="00C1301B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50 mg pilloli miksija b’rita</w:t>
      </w:r>
    </w:p>
    <w:p w14:paraId="2DD60C72" w14:textId="77777777" w:rsidR="00C1301B" w:rsidRPr="001F53E3" w:rsidRDefault="00C1301B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7A82E09" w14:textId="77777777" w:rsidR="00C1301B" w:rsidRPr="001F53E3" w:rsidRDefault="00C1301B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100 mg pilloli miksija b’rita</w:t>
      </w:r>
    </w:p>
    <w:p w14:paraId="59FAC0B9" w14:textId="77777777" w:rsidR="002E515A" w:rsidRPr="001F53E3" w:rsidRDefault="002E515A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3C04E8E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3924CCB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2.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GĦAMLA KWALITATTIVA U KWANTITATTIVA</w:t>
      </w:r>
    </w:p>
    <w:p w14:paraId="1E98CBDC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6D16EAB" w14:textId="5E64E9F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Kull pillola </w:t>
      </w:r>
      <w:r w:rsidR="0079454C" w:rsidRPr="001F53E3">
        <w:rPr>
          <w:rFonts w:asciiTheme="majorBidi" w:hAnsiTheme="majorBidi" w:cstheme="majorBidi"/>
          <w:szCs w:val="22"/>
          <w:lang w:val="mt-MT"/>
        </w:rPr>
        <w:t xml:space="preserve">miksija b’rita </w:t>
      </w:r>
      <w:r w:rsidRPr="001F53E3">
        <w:rPr>
          <w:rFonts w:asciiTheme="majorBidi" w:hAnsiTheme="majorBidi" w:cstheme="majorBidi"/>
          <w:szCs w:val="22"/>
          <w:lang w:val="mt-MT"/>
        </w:rPr>
        <w:t>fiha sildenafil citrate ekwivalenti għal 25</w:t>
      </w:r>
      <w:r w:rsidR="00C1301B" w:rsidRPr="001F53E3">
        <w:rPr>
          <w:rFonts w:asciiTheme="majorBidi" w:hAnsiTheme="majorBidi" w:cstheme="majorBidi"/>
          <w:szCs w:val="22"/>
          <w:lang w:val="mt-MT"/>
        </w:rPr>
        <w:t xml:space="preserve">, 50 jew 100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mg ta’ sildenafil. </w:t>
      </w:r>
    </w:p>
    <w:p w14:paraId="0B8F755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995F8BB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Eċċipjent b’effett magħruf</w:t>
      </w:r>
    </w:p>
    <w:p w14:paraId="2973DB27" w14:textId="77777777" w:rsidR="00C1301B" w:rsidRPr="001F53E3" w:rsidRDefault="00C1301B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5CAB2A01" w14:textId="77777777" w:rsidR="00C1301B" w:rsidRPr="001F53E3" w:rsidRDefault="00C1301B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VIAGRA 25 mg pilloli</w:t>
      </w:r>
    </w:p>
    <w:p w14:paraId="2D77431A" w14:textId="6ED64BEA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Kull pillola</w:t>
      </w:r>
      <w:r w:rsidR="0079454C" w:rsidRPr="001F53E3">
        <w:rPr>
          <w:rFonts w:asciiTheme="majorBidi" w:hAnsiTheme="majorBidi" w:cstheme="majorBidi"/>
          <w:szCs w:val="22"/>
          <w:lang w:val="mt-MT"/>
        </w:rPr>
        <w:t xml:space="preserve"> miksija b’rita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fiha 0.</w:t>
      </w:r>
      <w:r w:rsidR="00383774" w:rsidRPr="001F53E3">
        <w:rPr>
          <w:rFonts w:asciiTheme="majorBidi" w:hAnsiTheme="majorBidi" w:cstheme="majorBidi"/>
          <w:szCs w:val="22"/>
          <w:lang w:val="mt-MT"/>
        </w:rPr>
        <w:t>9</w:t>
      </w:r>
      <w:r w:rsidRPr="001F53E3">
        <w:rPr>
          <w:rFonts w:asciiTheme="majorBidi" w:hAnsiTheme="majorBidi" w:cstheme="majorBidi"/>
          <w:szCs w:val="22"/>
          <w:lang w:val="mt-MT"/>
        </w:rPr>
        <w:t> mg ta’ lactose (bħala monohydrate).</w:t>
      </w:r>
    </w:p>
    <w:p w14:paraId="53561502" w14:textId="77777777" w:rsidR="00C1301B" w:rsidRPr="001F53E3" w:rsidRDefault="00C1301B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2870E264" w14:textId="77777777" w:rsidR="00C1301B" w:rsidRPr="001F53E3" w:rsidRDefault="00C1301B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VIAGRA 50 mg pilloli</w:t>
      </w:r>
    </w:p>
    <w:p w14:paraId="0DA9E90D" w14:textId="508BE0E6" w:rsidR="00C1301B" w:rsidRPr="001F53E3" w:rsidRDefault="00C1301B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Kull pillola </w:t>
      </w:r>
      <w:r w:rsidR="0079454C" w:rsidRPr="001F53E3">
        <w:rPr>
          <w:rFonts w:asciiTheme="majorBidi" w:hAnsiTheme="majorBidi" w:cstheme="majorBidi"/>
          <w:szCs w:val="22"/>
          <w:lang w:val="mt-MT"/>
        </w:rPr>
        <w:t xml:space="preserve">miksija b’rita </w:t>
      </w:r>
      <w:r w:rsidRPr="001F53E3">
        <w:rPr>
          <w:rFonts w:asciiTheme="majorBidi" w:hAnsiTheme="majorBidi" w:cstheme="majorBidi"/>
          <w:szCs w:val="22"/>
          <w:lang w:val="mt-MT"/>
        </w:rPr>
        <w:t>fiha</w:t>
      </w:r>
      <w:r w:rsidR="0079454C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1.</w:t>
      </w:r>
      <w:r w:rsidR="00383774" w:rsidRPr="001F53E3">
        <w:rPr>
          <w:rFonts w:asciiTheme="majorBidi" w:hAnsiTheme="majorBidi" w:cstheme="majorBidi"/>
          <w:szCs w:val="22"/>
          <w:lang w:val="mt-MT"/>
        </w:rPr>
        <w:t>7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mg ta</w:t>
      </w:r>
      <w:r w:rsidR="0044278D" w:rsidRPr="001F53E3">
        <w:rPr>
          <w:rFonts w:asciiTheme="majorBidi" w:hAnsiTheme="majorBidi" w:cstheme="majorBidi"/>
          <w:szCs w:val="22"/>
          <w:lang w:val="mt-MT"/>
        </w:rPr>
        <w:t>’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lactose (bħala monohydrate).</w:t>
      </w:r>
    </w:p>
    <w:p w14:paraId="4A5E5F94" w14:textId="77777777" w:rsidR="0044278D" w:rsidRPr="001F53E3" w:rsidRDefault="0044278D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21859206" w14:textId="77777777" w:rsidR="0044278D" w:rsidRPr="001F53E3" w:rsidRDefault="0044278D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VIAGRA 100 mg pilloli</w:t>
      </w:r>
    </w:p>
    <w:p w14:paraId="1C3FC12E" w14:textId="71A122D2" w:rsidR="0044278D" w:rsidRPr="001F53E3" w:rsidRDefault="0044278D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Kull pillola </w:t>
      </w:r>
      <w:r w:rsidR="0079454C" w:rsidRPr="001F53E3">
        <w:rPr>
          <w:rFonts w:asciiTheme="majorBidi" w:hAnsiTheme="majorBidi" w:cstheme="majorBidi"/>
          <w:szCs w:val="22"/>
          <w:lang w:val="mt-MT"/>
        </w:rPr>
        <w:t xml:space="preserve">miksija b’rita </w:t>
      </w:r>
      <w:r w:rsidRPr="001F53E3">
        <w:rPr>
          <w:rFonts w:asciiTheme="majorBidi" w:hAnsiTheme="majorBidi" w:cstheme="majorBidi"/>
          <w:szCs w:val="22"/>
          <w:lang w:val="mt-MT"/>
        </w:rPr>
        <w:t>fiha 3.</w:t>
      </w:r>
      <w:r w:rsidR="00383774" w:rsidRPr="001F53E3">
        <w:rPr>
          <w:rFonts w:asciiTheme="majorBidi" w:hAnsiTheme="majorBidi" w:cstheme="majorBidi"/>
          <w:szCs w:val="22"/>
          <w:lang w:val="mt-MT"/>
        </w:rPr>
        <w:t>5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mg ta’ lactose (bħala monohydrate).</w:t>
      </w:r>
    </w:p>
    <w:p w14:paraId="54E2C2B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A560CB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Għal-lista kompluta ta’ eċċipjenti, ara sezzjoni 6.1.</w:t>
      </w:r>
    </w:p>
    <w:p w14:paraId="72321DC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7ACFA3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208D0C0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caps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3.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</w:r>
      <w:r w:rsidRPr="001F53E3">
        <w:rPr>
          <w:rFonts w:asciiTheme="majorBidi" w:hAnsiTheme="majorBidi" w:cstheme="majorBidi"/>
          <w:b/>
          <w:caps/>
          <w:szCs w:val="22"/>
          <w:lang w:val="mt-MT"/>
        </w:rPr>
        <w:t>GĦAMLA FARMAĊEWTIKA</w:t>
      </w:r>
    </w:p>
    <w:p w14:paraId="773D2060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b/>
          <w:szCs w:val="22"/>
          <w:lang w:val="mt-MT"/>
        </w:rPr>
      </w:pPr>
    </w:p>
    <w:p w14:paraId="7F0FFFC7" w14:textId="1378D52C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Pillola miksija b’rita</w:t>
      </w:r>
      <w:r w:rsidR="0079454C" w:rsidRPr="001F53E3">
        <w:rPr>
          <w:rFonts w:asciiTheme="majorBidi" w:hAnsiTheme="majorBidi" w:cstheme="majorBidi"/>
          <w:szCs w:val="22"/>
          <w:lang w:val="mt-MT"/>
        </w:rPr>
        <w:t xml:space="preserve"> (pillola).</w:t>
      </w:r>
    </w:p>
    <w:p w14:paraId="23D46DB4" w14:textId="77777777" w:rsidR="0044278D" w:rsidRPr="001F53E3" w:rsidRDefault="0044278D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27816856" w14:textId="77777777" w:rsidR="00E0144C" w:rsidRPr="001F53E3" w:rsidRDefault="0044278D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VIAGRA 25 mg pilloli</w:t>
      </w:r>
    </w:p>
    <w:p w14:paraId="2A8C6BD5" w14:textId="233C571C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Pilloli </w:t>
      </w:r>
      <w:r w:rsidR="0079454C" w:rsidRPr="001F53E3">
        <w:rPr>
          <w:rFonts w:asciiTheme="majorBidi" w:hAnsiTheme="majorBidi" w:cstheme="majorBidi"/>
          <w:szCs w:val="22"/>
          <w:lang w:val="mt-MT"/>
        </w:rPr>
        <w:t xml:space="preserve">miksija b’rita </w:t>
      </w:r>
      <w:r w:rsidRPr="001F53E3">
        <w:rPr>
          <w:rFonts w:asciiTheme="majorBidi" w:hAnsiTheme="majorBidi" w:cstheme="majorBidi"/>
          <w:szCs w:val="22"/>
          <w:lang w:val="mt-MT"/>
        </w:rPr>
        <w:t>blu, ittundjati forma ta’ djamant, immarkati “</w:t>
      </w:r>
      <w:r w:rsidR="00E548E9" w:rsidRPr="00061243">
        <w:rPr>
          <w:lang w:val="mt-MT"/>
        </w:rPr>
        <w:t>VIAGRA</w:t>
      </w:r>
      <w:r w:rsidRPr="001F53E3">
        <w:rPr>
          <w:rFonts w:asciiTheme="majorBidi" w:hAnsiTheme="majorBidi" w:cstheme="majorBidi"/>
          <w:szCs w:val="22"/>
          <w:lang w:val="mt-MT"/>
        </w:rPr>
        <w:t>” fuq naħa waħda u “</w:t>
      </w:r>
      <w:smartTag w:uri="urn:schemas-microsoft-com:office:smarttags" w:element="stockticker">
        <w:r w:rsidRPr="001F53E3">
          <w:rPr>
            <w:rFonts w:asciiTheme="majorBidi" w:hAnsiTheme="majorBidi" w:cstheme="majorBidi"/>
            <w:szCs w:val="22"/>
            <w:lang w:val="mt-MT"/>
          </w:rPr>
          <w:t>VGR</w:t>
        </w:r>
      </w:smartTag>
      <w:r w:rsidRPr="001F53E3">
        <w:rPr>
          <w:rFonts w:asciiTheme="majorBidi" w:hAnsiTheme="majorBidi" w:cstheme="majorBidi"/>
          <w:szCs w:val="22"/>
          <w:lang w:val="mt-MT"/>
        </w:rPr>
        <w:t xml:space="preserve"> 25” fuq l-oħra.</w:t>
      </w:r>
    </w:p>
    <w:p w14:paraId="681193E2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5632636" w14:textId="77777777" w:rsidR="0044278D" w:rsidRPr="001F53E3" w:rsidRDefault="0044278D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VIAGRA 50 mg pilloli</w:t>
      </w:r>
    </w:p>
    <w:p w14:paraId="47BDA8AE" w14:textId="5CE699E6" w:rsidR="0044278D" w:rsidRPr="001F53E3" w:rsidRDefault="0044278D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Pilloli </w:t>
      </w:r>
      <w:r w:rsidR="0079454C" w:rsidRPr="001F53E3">
        <w:rPr>
          <w:rFonts w:asciiTheme="majorBidi" w:hAnsiTheme="majorBidi" w:cstheme="majorBidi"/>
          <w:szCs w:val="22"/>
          <w:lang w:val="mt-MT"/>
        </w:rPr>
        <w:t xml:space="preserve">miksija b’rita </w:t>
      </w:r>
      <w:r w:rsidRPr="001F53E3">
        <w:rPr>
          <w:rFonts w:asciiTheme="majorBidi" w:hAnsiTheme="majorBidi" w:cstheme="majorBidi"/>
          <w:szCs w:val="22"/>
          <w:lang w:val="mt-MT"/>
        </w:rPr>
        <w:t>blu, ittundjati forma ta’ djamant, immarkati “</w:t>
      </w:r>
      <w:r w:rsidR="00E548E9" w:rsidRPr="00061243">
        <w:rPr>
          <w:lang w:val="mt-MT"/>
        </w:rPr>
        <w:t>VIAGRA</w:t>
      </w:r>
      <w:r w:rsidRPr="001F53E3">
        <w:rPr>
          <w:rFonts w:asciiTheme="majorBidi" w:hAnsiTheme="majorBidi" w:cstheme="majorBidi"/>
          <w:szCs w:val="22"/>
          <w:lang w:val="mt-MT"/>
        </w:rPr>
        <w:t>” fuq naħa waħda u “VGR 50” fuq l-oħra.</w:t>
      </w:r>
    </w:p>
    <w:p w14:paraId="51FCE47D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6DD681F9" w14:textId="77777777" w:rsidR="0044278D" w:rsidRPr="001F53E3" w:rsidRDefault="0044278D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VIAGRA 100 mg pilloli</w:t>
      </w:r>
    </w:p>
    <w:p w14:paraId="5945233E" w14:textId="15AAE666" w:rsidR="0044278D" w:rsidRPr="001F53E3" w:rsidRDefault="0044278D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Pilloli </w:t>
      </w:r>
      <w:r w:rsidR="0079454C" w:rsidRPr="001F53E3">
        <w:rPr>
          <w:rFonts w:asciiTheme="majorBidi" w:hAnsiTheme="majorBidi" w:cstheme="majorBidi"/>
          <w:szCs w:val="22"/>
          <w:lang w:val="mt-MT"/>
        </w:rPr>
        <w:t xml:space="preserve">miksija b’rita </w:t>
      </w:r>
      <w:r w:rsidRPr="001F53E3">
        <w:rPr>
          <w:rFonts w:asciiTheme="majorBidi" w:hAnsiTheme="majorBidi" w:cstheme="majorBidi"/>
          <w:szCs w:val="22"/>
          <w:lang w:val="mt-MT"/>
        </w:rPr>
        <w:t>blu, ittundjati forma ta’ djamant, immarkati “</w:t>
      </w:r>
      <w:r w:rsidR="00E548E9" w:rsidRPr="00061243">
        <w:rPr>
          <w:lang w:val="mt-MT"/>
        </w:rPr>
        <w:t>VIAGRA</w:t>
      </w:r>
      <w:r w:rsidRPr="001F53E3">
        <w:rPr>
          <w:rFonts w:asciiTheme="majorBidi" w:hAnsiTheme="majorBidi" w:cstheme="majorBidi"/>
          <w:szCs w:val="22"/>
          <w:lang w:val="mt-MT"/>
        </w:rPr>
        <w:t>” fuq naħa waħda u “VGR 100” fuq l-oħra.</w:t>
      </w:r>
    </w:p>
    <w:p w14:paraId="4C65F00B" w14:textId="77777777" w:rsidR="0044278D" w:rsidRPr="001F53E3" w:rsidRDefault="0044278D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7DB6ACC2" w14:textId="77777777" w:rsidR="00217FA6" w:rsidRPr="001F53E3" w:rsidRDefault="00217FA6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640E9BB7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caps/>
          <w:szCs w:val="22"/>
          <w:lang w:val="mt-MT"/>
        </w:rPr>
      </w:pPr>
      <w:r w:rsidRPr="001F53E3">
        <w:rPr>
          <w:rFonts w:asciiTheme="majorBidi" w:hAnsiTheme="majorBidi" w:cstheme="majorBidi"/>
          <w:b/>
          <w:caps/>
          <w:szCs w:val="22"/>
          <w:lang w:val="mt-MT"/>
        </w:rPr>
        <w:t>4.</w:t>
      </w:r>
      <w:r w:rsidRPr="001F53E3">
        <w:rPr>
          <w:rFonts w:asciiTheme="majorBidi" w:hAnsiTheme="majorBidi" w:cstheme="majorBidi"/>
          <w:b/>
          <w:caps/>
          <w:szCs w:val="22"/>
          <w:lang w:val="mt-MT"/>
        </w:rPr>
        <w:tab/>
        <w:t>TAGĦRIF KLINIKU</w:t>
      </w:r>
    </w:p>
    <w:p w14:paraId="1F78A475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b/>
          <w:szCs w:val="22"/>
          <w:lang w:val="mt-MT"/>
        </w:rPr>
      </w:pPr>
    </w:p>
    <w:p w14:paraId="7249E256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4.1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Indikazzjonijiet terapewtiċi</w:t>
      </w:r>
    </w:p>
    <w:p w14:paraId="177CE22C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2CFD7F3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hu indikat f’irġiel adulti bi problema ta’ l-erezzjoni tal-pene. Dan jirreferi għal diffikultà biex wieħed jilħaq jew iżomm erezzjoni għal tul ta’ żmien biżżejjed biex l-att sesswali iseħħ b’mod sodisfaċenti.</w:t>
      </w:r>
    </w:p>
    <w:p w14:paraId="1407050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C599EE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Biex VIAGRA ikun effettiv, jkun hemm bżonn ta’ stimulazzjoni sesswali. </w:t>
      </w:r>
    </w:p>
    <w:p w14:paraId="45322CA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0E804F8" w14:textId="77777777" w:rsidR="00E0144C" w:rsidRPr="001F53E3" w:rsidRDefault="00E0144C" w:rsidP="001F53E3">
      <w:pPr>
        <w:keepNext/>
        <w:keepLines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4.2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Pożoloġija u metodu ta’ kif għandu jingħata</w:t>
      </w:r>
    </w:p>
    <w:p w14:paraId="50137310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b/>
          <w:szCs w:val="22"/>
          <w:lang w:val="mt-MT"/>
        </w:rPr>
      </w:pPr>
    </w:p>
    <w:p w14:paraId="153205E8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u w:val="single"/>
          <w:lang w:val="mt-MT"/>
        </w:rPr>
        <w:t>Pożoloġija</w:t>
      </w:r>
    </w:p>
    <w:p w14:paraId="3B1947A2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</w:p>
    <w:p w14:paraId="53DDEE16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Użu fl-adulti</w:t>
      </w:r>
    </w:p>
    <w:p w14:paraId="0403B2D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Id-doża rrakkomandata hija 50 mg meħuda kif meħtieġ bejn wieħed u ieħor siegħa qabel attività sesswali. Bażata fuq effiċjenza u tollerabilità, id-doża tista’ tiżdied għal 100 mg jew titnaqqas għal 25 mg. Id-doża massima rrakkomandata hija 100 mg. Il-frekwenza tad-dożaġġ massimu rrakkomandat huwa ta’ darba kuljum. Jekk VIAGRA tittieħed ma’ l-ikel, jista’ jdum aktar biex jibda jaħdem meta mqabbel ma’ meta jittieħed fuq stonku vojt (ara sezzjoni 5.2). </w:t>
      </w:r>
    </w:p>
    <w:p w14:paraId="1CF0845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212248B" w14:textId="77777777" w:rsidR="00E0144C" w:rsidRPr="001F53E3" w:rsidRDefault="00E0144C" w:rsidP="001F53E3">
      <w:pPr>
        <w:tabs>
          <w:tab w:val="left" w:pos="567"/>
        </w:tabs>
        <w:rPr>
          <w:rStyle w:val="SmPCsubheading"/>
          <w:rFonts w:asciiTheme="majorBidi" w:hAnsiTheme="majorBidi" w:cstheme="majorBidi"/>
          <w:b w:val="0"/>
          <w:szCs w:val="22"/>
          <w:u w:val="single"/>
          <w:lang w:val="mt-MT"/>
        </w:rPr>
      </w:pPr>
      <w:r w:rsidRPr="001F53E3">
        <w:rPr>
          <w:rStyle w:val="SmPCsubheading"/>
          <w:rFonts w:asciiTheme="majorBidi" w:hAnsiTheme="majorBidi" w:cstheme="majorBidi"/>
          <w:b w:val="0"/>
          <w:szCs w:val="22"/>
          <w:u w:val="single"/>
          <w:lang w:val="mt-MT"/>
        </w:rPr>
        <w:t>Popolazzjonijiet speċjali</w:t>
      </w:r>
    </w:p>
    <w:p w14:paraId="1D10DD0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AFB80E0" w14:textId="77777777" w:rsidR="00E0144C" w:rsidRPr="001F53E3" w:rsidRDefault="0044278D" w:rsidP="001F53E3">
      <w:pPr>
        <w:tabs>
          <w:tab w:val="left" w:pos="567"/>
        </w:tabs>
        <w:rPr>
          <w:rFonts w:asciiTheme="majorBidi" w:hAnsiTheme="majorBidi" w:cstheme="majorBidi"/>
          <w:i/>
          <w:szCs w:val="22"/>
          <w:u w:val="single"/>
          <w:lang w:val="mt-MT"/>
        </w:rPr>
      </w:pPr>
      <w:r w:rsidRPr="001F53E3">
        <w:rPr>
          <w:rStyle w:val="SmPCsubheading"/>
          <w:rFonts w:asciiTheme="majorBidi" w:hAnsiTheme="majorBidi" w:cstheme="majorBidi"/>
          <w:b w:val="0"/>
          <w:i/>
          <w:szCs w:val="22"/>
          <w:u w:val="single"/>
          <w:lang w:val="mt-MT"/>
        </w:rPr>
        <w:t>A</w:t>
      </w:r>
      <w:r w:rsidR="00E0144C" w:rsidRPr="001F53E3">
        <w:rPr>
          <w:rStyle w:val="SmPCsubheading"/>
          <w:rFonts w:asciiTheme="majorBidi" w:hAnsiTheme="majorBidi" w:cstheme="majorBidi"/>
          <w:b w:val="0"/>
          <w:i/>
          <w:szCs w:val="22"/>
          <w:u w:val="single"/>
          <w:lang w:val="mt-MT"/>
        </w:rPr>
        <w:t>nzjani</w:t>
      </w:r>
    </w:p>
    <w:p w14:paraId="0D8BE17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M’hemm ebda ħtieġa għal arranġament fid-doża għal pazjenti anzjani (ta’ </w:t>
      </w:r>
      <w:r w:rsidRPr="001F53E3">
        <w:rPr>
          <w:rFonts w:asciiTheme="majorBidi" w:hAnsiTheme="majorBidi" w:cstheme="majorBidi"/>
          <w:iCs/>
          <w:szCs w:val="22"/>
          <w:lang w:val="mt-MT"/>
        </w:rPr>
        <w:t>≥</w:t>
      </w:r>
      <w:r w:rsidRPr="001F53E3">
        <w:rPr>
          <w:rFonts w:asciiTheme="majorBidi" w:hAnsiTheme="majorBidi" w:cstheme="majorBidi"/>
          <w:bCs/>
          <w:iCs/>
          <w:szCs w:val="22"/>
          <w:lang w:val="mt-MT"/>
        </w:rPr>
        <w:t xml:space="preserve"> 65 sena)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. </w:t>
      </w:r>
    </w:p>
    <w:p w14:paraId="4A55BF7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69F1045" w14:textId="77777777" w:rsidR="00E0144C" w:rsidRPr="001F53E3" w:rsidRDefault="0044278D" w:rsidP="001F53E3">
      <w:pPr>
        <w:rPr>
          <w:rFonts w:asciiTheme="majorBidi" w:hAnsiTheme="majorBidi" w:cstheme="majorBidi"/>
          <w:i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/>
          <w:szCs w:val="22"/>
          <w:u w:val="single"/>
          <w:lang w:val="mt-MT"/>
        </w:rPr>
        <w:t>I</w:t>
      </w:r>
      <w:r w:rsidR="00E0144C" w:rsidRPr="001F53E3">
        <w:rPr>
          <w:rFonts w:asciiTheme="majorBidi" w:hAnsiTheme="majorBidi" w:cstheme="majorBidi"/>
          <w:i/>
          <w:szCs w:val="22"/>
          <w:u w:val="single"/>
          <w:lang w:val="mt-MT"/>
        </w:rPr>
        <w:t>ndeboliment tal-kliewi</w:t>
      </w:r>
    </w:p>
    <w:p w14:paraId="2F40115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Ir-rakkomandazzjonijiet ta’ dożaġġi mfissra f’ “Użu fl-adulti” japplikaw għal pazjenti b’indeboliment ħafif għal moderat tal-kliewi (tneħħija tal-creatinine = 30-80ml/min).</w:t>
      </w:r>
    </w:p>
    <w:p w14:paraId="47E519A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B15211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Minħabba li t-tneħħija ta’ sildenafil titnaqqas f’pazjenti b’indeboliment sever tal-kliewi (tneħħija ta’ creatinine &lt;30ml /min) doża ta’ 25 mg għandha tiġi kkunsidrata. Bażata fuq l-effiċjenza u t-tollerabilità, d-doża tista’ tiżdied f’inkrementi għal 50 mg sa 100 mg skont il-ħtieġa.</w:t>
      </w:r>
    </w:p>
    <w:p w14:paraId="34A31C8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08AA1E9" w14:textId="77777777" w:rsidR="00E0144C" w:rsidRPr="001F53E3" w:rsidRDefault="0044278D" w:rsidP="001F53E3">
      <w:pPr>
        <w:keepNext/>
        <w:rPr>
          <w:rFonts w:asciiTheme="majorBidi" w:hAnsiTheme="majorBidi" w:cstheme="majorBidi"/>
          <w:i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/>
          <w:szCs w:val="22"/>
          <w:u w:val="single"/>
          <w:lang w:val="mt-MT"/>
        </w:rPr>
        <w:t>I</w:t>
      </w:r>
      <w:r w:rsidR="00E0144C" w:rsidRPr="001F53E3">
        <w:rPr>
          <w:rFonts w:asciiTheme="majorBidi" w:hAnsiTheme="majorBidi" w:cstheme="majorBidi"/>
          <w:i/>
          <w:szCs w:val="22"/>
          <w:u w:val="single"/>
          <w:lang w:val="mt-MT"/>
        </w:rPr>
        <w:t>ndeboliment tal-fwied</w:t>
      </w:r>
    </w:p>
    <w:p w14:paraId="1172684D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Minħabba li t-tneħħija ta’ sildenafil f’pazjenti b’indeboliment tal-fwied (eż.ċirrożi) titnaqqas, doża ta’ 25 mg għandha tiġi kkunsidrata. Bażata fuq effiċjenza u tollerabilità, id-doża tista’ tiżdied f’inkrementi għal 50 mg sa 100 mg skont il-ħtieġa.</w:t>
      </w:r>
    </w:p>
    <w:p w14:paraId="6D1800CD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</w:p>
    <w:p w14:paraId="4CE3A678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i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/>
          <w:szCs w:val="22"/>
          <w:u w:val="single"/>
          <w:lang w:val="mt-MT"/>
        </w:rPr>
        <w:t>Popolazzjoni pedjatrika</w:t>
      </w:r>
    </w:p>
    <w:p w14:paraId="547615F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mhix indikata għal individwi taħt l-età ta’ 18 sena.</w:t>
      </w:r>
    </w:p>
    <w:p w14:paraId="5134C246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</w:p>
    <w:p w14:paraId="700DDDB4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/>
          <w:szCs w:val="22"/>
          <w:u w:val="single"/>
          <w:lang w:val="mt-MT"/>
        </w:rPr>
        <w:t>Użu f’pazjenti li jkunu qed jieħdu prodotti mediċinali oħra</w:t>
      </w:r>
    </w:p>
    <w:p w14:paraId="5EFF404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Bl-eċċezzjoni ta’ ritonavir li miegħu ma jaqbilx li jingħata sildenafil (ara sezzjoni 4.4) doża tal-bidu ta’ 25 mg għandha tiġi kkunsidrata f’pazjenti li fl-istess ħin ikunu fuq kura ta’ inibituri ta’ CYP3A4 (ara sezzjoni 4.5).</w:t>
      </w:r>
    </w:p>
    <w:p w14:paraId="015176E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D4B3B9C" w14:textId="382F3EDE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Biex jitnaqqas ir-riskju ta’ żvilupp ta’ pressjoni baxxa posturali f’pazjenti </w:t>
      </w:r>
      <w:r w:rsidRPr="001F53E3"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  <w:t>li jkunu qed jirċievu kura b’alpha-blockers, il-</w:t>
      </w:r>
      <w:r w:rsidRPr="001F53E3">
        <w:rPr>
          <w:rFonts w:asciiTheme="majorBidi" w:hAnsiTheme="majorBidi" w:cstheme="majorBidi"/>
          <w:szCs w:val="22"/>
          <w:lang w:val="mt-MT"/>
        </w:rPr>
        <w:t>pazjenti għandhom jiġu stabilizzati fuq  kura b’alfa blockers qabel ma jinbeda trattament b’sildenafil. Barra minn hekk, għandu jiġi kkunsidrat li tinbeda kura b’sildenafil b’doża ta’ 25mg (ara sezzjonijiet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4.4 u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4.5).</w:t>
      </w:r>
    </w:p>
    <w:p w14:paraId="3A3A924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40ACBDA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Metodu ta’ kif għandu jingħata</w:t>
      </w:r>
    </w:p>
    <w:p w14:paraId="5D3B5DB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en-GB"/>
        </w:rPr>
      </w:pPr>
    </w:p>
    <w:p w14:paraId="4987D2B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en-GB"/>
        </w:rPr>
      </w:pPr>
      <w:r w:rsidRPr="001F53E3">
        <w:rPr>
          <w:rFonts w:asciiTheme="majorBidi" w:hAnsiTheme="majorBidi" w:cstheme="majorBidi"/>
          <w:szCs w:val="22"/>
          <w:lang w:val="mt-MT" w:eastAsia="en-GB"/>
        </w:rPr>
        <w:t>Għal użu orali.</w:t>
      </w:r>
    </w:p>
    <w:p w14:paraId="7AAC3D2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CB3E11B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4.3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Kontraindikazzjonijiet</w:t>
      </w:r>
    </w:p>
    <w:p w14:paraId="5BCFA917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4896C0DB" w14:textId="078BA17E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Sensittività eċċessiva għas-sustanza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attiva jew għal kwalunkwe wie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ћ</w:t>
      </w:r>
      <w:r w:rsidRPr="001F53E3">
        <w:rPr>
          <w:rFonts w:asciiTheme="majorBidi" w:hAnsiTheme="majorBidi" w:cstheme="majorBidi"/>
          <w:szCs w:val="22"/>
          <w:lang w:val="mt-MT"/>
        </w:rPr>
        <w:t>ed mill-eċċipjenti elenkati fis-sezzjoni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6.1</w:t>
      </w:r>
    </w:p>
    <w:p w14:paraId="5A7161C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AC20A4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Konsistenti ma’ l-effetti magħrufa tiegħu fuq il-medda ta’ nitric oxide / cyclic guanosine monophosphate (cGMP) (ara sezzjoni 5.1), sildenafil intwera li jsaħħaħ l-effetti ipotensivi tan-nitrati, u l-ko-amministrazzjoni tiegħu ma’ donaturi ta’ nitric oxide (bħal amyl nitrite) jew nitrati f’xi forma oħra hija għalhekk kontra-indikata.</w:t>
      </w:r>
    </w:p>
    <w:p w14:paraId="11113BF5" w14:textId="77777777" w:rsidR="0044278D" w:rsidRPr="001F53E3" w:rsidRDefault="0044278D" w:rsidP="001F53E3">
      <w:pPr>
        <w:rPr>
          <w:rFonts w:asciiTheme="majorBidi" w:hAnsiTheme="majorBidi" w:cstheme="majorBidi"/>
          <w:szCs w:val="22"/>
          <w:lang w:val="mt-MT"/>
        </w:rPr>
      </w:pPr>
    </w:p>
    <w:p w14:paraId="5D35EAA3" w14:textId="77777777" w:rsidR="00D00D25" w:rsidRPr="001F53E3" w:rsidRDefault="00D00D25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It-teħid flimkien ta’ inibituri ta’ PDE5, inkluż sildenafil, ma’ stimulaturi ta’ guanylate cyclase, bħal riociguat, huwa kontraindikat għax hemm il-possibbiltà li dan iwassal għal ipotensjoni sintomatika (ara sezzjoni 4.5).</w:t>
      </w:r>
    </w:p>
    <w:p w14:paraId="787757B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56DD66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Sustanzi għal kura ta’ problemi ta’ l-erezzjoni, fosthom sildenafil, m’għandhomx jintużaw f’irġiel li għalihom l-attività sesswali mhix irrakkomandata (eż. pazjenti bi problemi severi kardjovaskulari bħal anġina mhux stabbli jew insuffiċjenza kardijaka gravi).</w:t>
      </w:r>
    </w:p>
    <w:p w14:paraId="31C7519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691C05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VIAGRA huwa kontra-indikat f’dawk il-pazjenti li tilfu l-vista f’għajn waħda minħabba newropatija  anterjuri iskimika, mhux arterika ta’ l-għajn (NAION), kemm jekk dan l-episodju ġara wara espożizzjoni għal inibitur ta’ </w:t>
      </w:r>
      <w:smartTag w:uri="urn:schemas-microsoft-com:office:smarttags" w:element="stockticker">
        <w:r w:rsidRPr="001F53E3">
          <w:rPr>
            <w:rFonts w:asciiTheme="majorBidi" w:hAnsiTheme="majorBidi" w:cstheme="majorBidi"/>
            <w:szCs w:val="22"/>
            <w:lang w:val="mt-MT"/>
          </w:rPr>
          <w:t>PDE</w:t>
        </w:r>
      </w:smartTag>
      <w:r w:rsidRPr="001F53E3">
        <w:rPr>
          <w:rFonts w:asciiTheme="majorBidi" w:hAnsiTheme="majorBidi" w:cstheme="majorBidi"/>
          <w:szCs w:val="22"/>
          <w:lang w:val="mt-MT"/>
        </w:rPr>
        <w:t>5 kif ukoll jekk le (ara sezzjoni 4.4).</w:t>
      </w:r>
    </w:p>
    <w:p w14:paraId="608D4D3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7D8B90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Is-sigurtà ta’ sildenafil ma ġietx studjata f’dawn is-sottogruppi ta’ pazjenti li ġejjin, u għalhekk l-użu tiegħu huwa kontra-indikat: indeboliment sever tal-fwied, pressjoni baxxa (pressjoni tad-demm &lt;90/50 mmHg), puplesija jew attakk tal-qalb reċenti u mard magħruf ereditarju ta’ deġenerazzjoni tar-retina bħal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retinitis pigmentosa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(minoranza ta’ dawn il-pazjenti għandhom mard ġenetiku ta’ phosphodiesterases retinali). </w:t>
      </w:r>
    </w:p>
    <w:p w14:paraId="403F57A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911684B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4.4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Twissijiet speċjali u prekawzjonijiet għall-użu</w:t>
      </w:r>
    </w:p>
    <w:p w14:paraId="0BDAF6EA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A3F378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Għandu jitqies il-passat mediku tal-pazjent u jsir eżami fiżiku, biex issir dijanjożi tal-problema ta’ l-erezzjoni u jiġu determinati raġunijiet oħra li jista’ jkun hemm, qabel ma tinbeda kura farmakoloġika.</w:t>
      </w:r>
    </w:p>
    <w:p w14:paraId="16427C6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FAA6783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Fatturi ta’ riskju kardjovaskulari</w:t>
      </w:r>
    </w:p>
    <w:p w14:paraId="1751D10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8CBC09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Qabel ma tibda xi kura għal problema ta’ l-erezzjoni, t-tabib għandu jikkunsidra l-istat kardjuvaskulari tal-pazjent, minħabba li hemm grad ta’ riskju għal qalb assoċjat ma’ attività sesswali. Sildenafil għandu effetti vażodilatatorji, li jirriżultaw fi tnaqqis ħafif u temporanju tal-pressjoni tad-demm (ara sezzjoni 5.1). Qabel ma jikteb riċetta għal sildenafil, it-tabib għandu jikkunsidra bir-reqqa jekk pazjent li jkollu kundizzjonijiet oħra hux ser jiġi affettwat ħażin minn dawn l-effetti ta’ vażodilatazzjoni, speċjalment  waqt l-attività sesswali. Pazjenti li jistgħu jintlaqtu ħażin bl-użu ta’ sustanzi vażodilatatorji jinkludu dawk li jsofru minn ostakolu tal-ħrug tad-demm mill-ventriklu tax-xellug (eż. stenożi ta’ l-aorta,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hypertrophic obstructive cardiomyopathy</w:t>
      </w:r>
      <w:r w:rsidRPr="001F53E3">
        <w:rPr>
          <w:rFonts w:asciiTheme="majorBidi" w:hAnsiTheme="majorBidi" w:cstheme="majorBidi"/>
          <w:szCs w:val="22"/>
          <w:lang w:val="mt-MT"/>
        </w:rPr>
        <w:t xml:space="preserve">), jew dawk bis-sindromu rari ta’ atrofija ta’ sistemi diversi li jidher li jkollu effetti qawwija fuq il-kontroll awtonomu tal-pressjoni tad-demm. </w:t>
      </w:r>
    </w:p>
    <w:p w14:paraId="7BA9628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C3511C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issaħħaħ l-effett ipotensiv tan-nitrati (ara sezzjoni 4.3).</w:t>
      </w:r>
    </w:p>
    <w:p w14:paraId="0AF7152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3F2115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Wara li tqiegħedet fuq is-suq, ġew irrappurtati każi kardjuvaskulari serji marbuta ma’ l-użu fl-istess waqt ta’ VIAGRA, fosthom infart mijokardijaku, anġina instabbli, mewt zoptu b’attakk tal-qalb, arritmja ventrikulari, emorraġija ċerebrovaskulari, attakk iskemiku transitorju, pressjoni għolja u pressjoni baxxa. Il-biċċa l-kbira ta’ dawn il-pazjenti, iżda mhux kollha, kellhom fatturi ta’ riskju kardjuvaskulari minn qabel. Ħafna każi ġew irrappurtati li ġraw matul jew ftit wara attivita` sesswali u ftit ġew irrappurtati li ġraw wara l-użu ta’ VIAGRA mingħajr attività sesswali. Mhux possibbli jiġi determinat jekk dawn il-każi humiex relatati direttament ma’ dawn il-fatturi jew ma’ fatturi oħra. </w:t>
      </w:r>
    </w:p>
    <w:p w14:paraId="3890109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9D976D5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Style w:val="SmPCsubheading"/>
          <w:rFonts w:asciiTheme="majorBidi" w:hAnsiTheme="majorBidi" w:cstheme="majorBidi"/>
          <w:b w:val="0"/>
          <w:bCs/>
          <w:szCs w:val="22"/>
          <w:u w:val="single"/>
          <w:lang w:val="mt-MT"/>
        </w:rPr>
        <w:t>Prijapiżmu</w:t>
      </w:r>
    </w:p>
    <w:p w14:paraId="76B0742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A653E3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Sustanzi għal kura ta’ problema ta’ l-erezzjoni fosthom sildenafil, għandhom jintużaw b’kawtela f’pazjenti b’deformazzjoni anatomika tal-pene (bħal angulazzjoni, fibrosi fil-korpus kavernożum jew il-marda ta' </w:t>
      </w:r>
      <w:r w:rsidRPr="001F53E3">
        <w:rPr>
          <w:rFonts w:asciiTheme="majorBidi" w:hAnsiTheme="majorBidi" w:cstheme="majorBidi"/>
          <w:i/>
          <w:szCs w:val="22"/>
          <w:lang w:val="mt-MT"/>
        </w:rPr>
        <w:t>Peyronie</w:t>
      </w:r>
      <w:r w:rsidRPr="001F53E3">
        <w:rPr>
          <w:rFonts w:asciiTheme="majorBidi" w:hAnsiTheme="majorBidi" w:cstheme="majorBidi"/>
          <w:szCs w:val="22"/>
          <w:lang w:val="mt-MT"/>
        </w:rPr>
        <w:t>), jew f’pazjenti li għandhom kundizzjonijiet li jagħmluhom predisposti għal prijapiżmu (bħal anemija tas-</w:t>
      </w:r>
      <w:r w:rsidRPr="001F53E3">
        <w:rPr>
          <w:rFonts w:asciiTheme="majorBidi" w:hAnsiTheme="majorBidi" w:cstheme="majorBidi"/>
          <w:i/>
          <w:szCs w:val="22"/>
          <w:lang w:val="mt-MT"/>
        </w:rPr>
        <w:t>sickle cell</w:t>
      </w:r>
      <w:r w:rsidRPr="001F53E3">
        <w:rPr>
          <w:rFonts w:asciiTheme="majorBidi" w:hAnsiTheme="majorBidi" w:cstheme="majorBidi"/>
          <w:szCs w:val="22"/>
          <w:lang w:val="mt-MT"/>
        </w:rPr>
        <w:t>, majeloma multipla jew lewkimja).</w:t>
      </w:r>
    </w:p>
    <w:p w14:paraId="491148A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71D2C19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Erezzjonijiet fit-tul u prijapiżmu ġew irrappurtati b’sildenafil f’esperjenzja ta’ wara t-tqegħid fis-suq. Fil-każ ta’ erezzjoni li tippersisti għal iktar minn 4 sigħat, il-pazjent għandu jfittex għajnuna medika immedjatament. Jekk il-prijapiżmu ma jiġix ikkurat immedjatament, tista’ tirriżulta ħsara fit-tessut tal-pene u telf permanenti fil-potenza.</w:t>
      </w:r>
    </w:p>
    <w:p w14:paraId="7531977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A8CAF03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lastRenderedPageBreak/>
        <w:t xml:space="preserve">L-użu fl-istess ħin ma’ inibituri oħrajn ta’ </w:t>
      </w:r>
      <w:smartTag w:uri="urn:schemas-microsoft-com:office:smarttags" w:element="stockticker">
        <w:r w:rsidRPr="001F53E3">
          <w:rPr>
            <w:rFonts w:asciiTheme="majorBidi" w:hAnsiTheme="majorBidi" w:cstheme="majorBidi"/>
            <w:szCs w:val="22"/>
            <w:u w:val="single"/>
            <w:lang w:val="mt-MT"/>
          </w:rPr>
          <w:t>PDE</w:t>
        </w:r>
      </w:smartTag>
      <w:r w:rsidRPr="001F53E3">
        <w:rPr>
          <w:rFonts w:asciiTheme="majorBidi" w:hAnsiTheme="majorBidi" w:cstheme="majorBidi"/>
          <w:szCs w:val="22"/>
          <w:u w:val="single"/>
          <w:lang w:val="mt-MT"/>
        </w:rPr>
        <w:t>5 jew kuri oħrajn għal disfunzjoni erettili</w:t>
      </w:r>
    </w:p>
    <w:p w14:paraId="5222C67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B242B1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Is-sigurtà u effiċjenza tal-użu ta’ sildenafil ma’ inibituri oħrajn ta’ </w:t>
      </w:r>
      <w:smartTag w:uri="urn:schemas-microsoft-com:office:smarttags" w:element="stockticker">
        <w:r w:rsidRPr="001F53E3">
          <w:rPr>
            <w:rFonts w:asciiTheme="majorBidi" w:hAnsiTheme="majorBidi" w:cstheme="majorBidi"/>
            <w:szCs w:val="22"/>
            <w:lang w:val="mt-MT"/>
          </w:rPr>
          <w:t>PDE</w:t>
        </w:r>
      </w:smartTag>
      <w:r w:rsidRPr="001F53E3">
        <w:rPr>
          <w:rFonts w:asciiTheme="majorBidi" w:hAnsiTheme="majorBidi" w:cstheme="majorBidi"/>
          <w:szCs w:val="22"/>
          <w:lang w:val="mt-MT"/>
        </w:rPr>
        <w:t>5, jew ma’ kuri oħrajn għal pressjoni għolja tal-arterja pulmonari (PAH) li jkun fihom sildenafil (REVATIO), jew kuri oħra għal problemi ta’ l-erezzjoni ma ġewx studjati. Għalhekk l-użu ta’ dan it-taħlit, mhux irrakkomandat.</w:t>
      </w:r>
    </w:p>
    <w:p w14:paraId="559671E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79D0650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Effetti fuq il-vista</w:t>
      </w:r>
    </w:p>
    <w:p w14:paraId="2E07D88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E0B302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Każijiet ta’ difetti fil-vista relatati ma’ l-amministrazzjoni ta’ sildenafil u inibituri ta’ </w:t>
      </w:r>
      <w:smartTag w:uri="urn:schemas-microsoft-com:office:smarttags" w:element="stockticker">
        <w:r w:rsidRPr="001F53E3">
          <w:rPr>
            <w:rFonts w:asciiTheme="majorBidi" w:hAnsiTheme="majorBidi" w:cstheme="majorBidi"/>
            <w:szCs w:val="22"/>
            <w:lang w:val="mt-MT"/>
          </w:rPr>
          <w:t>PDE</w:t>
        </w:r>
      </w:smartTag>
      <w:r w:rsidRPr="001F53E3">
        <w:rPr>
          <w:rFonts w:asciiTheme="majorBidi" w:hAnsiTheme="majorBidi" w:cstheme="majorBidi"/>
          <w:szCs w:val="22"/>
          <w:lang w:val="mt-MT"/>
        </w:rPr>
        <w:t xml:space="preserve">5 oħrajn ġew irrapportati b'mod spontanju (ara sezzjoni 4.8). Każijiet ta’ newropatija anterjuri iskimika, mhux arteritika ta’ l-għajn, kundizzjoni rari, relatati mal-amministrazzjoni ta’ sildenafil u inibituri ta’ </w:t>
      </w:r>
      <w:smartTag w:uri="urn:schemas-microsoft-com:office:smarttags" w:element="stockticker">
        <w:r w:rsidRPr="001F53E3">
          <w:rPr>
            <w:rFonts w:asciiTheme="majorBidi" w:hAnsiTheme="majorBidi" w:cstheme="majorBidi"/>
            <w:szCs w:val="22"/>
            <w:lang w:val="mt-MT"/>
          </w:rPr>
          <w:t>PDE</w:t>
        </w:r>
      </w:smartTag>
      <w:r w:rsidRPr="001F53E3">
        <w:rPr>
          <w:rFonts w:asciiTheme="majorBidi" w:hAnsiTheme="majorBidi" w:cstheme="majorBidi"/>
          <w:szCs w:val="22"/>
          <w:lang w:val="mt-MT"/>
        </w:rPr>
        <w:t xml:space="preserve">5 oħrajn ġew irrapportati b'mod spontanju fi studju ta’ osservazzjoni (ara sezzjoni 4.8). Il-pazjenti għandhom jkunu avżati li fl-eventwalità li f’daqqa waħda jiżviluppaw kwalunkwe difett fil-vista, dawn għandhom iwaqqfu l-VIAGRA u jkellmu tabib immedjatament (ara sezzjoni 4.3).  </w:t>
      </w:r>
    </w:p>
    <w:p w14:paraId="0E4311F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E155426" w14:textId="77777777" w:rsidR="00E0144C" w:rsidRPr="001F53E3" w:rsidRDefault="00E0144C" w:rsidP="001F53E3">
      <w:pPr>
        <w:rPr>
          <w:rStyle w:val="Emphasis"/>
          <w:rFonts w:asciiTheme="majorBidi" w:hAnsiTheme="majorBidi" w:cstheme="majorBidi"/>
          <w:i w:val="0"/>
          <w:iCs/>
          <w:szCs w:val="22"/>
          <w:u w:val="single"/>
          <w:lang w:val="mt-MT"/>
        </w:rPr>
      </w:pPr>
      <w:r w:rsidRPr="001F53E3">
        <w:rPr>
          <w:rStyle w:val="Emphasis"/>
          <w:rFonts w:asciiTheme="majorBidi" w:hAnsiTheme="majorBidi" w:cstheme="majorBidi"/>
          <w:i w:val="0"/>
          <w:iCs/>
          <w:szCs w:val="22"/>
          <w:u w:val="single"/>
          <w:lang w:val="mt-MT"/>
        </w:rPr>
        <w:t>L-użu fl-istess ħin ma’ ritonavir</w:t>
      </w:r>
    </w:p>
    <w:p w14:paraId="534A15B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C2FD42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Il-ko-amministrazzjoni ta’ sildenafil ma’ ritonavir mhix irrakkomandata (ara sezzjoni 4.5).</w:t>
      </w:r>
    </w:p>
    <w:p w14:paraId="31EA279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EFCD23E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L-użu fl-istess ħin ma’ alpha-blockers</w:t>
      </w:r>
    </w:p>
    <w:p w14:paraId="441A9C4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BEAC82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Sildenafil għandu jintuża b’kawtela minn dawk li qed jużaw alpha-blockers għax ko-amministrazzjoni tista’ twassal għal pressjoni baxxa sintomatika f’xi pazjenti (ara sezzjoni 4.5). Huwa probabbli li dan iseħħ fi żmien 4 sigħat wara li tittieħed id-doża ta’ sildenafil. Biex jitnaqqas ir-riskju  ta’ pressjoni baxxa posturali, pazjenti għandhom ikunu emodinamikament stabbli fuq kura ta’ alpha blockers qabel F2008ma jinbeda t-trattament b’sildenafil. Għandu jiġi kkunsidrat li tinbeda kura b’sildenafil b’doża ta’ 25mg (ara sezzjoni 4.2). Barra minn hekk, it-tobba għandhom jgħarrfu lill-pazjenti tagħhom fuq il-passi li jridu jieħdu f’każ li jkollhom sintomi ta’ pressjoni baxxa posturali.  </w:t>
      </w:r>
    </w:p>
    <w:p w14:paraId="090E6BE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94D17B7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napToGrid w:val="0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napToGrid w:val="0"/>
          <w:szCs w:val="22"/>
          <w:u w:val="single"/>
          <w:lang w:val="mt-MT"/>
        </w:rPr>
        <w:t>L-effett fuq il-ħruġ tad-demm</w:t>
      </w:r>
    </w:p>
    <w:p w14:paraId="6D9388D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FF4A2C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Studji bi plejtlets umani jindikaw li sildenafil isaħħaħ l-effett kontra l-aggregazzjoni ta’ sodium nitroprusside </w:t>
      </w:r>
      <w:r w:rsidRPr="001F53E3">
        <w:rPr>
          <w:rFonts w:asciiTheme="majorBidi" w:hAnsiTheme="majorBidi" w:cstheme="majorBidi"/>
          <w:i/>
          <w:szCs w:val="22"/>
          <w:lang w:val="mt-MT"/>
        </w:rPr>
        <w:t>in vitro</w:t>
      </w:r>
      <w:r w:rsidRPr="001F53E3">
        <w:rPr>
          <w:rFonts w:asciiTheme="majorBidi" w:hAnsiTheme="majorBidi" w:cstheme="majorBidi"/>
          <w:szCs w:val="22"/>
          <w:lang w:val="mt-MT"/>
        </w:rPr>
        <w:t>. M’hemmx informazzjoni dwar is-sigurtà ta’ l-amminstrazzjoni ta’ sildenafil f’pazjenti b’mard ta’ fsada (tnixxija tad-demm) jew ulċera attiva fl-istonku. Għalhekk  sildenafil għandu jingħata biss lil dawn il-pazjenti wara eżami bir-reqqa tal-benefiċċji u r-riskji.</w:t>
      </w:r>
    </w:p>
    <w:p w14:paraId="77147E15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</w:p>
    <w:p w14:paraId="6835DFC4" w14:textId="77777777" w:rsidR="00383774" w:rsidRPr="001F53E3" w:rsidRDefault="00383774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Eċċipjenti</w:t>
      </w:r>
    </w:p>
    <w:p w14:paraId="75D65105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</w:p>
    <w:p w14:paraId="39EF1F7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Il-kisja b’rita tal-pillola fiha lactose. VIAGRA m’għandhiex tingħata lill-irġiel li għandhom problemi ereditarji ta’ intolleranza għall-galactose, defiċjenza ta’ lactase </w:t>
      </w:r>
      <w:r w:rsidR="00383774" w:rsidRPr="001F53E3">
        <w:rPr>
          <w:rFonts w:asciiTheme="majorBidi" w:hAnsiTheme="majorBidi" w:cstheme="majorBidi"/>
          <w:szCs w:val="22"/>
          <w:lang w:val="mt-MT"/>
        </w:rPr>
        <w:t>totali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jew li għandhom problemi fl-assorbiment ta’ glucose-galactose.</w:t>
      </w:r>
    </w:p>
    <w:p w14:paraId="2596A20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ED37855" w14:textId="4A2B7064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Dan il-prodott mediċinali fih anqas minn 1 mmol sodium (23 mg) f’kull pillola</w:t>
      </w:r>
      <w:r w:rsidR="0079454C" w:rsidRPr="001F53E3">
        <w:rPr>
          <w:rFonts w:asciiTheme="majorBidi" w:hAnsiTheme="majorBidi" w:cstheme="majorBidi"/>
          <w:szCs w:val="22"/>
          <w:lang w:val="mt-MT"/>
        </w:rPr>
        <w:t xml:space="preserve"> jiġifieri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essenzjalment ‘ħieles mis-sodium’.</w:t>
      </w:r>
    </w:p>
    <w:p w14:paraId="31BC23C8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</w:p>
    <w:p w14:paraId="19B56D66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Nisa</w:t>
      </w:r>
    </w:p>
    <w:p w14:paraId="6032AF4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37C279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mhix indikata għal użu fin-nisa.</w:t>
      </w:r>
    </w:p>
    <w:p w14:paraId="1D07A70C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9A02D02" w14:textId="77777777" w:rsidR="00E0144C" w:rsidRPr="001F53E3" w:rsidRDefault="00E0144C" w:rsidP="001F53E3">
      <w:pPr>
        <w:keepNext/>
        <w:keepLines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4.5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Interazzjoni ma’ prodotti mediċinali oħra u forom oħra ta’ interazzjoni</w:t>
      </w:r>
    </w:p>
    <w:p w14:paraId="20EB81AA" w14:textId="77777777" w:rsidR="00E0144C" w:rsidRPr="001F53E3" w:rsidRDefault="00E0144C" w:rsidP="001F53E3">
      <w:pPr>
        <w:keepNext/>
        <w:ind w:left="567" w:hanging="567"/>
        <w:rPr>
          <w:rFonts w:asciiTheme="majorBidi" w:hAnsiTheme="majorBidi" w:cstheme="majorBidi"/>
          <w:b/>
          <w:szCs w:val="22"/>
          <w:lang w:val="mt-MT"/>
        </w:rPr>
      </w:pPr>
    </w:p>
    <w:p w14:paraId="05DA2BBB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 xml:space="preserve">Effetti ta’ prodotti mediċinali oħra fuq sildenafil </w:t>
      </w:r>
    </w:p>
    <w:p w14:paraId="1DCC57AA" w14:textId="77777777" w:rsidR="00E0144C" w:rsidRPr="001F53E3" w:rsidRDefault="00E0144C" w:rsidP="001F53E3">
      <w:pPr>
        <w:keepNext/>
        <w:ind w:firstLine="360"/>
        <w:rPr>
          <w:rFonts w:asciiTheme="majorBidi" w:hAnsiTheme="majorBidi" w:cstheme="majorBidi"/>
          <w:i/>
          <w:szCs w:val="22"/>
          <w:lang w:val="mt-MT"/>
        </w:rPr>
      </w:pPr>
    </w:p>
    <w:p w14:paraId="434BC71C" w14:textId="77777777" w:rsidR="00E0144C" w:rsidRPr="001F53E3" w:rsidRDefault="00E0144C" w:rsidP="001F53E3">
      <w:pPr>
        <w:keepNext/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Studji in vitro</w:t>
      </w:r>
    </w:p>
    <w:p w14:paraId="4D22596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Il-metaboliżmu ta’ sildenafil iseħħ l-aktar permezz ta’ l-iżoformi ta’ ċitokromju P450 (CYP) 3A4 (rotta ewlenija ) u 2C9 (rotta minuri). Għalhekk, l-inibituri ta’ dawn l-iżo-enzimi jistgħu jnaqqsu it-tneħħija ta’ sildenafil u l-indutturi ta’ dawn l-iżo-enzimi jistgħu jżidu t-tneħħija ta’ sildenafil. </w:t>
      </w:r>
    </w:p>
    <w:p w14:paraId="39CCDBA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31251BC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Studji in vivo</w:t>
      </w:r>
    </w:p>
    <w:p w14:paraId="70D64D25" w14:textId="7F8391ED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Analiżi farmakokinetika ta’ tagħrif minn </w:t>
      </w:r>
      <w:r w:rsidR="00BF27F7" w:rsidRPr="001F53E3">
        <w:rPr>
          <w:rFonts w:asciiTheme="majorBidi" w:hAnsiTheme="majorBidi" w:cstheme="majorBidi"/>
          <w:szCs w:val="22"/>
          <w:lang w:val="mt-MT"/>
        </w:rPr>
        <w:t xml:space="preserve">studji </w:t>
      </w:r>
      <w:r w:rsidRPr="001F53E3">
        <w:rPr>
          <w:rFonts w:asciiTheme="majorBidi" w:hAnsiTheme="majorBidi" w:cstheme="majorBidi"/>
          <w:szCs w:val="22"/>
          <w:lang w:val="mt-MT"/>
        </w:rPr>
        <w:t>kliniċi fuq grupp ta’ pazjenti tindika tnaqqis fit-tneħħija ta’ sildenafil meta ko-amministrat ma’ inibituri ta’ CYP3A4 (bħal ketoconazole, erythromycin, cimetidine). Għalkemm ma ġietx osservata żieda fl-inċidenza ta’ reazzjonijiet avversi f’dawn il-pazjenti, doża tal-bidu ta’ 25 mg għandha tiġi kkunsidrata meta sildenafil jiġi amministrat fl-istess ħin ma’ inibituri ta’ CYP3A4.</w:t>
      </w:r>
    </w:p>
    <w:p w14:paraId="685A78F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1DF2ACA" w14:textId="206A948C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Ko-amministrazzjoni ta’ l-inibitur ta’ HIV protease ritonavir, li huwa inibitur potenti ħafna tal-P450, fi stat stabbli (500 mg darbtejn kuljum) ma’ sildenafil (100 mg doża waħda) irriżultat f’żieda ta’ 300% (4 darbiet) fis-C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sildenafil u żieda ta’ 1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000% (11-il darba) fl-AUC tal-plażma ta’ sildenafil. F’24 siegħa, l-livelli tal-plażma ta’ sildenafil kienu għadhom bejn wieħed u ieħor 200ng/ml, imqabblin ma’ bejn wieħed u ieħor 5ng/ml meta sildenafil ingħata waħdu. Dan huwa konsistenti ma’ l-effetti sinifikanti ta’ ritonavir fuq varjeta wiesgħa ta’ sustrati ta’ P450. Sildenafil ma kellux effett fuq il-farmakokinetika ta’ ritonavir. Bażata fuq dawn ir-riżultati farmakokinetiċi il-ko-amministrazzjoni ta’ sildenafil ma’ ritonavir mhix irrakkomandata (ara sezzjoni 4.4) u f’kull eventwalità l-ogħla doża ta’ sildenafil taħt l-ebda ċirkustanza ma għandha tkun iżjed minn 25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 tul 48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siegħa. </w:t>
      </w:r>
    </w:p>
    <w:p w14:paraId="197974C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381D79F" w14:textId="33D18239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Ko-amministrazzjoni ta’ l-inibitur ta’ HIV protease saquinavir, inibitur ta’ CYP3A4, fi stat stabbli (1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200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 tlett darbiet kuljum) ma’ sildenafil (100 mg doża waħda) irriżultat f’żieda ta’ 140% fis-C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sildenafil u żieda ta’ 210% fl-AUC ta’ sildenafil. Sildenafil ma kellux effett fuq il-farmakokinetika ta’ saquinavir (ara sezzjoni 4.2). Inibituri ta’ CYP3A4 aktar b’saħħithom bħal ketoconazole u itraconazole ikunu mistennija li jkollhom effetti akbar. </w:t>
      </w:r>
    </w:p>
    <w:p w14:paraId="0739ED1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4496EA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Meta doża waħda ta’ 100 mg sildenafil ġiet amministrata ma’ erythromycin, inibitur moderat ta’ CYP3A4, fi stat stabbli (500 mg darbtejn kuljum għal ħamest ijiem), kien hemm żieda ta’ 182% fl--</w:t>
      </w:r>
      <w:r w:rsidRPr="001F53E3">
        <w:rPr>
          <w:rFonts w:asciiTheme="majorBidi" w:hAnsiTheme="majorBidi" w:cstheme="majorBidi"/>
          <w:iCs/>
          <w:szCs w:val="22"/>
          <w:lang w:val="mt-MT"/>
        </w:rPr>
        <w:t>espożizzjoni sistemika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(AUC) ta’ sildenafil. F’voluntiera normali rġiel b’saħħithom, ma kienx hemm evidenza ta’ xi effett ta’ azithromycin (500 mg kuljum għal tlitt ijiem) fuq ir-rata ta’ l-eliminazzjoni fissa ta’ l-AUC,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u t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, jew il-half life ta’ wara ta’ sildenafil jew il-metabolu prinċipali tiegħu fiċ-ċirkolazzjoni. Cimetidine (800 mg), inibitur ta’ ċitokromju P450 u inibitur ta’ CYP3A4 mhux speċifiku, wassal għal żieda ta’ 56% fil-konċentrazzjonijiet tal-plażma ta’ sildenafil meta ngħata flimkien ma’ sildenafil (50 mg) lil voluntiera b’saħħithom. </w:t>
      </w:r>
    </w:p>
    <w:p w14:paraId="2026308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421095A" w14:textId="332E8642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Il-meraq tal-grapefruit huwa inibitur dgħajjef tal-metaboliżmu ta’ CYP3A4 li jseħħ fis-superfiċje ta’ ġewwa tal-musrana u jista’ jwassal għal żidiet żgħar fil-livelli tal-plażma ta’ sildenafil. </w:t>
      </w:r>
    </w:p>
    <w:p w14:paraId="1AE15D0F" w14:textId="77777777" w:rsidR="00C43737" w:rsidRPr="001F53E3" w:rsidRDefault="00C43737" w:rsidP="001F53E3">
      <w:pPr>
        <w:rPr>
          <w:rFonts w:asciiTheme="majorBidi" w:hAnsiTheme="majorBidi" w:cstheme="majorBidi"/>
          <w:szCs w:val="22"/>
          <w:lang w:val="mt-MT"/>
        </w:rPr>
      </w:pPr>
    </w:p>
    <w:p w14:paraId="3270BF2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</w:t>
      </w:r>
      <w:r w:rsidRPr="001F53E3">
        <w:rPr>
          <w:rFonts w:asciiTheme="majorBidi" w:hAnsiTheme="majorBidi" w:cstheme="majorBidi"/>
          <w:szCs w:val="22"/>
          <w:lang w:val="mt-MT" w:eastAsia="ko-KR"/>
        </w:rPr>
        <w:t>oża waħda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mediċina kontra l-aċidu fl-istonku (magnesium hydroxide/ aluminium hydroxide) ma effettwatx il-biodisponibilità ta’ sildenafil. </w:t>
      </w:r>
    </w:p>
    <w:p w14:paraId="2A610B2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7F60A3F" w14:textId="077D8380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Għalkemm ma sarux studji speċifiċi ta’ interazzjoni għal prodotti mediċinali kollha, analiżi tal-farmakokinetika tal-popolazzjoni ma juru l-ebda effett ta’ kura konkomitanti fuq il-farmakokinetika ta’ sildenafil meta miġbura fi gruppi bħala inibituri ta’ CYP2C9 (bħal tolbutamide, warfarin, phenytoin), inibituri ta’ CYP2D6 (bħal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selective serotonin reuptake inhibitors, tricyclic antidepressants</w:t>
      </w:r>
      <w:r w:rsidRPr="001F53E3">
        <w:rPr>
          <w:rFonts w:asciiTheme="majorBidi" w:hAnsiTheme="majorBidi" w:cstheme="majorBidi"/>
          <w:szCs w:val="22"/>
          <w:lang w:val="mt-MT"/>
        </w:rPr>
        <w:t xml:space="preserve">), thiazide u dijuretiċi relatati, dijuretiċi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loop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u potassium-sparing, inibituri ta’ l-enżima li tikkonverti l-angiotensin, channel blockers tal-kalċju, antagonisti beta-adrenoreceptor jew inducers tal-metaboliżu CYP450 ( bħal rifampicin, barbiturate). Fi studju ta’ voluntiera rġiel b’saħħithom, amministrazzjoni ta’ antagonist tal-endothelin, bosetan, (induttur ta’ CYP3A4 [moderat], CYP2C9 u possibilment ta’ CYP2C19) fi stat fiss (125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 darbtejn kuljum) flimkien ma’ sildenafil fi stat fiss (80 mg tlett darbiet kuljum) irriżulta fi tnaqqis ta’ 62.6% u 55.4% fl-AUC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sildenafil rispettivament. Għalhekk, huwa mistenni li amministrazzjoni konkomitanti ta’ indutturi b’saħħithom ta’ CYP3A4, bħal rifampicin, tista’ twassal għal tnaqqis fil-konċentrazzjonijiet ta’ sildenafil fil-plażma.</w:t>
      </w:r>
    </w:p>
    <w:p w14:paraId="64F3F15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D7FA53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Nicorandil huwa ibridu ta’ attivatur tal-potassium channels u nitrate. Minħabba il-komponent ta’ nitrate, hemm il-potenzjal li jirriżulta f’interazzjoni serja ma’ sildenafil.</w:t>
      </w:r>
    </w:p>
    <w:p w14:paraId="24F2622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1AB97E2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lastRenderedPageBreak/>
        <w:t>Effetti ta’ sildenafil fuq prodotti mediċinali oħra</w:t>
      </w:r>
    </w:p>
    <w:p w14:paraId="2EEE714D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i/>
          <w:szCs w:val="22"/>
          <w:lang w:val="mt-MT"/>
        </w:rPr>
      </w:pPr>
    </w:p>
    <w:p w14:paraId="0C7D534C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Studji in vitro</w:t>
      </w:r>
    </w:p>
    <w:p w14:paraId="3EF13731" w14:textId="7AAC1243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huwa inibitur dgħajjef ta’ ċitokromju P450 iżoformi 1A2, 2C9, 2C19, 2D6, 2E1 u 3A4 ( 1C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50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&gt;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150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µM). Bl-ogħla konċentrazzjonijiet ta’ plażma ta’ sildenafil ta’ bejn wieħed u ieħor 1µM wara dożi rakkomandati, mhux probabbli li VIAGRA tbiddel it-tneħħija tas-sustrati ta’ dawn l-iżo-enżimi.</w:t>
      </w:r>
    </w:p>
    <w:p w14:paraId="46DF2F9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B307C3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M’hemmx informazzjoni dwar l-interazzjoni bejn sildenafil u inibituri ta’ phosphodiesterase mhux speċifiċi bħal theophylline jew dipyridamole.</w:t>
      </w:r>
    </w:p>
    <w:p w14:paraId="0E19CF6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0F3572B7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Studji in vivo</w:t>
      </w:r>
    </w:p>
    <w:p w14:paraId="107E8BF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B’mod konformi ma’ l-effetti magħrufin ta’ sildenafil fuq in-nitric oxide/cGMP pathway (ara sezzjoni 5.1), intwera li sildenafil iżid l-effett tan-nitrati li jnaqqsu l-pressjoni, u għaldaqstant il-ko-amministrazzjoni ta’ sildenafil u donaturi ta’ nitric oxide jew nitrati hija kontraindikata (ara sezzjoni 4.3).</w:t>
      </w:r>
    </w:p>
    <w:p w14:paraId="61CCEA2F" w14:textId="77777777" w:rsidR="00E5262A" w:rsidRPr="001F53E3" w:rsidRDefault="00E5262A" w:rsidP="001F53E3">
      <w:pPr>
        <w:rPr>
          <w:rFonts w:asciiTheme="majorBidi" w:hAnsiTheme="majorBidi" w:cstheme="majorBidi"/>
          <w:szCs w:val="22"/>
          <w:lang w:val="mt-MT"/>
        </w:rPr>
      </w:pPr>
    </w:p>
    <w:p w14:paraId="0D40EA4A" w14:textId="77777777" w:rsidR="00E5262A" w:rsidRPr="001F53E3" w:rsidRDefault="00E5262A" w:rsidP="001F53E3">
      <w:pPr>
        <w:rPr>
          <w:rFonts w:asciiTheme="majorBidi" w:hAnsiTheme="majorBidi" w:cstheme="majorBidi"/>
          <w:i/>
          <w:iCs/>
          <w:szCs w:val="22"/>
          <w:lang w:val="mt-MT"/>
        </w:rPr>
      </w:pPr>
      <w:r w:rsidRPr="001F53E3">
        <w:rPr>
          <w:rFonts w:asciiTheme="majorBidi" w:hAnsiTheme="majorBidi" w:cstheme="majorBidi"/>
          <w:i/>
          <w:iCs/>
          <w:szCs w:val="22"/>
          <w:lang w:val="mt-MT"/>
        </w:rPr>
        <w:t>Riociguat</w:t>
      </w:r>
    </w:p>
    <w:p w14:paraId="0E68CADD" w14:textId="77777777" w:rsidR="00E5262A" w:rsidRPr="001F53E3" w:rsidRDefault="00E5262A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Studji qabel l-użu kliniku wrew żieda fl-effett li titbaxxa l-pressjoni sistemika tad-demm meta inibituri ta’ PDE5 intużaw flimkien ma’ riociguat. Fi studji kliniċi, ġie muri li riociguat jżid l-effetti ipotensivi tal-inibituri ta’ PDE5. Fil-popolazzjoni taħt studju ma kien hemm ebda evidenza li dan it-teħid flimkien kellu xi effett kliniku favorevoli. It-teħid fl-istess ħin ta’ riociguat ma’ inibituri ta’ PDE5, inkluż sildenafil, huwa kontraindikat (ara sezzjoni 4.3).</w:t>
      </w:r>
    </w:p>
    <w:p w14:paraId="653B39A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C20A74C" w14:textId="36459B23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Amministrazzjoni ta’ sildenafil lil pazjenti taħt il-kura b’alpha blockers tista’ tirriżulta fi pressjoni baxxa sintomatika fi ftit individwi suxxettibbli. Dan jista’ jseħħ l-aktar sa 4 sigħat wara li tittieħed id-doża ta’ sildenafil (ara sezzjonijiet 4.2 u 4.4). Fi tliet studji speċifiċi għal interazzjoni bejn żewġ prodotti mediċinali, alpha blocker doxazocin (4mg u 8mg) u sildenafil (25mg, 50mg u 100mg) ġew amministrati fl-istess ħin lil pazjenti bi tkabbir beninju tal-prostata (BPH), stabilizzati fuq kura b’ doxazocin.  F’dawn il-popolazjonijiet ta’ l-istudji, kien osservat tnaqqis addizzjonali medju tal-pressjoni meta kienu mimdudin ta’ 7/7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mmHg, 9/5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mmHg u 8/4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mmHg rispettivament u meta bil-wieqfa tnaqqis addizzjonali medju ta’ 6/6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mmHg, 11/4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mmHg u 4/5</w:t>
      </w:r>
      <w:r w:rsidR="00BF27F7" w:rsidRPr="001F53E3">
        <w:rPr>
          <w:rFonts w:asciiTheme="majorBidi" w:hAnsiTheme="majorBidi" w:cstheme="majorBidi"/>
          <w:szCs w:val="22"/>
          <w:lang w:val="mt-MT"/>
        </w:rPr>
        <w:t> mmHg</w:t>
      </w:r>
      <w:r w:rsidRPr="001F53E3">
        <w:rPr>
          <w:rFonts w:asciiTheme="majorBidi" w:hAnsiTheme="majorBidi" w:cstheme="majorBidi"/>
          <w:szCs w:val="22"/>
          <w:lang w:val="mt-MT"/>
        </w:rPr>
        <w:t>. Meta sildenafil u doxazocine ingħataw fl-istess ħin lil pazjenti stabilizzati fuq kura ta’ doxazocin kien hemm rapporti mhux spissi ta’ pazjenti li kellhom pressjoni baxxa posturali sintomatika.  Fost dawn ir-rapporti kien hemm sturdament qawwi u sturdament ħafif imma mhux sinkope.</w:t>
      </w:r>
    </w:p>
    <w:p w14:paraId="7BBED55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 </w:t>
      </w:r>
    </w:p>
    <w:p w14:paraId="630B566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Ma kienx hemm interazzjonijiet sinifikanti meta sildenafil (50 mg) kien ko-amministrat ma’ tolbutamide (250 mg) jew warfarin (40 mg), li t-tnejn li huma jiġu mmetabolizzati minn CYP2C9.</w:t>
      </w:r>
    </w:p>
    <w:p w14:paraId="44FF7C1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8499A0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(50 mg) ma saħħaħx iż-żieda fil-ħin tal-fsada kkaġunat mill-aċidu acetyl salicyclic (150 mg).</w:t>
      </w:r>
    </w:p>
    <w:p w14:paraId="5AA63C6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6674688" w14:textId="275D5EDD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(50 mg) ma saħħaħx l-effetti ipotensivi ta’ l-alkoħol f’voluntiera b’saħħithom b’medja ta’ l-ogħla livelli ta’ alkoħol fid-demm ta’ 80 mg/</w:t>
      </w:r>
      <w:r w:rsidR="002A3F23" w:rsidRPr="001F53E3">
        <w:rPr>
          <w:rFonts w:asciiTheme="majorBidi" w:hAnsiTheme="majorBidi" w:cstheme="majorBidi"/>
          <w:szCs w:val="22"/>
          <w:lang w:val="mt-MT"/>
        </w:rPr>
        <w:t>dL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. </w:t>
      </w:r>
    </w:p>
    <w:p w14:paraId="072B0484" w14:textId="77777777" w:rsidR="00C43737" w:rsidRPr="001F53E3" w:rsidRDefault="00C43737" w:rsidP="001F53E3">
      <w:pPr>
        <w:rPr>
          <w:rFonts w:asciiTheme="majorBidi" w:hAnsiTheme="majorBidi" w:cstheme="majorBidi"/>
          <w:szCs w:val="22"/>
          <w:lang w:val="mt-MT"/>
        </w:rPr>
      </w:pPr>
    </w:p>
    <w:p w14:paraId="33099B76" w14:textId="440D1342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Ġabra ta’ dawn il-każi li ġejjin ta’ </w:t>
      </w:r>
      <w:r w:rsidR="00BF27F7" w:rsidRPr="001F53E3">
        <w:rPr>
          <w:rFonts w:asciiTheme="majorBidi" w:hAnsiTheme="majorBidi" w:cstheme="majorBidi"/>
          <w:szCs w:val="22"/>
          <w:lang w:val="mt-MT"/>
        </w:rPr>
        <w:t xml:space="preserve">prodotti mediċinali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ta’ kontra l-pressjoni għolja: dijuretiċi, beta-blokers, inibituri ta’ ACE, antagonisti ta’ angiotensin II, prodotti mediċinali kontra l-pressjoni għolja (vażodilataturi u li jaħdmu fuq is-sistema ċentrali), adrenergic neurone blockers, channel blockers tal-kalċju u blokers alpha-adrenoceptor, ma wrew ebda differenza fil-profil ta’ effetti f’pazjenti li ħadu sildenafil mqabblin ma’ kura bil-plaċebo. Fi studju speċifiku ta’ interazzjoni, fejn sildenafil (100 mg) kien ko-amministrat ma’ amlodipine f’pazjenti bi pressjoni għolja, kien hemm aktar tnaqqis ta’ 8 mmHg fil-pressjoni sistolika tad-demm f’pożizzjoni mimduda. It-tnaqqis korrispondenti fil-pressjoni dijastolika tad-demm f’pożizzjoni mimduda kien ta’ 7 mmHg. Dan it-tnaqqis ulterjuri fil-pressjoni tad-demm kien jixbah lil dak li seħħ meta sildenafil ġie amministrat waħdu lil voluntiera b’saħħithom (ara sezzjoni 5.1). </w:t>
      </w:r>
    </w:p>
    <w:p w14:paraId="129DBF5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8C2D67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Sildenafil (100 mg) ma affettwax il-farmakokinetika fi stat stabbli ta’ l-inibituri ta’ HIV protease, saquinavir u ritonavir, it-tnejn li huma sustrati CYP3A4.</w:t>
      </w:r>
    </w:p>
    <w:p w14:paraId="75AA1C8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A15083D" w14:textId="175CD9DB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F’voluntiera rġiel b’saħħithom, sildenafil fi stat fiss (80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 </w:t>
      </w:r>
      <w:r w:rsidR="00BF27F7" w:rsidRPr="001F53E3">
        <w:rPr>
          <w:rFonts w:asciiTheme="majorBidi" w:hAnsiTheme="majorBidi" w:cstheme="majorBidi"/>
          <w:szCs w:val="22"/>
          <w:lang w:val="mt-MT"/>
        </w:rPr>
        <w:t>tliet darbiet kuljum</w:t>
      </w:r>
      <w:r w:rsidRPr="001F53E3">
        <w:rPr>
          <w:rFonts w:asciiTheme="majorBidi" w:hAnsiTheme="majorBidi" w:cstheme="majorBidi"/>
          <w:szCs w:val="22"/>
          <w:lang w:val="mt-MT"/>
        </w:rPr>
        <w:t>) irriżulta f’żieda ta’ 49.8%  fl-AUC ta’ bosentan u żieda ta’ 42% fis-C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bosentan (125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 </w:t>
      </w:r>
      <w:r w:rsidR="00BF27F7" w:rsidRPr="001F53E3">
        <w:rPr>
          <w:rFonts w:asciiTheme="majorBidi" w:hAnsiTheme="majorBidi" w:cstheme="majorBidi"/>
          <w:szCs w:val="22"/>
          <w:lang w:val="mt-MT"/>
        </w:rPr>
        <w:t>darbtejn kuljum</w:t>
      </w:r>
      <w:r w:rsidRPr="001F53E3">
        <w:rPr>
          <w:rFonts w:asciiTheme="majorBidi" w:hAnsiTheme="majorBidi" w:cstheme="majorBidi"/>
          <w:szCs w:val="22"/>
          <w:lang w:val="mt-MT"/>
        </w:rPr>
        <w:t>).</w:t>
      </w:r>
    </w:p>
    <w:p w14:paraId="33E9D19F" w14:textId="77777777" w:rsidR="00B763CF" w:rsidRPr="001F53E3" w:rsidRDefault="00B763CF" w:rsidP="001F53E3">
      <w:pPr>
        <w:rPr>
          <w:rFonts w:asciiTheme="majorBidi" w:hAnsiTheme="majorBidi" w:cstheme="majorBidi"/>
          <w:szCs w:val="22"/>
          <w:lang w:val="mt-MT"/>
        </w:rPr>
      </w:pPr>
    </w:p>
    <w:p w14:paraId="2C1B82DA" w14:textId="77777777" w:rsidR="00B763CF" w:rsidRPr="001F53E3" w:rsidRDefault="00B763CF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Iż-żieda ta’ doża waħda ta’ sildenafil ma’ sacubitril/valsartan fi stat fiss f’pazjenti bi pressjoni għolja kienet assoċjata ma’ tnaqqis ferm akbar fil-pressjoni tad-demm mata mqabbel mal-għoti ta’ sacubitril/valsartan waħdu. Għalhekk għandha tingħata attenzjoni meta sildenafil jinbeda f’pazjenti </w:t>
      </w:r>
      <w:r w:rsidR="002E2AA8" w:rsidRPr="001F53E3">
        <w:rPr>
          <w:rFonts w:asciiTheme="majorBidi" w:hAnsiTheme="majorBidi" w:cstheme="majorBidi"/>
          <w:szCs w:val="22"/>
          <w:lang w:val="mt-MT"/>
        </w:rPr>
        <w:t>kkurati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b’sacubitril/valsartan.</w:t>
      </w:r>
    </w:p>
    <w:p w14:paraId="3677A09D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6598273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4.6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Fertilità, tqala u treddigħ</w:t>
      </w:r>
    </w:p>
    <w:p w14:paraId="52EE4055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1926CC7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mhux indikat għal użu minn nisa.</w:t>
      </w:r>
    </w:p>
    <w:p w14:paraId="007E543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9725053" w14:textId="77777777" w:rsidR="00E0144C" w:rsidRPr="001F53E3" w:rsidRDefault="00E0144C" w:rsidP="001F53E3">
      <w:pPr>
        <w:keepNext/>
        <w:keepLines/>
        <w:tabs>
          <w:tab w:val="left" w:pos="567"/>
        </w:tabs>
        <w:rPr>
          <w:rStyle w:val="CommentReference"/>
          <w:rFonts w:asciiTheme="majorBidi" w:hAnsiTheme="majorBidi" w:cstheme="majorBidi"/>
          <w:iCs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M’hemm l-ebda studji adegwati u kkontrollati tajjeb fuq nisa tqal u li jkunu qed ireddgħu</w:t>
      </w:r>
      <w:r w:rsidRPr="001F53E3">
        <w:rPr>
          <w:rFonts w:asciiTheme="majorBidi" w:hAnsiTheme="majorBidi" w:cstheme="majorBidi"/>
          <w:iCs/>
          <w:szCs w:val="22"/>
          <w:lang w:val="mt-MT"/>
        </w:rPr>
        <w:t>.</w:t>
      </w:r>
      <w:r w:rsidRPr="001F53E3">
        <w:rPr>
          <w:rStyle w:val="CommentReference"/>
          <w:rFonts w:asciiTheme="majorBidi" w:hAnsiTheme="majorBidi" w:cstheme="majorBidi"/>
          <w:iCs/>
          <w:sz w:val="22"/>
          <w:szCs w:val="22"/>
          <w:lang w:val="mt-MT"/>
        </w:rPr>
        <w:t> </w:t>
      </w:r>
    </w:p>
    <w:p w14:paraId="0180416C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05A6CD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Ma nstabux effetti avversi fi studji riproduttivi f’firien u fniek wara amministrazzjoni orali ta’ sildenafil. </w:t>
      </w:r>
    </w:p>
    <w:p w14:paraId="180F4B52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DC934C6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Ma kien hemm l-ebda effett fuq il-motilità jew il-morfoloġija tal-isperma wara dożi orali singoli ta’ 100 mg ta’ sildenafil f’voluntiera b’saħħithom (ara sezzjoni 5.1).</w:t>
      </w:r>
    </w:p>
    <w:p w14:paraId="4AFA5B4F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18DB534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4.7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Effetti fuq il-ħila biex issuq u tħaddem magni</w:t>
      </w:r>
    </w:p>
    <w:p w14:paraId="346D34A7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5C89BD50" w14:textId="601E64D3" w:rsidR="00E0144C" w:rsidRPr="001F53E3" w:rsidRDefault="00666A9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VIAGRA </w:t>
      </w:r>
      <w:r w:rsidR="00BF27F7" w:rsidRPr="001F53E3">
        <w:rPr>
          <w:rFonts w:asciiTheme="majorBidi" w:hAnsiTheme="majorBidi" w:cstheme="majorBidi"/>
          <w:szCs w:val="22"/>
          <w:lang w:val="mt-MT"/>
        </w:rPr>
        <w:t>għandu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influwenza żgħira fuq il-ħila biex issuq u tħaddem magni.</w:t>
      </w:r>
    </w:p>
    <w:p w14:paraId="2B3098D1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0263578E" w14:textId="090ECA52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Minħabba li ġew irrappurtati sturdament u viżjoni mibdula fi </w:t>
      </w:r>
      <w:r w:rsidR="00BF27F7" w:rsidRPr="001F53E3">
        <w:rPr>
          <w:rFonts w:asciiTheme="majorBidi" w:hAnsiTheme="majorBidi" w:cstheme="majorBidi"/>
          <w:szCs w:val="22"/>
          <w:lang w:val="mt-MT"/>
        </w:rPr>
        <w:t xml:space="preserve">studji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kliniċi b’sildenafil, il-pazjenti għandhom ikunu konxji ta’ kif jirreaġġixxu għal VIAGRA, qabel ma jsuqu jew iħaddmu xi magni. </w:t>
      </w:r>
    </w:p>
    <w:p w14:paraId="38229CF5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2EC2997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4.8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Effetti mhux mixtieqa</w:t>
      </w:r>
    </w:p>
    <w:p w14:paraId="59045461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625F4DE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Sommarju tal-profil tas-sigurtà</w:t>
      </w:r>
    </w:p>
    <w:p w14:paraId="492FA42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3B8DB76" w14:textId="17747333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t>Is-sigurta’ ta’ VIAGRA hija bbażata fuq 9</w:t>
      </w:r>
      <w:r w:rsidR="00BF27F7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570 pazjent f’74 studji kliniċi kkontrollati bi plaċebo double-blind. L-aktar reazzjonijiet avversi li ġew irrappurtati minn fost il-pazjenti li użaw sildenafil fl-istudji kliniċi kienu uġigħ ta’ ras, fwawar, dispepsja, sadda tal-imnifsejn, sturdament, dardir, fwawar tal-menopawsa , disturb viziv, ċjanopsija u vista mċajpra</w:t>
      </w:r>
      <w:r w:rsidRPr="001F53E3">
        <w:rPr>
          <w:rFonts w:asciiTheme="majorBidi" w:hAnsiTheme="majorBidi" w:cstheme="majorBidi"/>
          <w:szCs w:val="22"/>
          <w:lang w:val="mt-MT" w:eastAsia="ko-KR"/>
        </w:rPr>
        <w:t>.</w:t>
      </w:r>
    </w:p>
    <w:p w14:paraId="25C8044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559CDE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Reazzjonijiet avversi ġew miġbura waqt is-sorveljanza ta’ wara t-tqegħid tal-prodott fis-suq, fuq medda ta’ &gt; 10 snin. Minħabba li mhux ir-reazzjonijiet avversi kollha huma rrappurtati lid-Detentur ta’ l-Awtorizzazzjoni għat-Tqegħid fis-Suq, u mniżżla fil-ġabra kumulattiva tad-dejta, il-frekwenzi ta’ dawn ir-reazzjonijiet ma jistgħux ikunu mag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ħrufa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fiċ-ċert. </w:t>
      </w:r>
    </w:p>
    <w:p w14:paraId="613DA94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594F59F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Lista tabulata ta’ reazzjonijiet avversi</w:t>
      </w:r>
    </w:p>
    <w:p w14:paraId="0E9F97E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B9322CE" w14:textId="664A395D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Fit-tabella ta’ hawn taħt, ir-reazzjonijiet avversi ta’ importanza medika, li seħħew fl-istudji kliniċi b’inċidenza iktar minn bil-plaċebo, huma mniżżla skont il-klassi ta’ l-organi u l-frekwenzi (komuni ħafna (≥1/10), komuni (≥1/100 sa &lt;1/10), mhux komuni (≥1/1</w:t>
      </w:r>
      <w:r w:rsidR="002558A9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000 sa &lt;1/100), rari (≥1/10</w:t>
      </w:r>
      <w:r w:rsidR="002558A9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000 sa &lt;1/1</w:t>
      </w:r>
      <w:r w:rsidR="002558A9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000).</w:t>
      </w:r>
      <w:r w:rsidR="00DB0602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F’kull ġabra ta’ frekwenzi, </w:t>
      </w:r>
      <w:r w:rsidR="002A3F23" w:rsidRPr="001F53E3">
        <w:rPr>
          <w:rFonts w:asciiTheme="majorBidi" w:hAnsiTheme="majorBidi" w:cstheme="majorBidi"/>
          <w:szCs w:val="22"/>
          <w:lang w:val="mt-MT"/>
        </w:rPr>
        <w:t>reazzjonijiet avversi</w:t>
      </w:r>
      <w:r w:rsidR="002A3F23" w:rsidRPr="001F53E3" w:rsidDel="002A3F23">
        <w:rPr>
          <w:rFonts w:asciiTheme="majorBidi" w:hAnsiTheme="majorBidi" w:cstheme="majorBidi"/>
          <w:szCs w:val="22"/>
          <w:lang w:val="mt-MT"/>
        </w:rPr>
        <w:t xml:space="preserve"> </w:t>
      </w:r>
      <w:r w:rsidR="00633DE8" w:rsidRPr="00633DE8">
        <w:rPr>
          <w:rFonts w:asciiTheme="majorBidi" w:hAnsiTheme="majorBidi" w:cstheme="majorBidi"/>
          <w:szCs w:val="22"/>
          <w:lang w:val="mt-MT"/>
        </w:rPr>
        <w:t>l-aktar serji</w:t>
      </w:r>
      <w:r w:rsidR="00633DE8" w:rsidRPr="00633DE8" w:rsidDel="002A3F2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huma mniżżla qabel dawk anqas serji. </w:t>
      </w:r>
    </w:p>
    <w:p w14:paraId="76AB00EA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94F072C" w14:textId="77777777" w:rsidR="00E0144C" w:rsidRPr="001F53E3" w:rsidRDefault="00E0144C" w:rsidP="001F53E3">
      <w:pPr>
        <w:keepNext/>
        <w:keepLines/>
        <w:autoSpaceDE w:val="0"/>
        <w:autoSpaceDN w:val="0"/>
        <w:adjustRightInd w:val="0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Tabella 1: Reazzjonijiet avversi ta’ importanza medika b’inċidenza ta’ rapporti akbar minn plaċebo fi studji kliniċi kkontrollati, u reazzjonijiet avversi ta’ importanza medika rrappurtati minn sorveljanza ta’ wara t-tqegħid tal-prodott fis-suq</w:t>
      </w:r>
    </w:p>
    <w:p w14:paraId="07D2E7B3" w14:textId="77777777" w:rsidR="00E0144C" w:rsidRPr="001F53E3" w:rsidRDefault="00E0144C" w:rsidP="001F53E3">
      <w:pPr>
        <w:keepNext/>
        <w:keepLines/>
        <w:autoSpaceDE w:val="0"/>
        <w:autoSpaceDN w:val="0"/>
        <w:adjustRightInd w:val="0"/>
        <w:rPr>
          <w:rFonts w:asciiTheme="majorBidi" w:hAnsiTheme="majorBidi" w:cstheme="majorBidi"/>
          <w:szCs w:val="22"/>
          <w:u w:val="single"/>
          <w:lang w:val="mt-MT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92"/>
        <w:gridCol w:w="1418"/>
        <w:gridCol w:w="1701"/>
        <w:gridCol w:w="2664"/>
      </w:tblGrid>
      <w:tr w:rsidR="000143C9" w:rsidRPr="001F53E3" w14:paraId="4313A902" w14:textId="77777777" w:rsidTr="001F53E3">
        <w:trPr>
          <w:cantSplit/>
          <w:tblHeader/>
        </w:trPr>
        <w:tc>
          <w:tcPr>
            <w:tcW w:w="1872" w:type="dxa"/>
          </w:tcPr>
          <w:p w14:paraId="410F60CB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>Sistema tal-Klassifika tal-Organi</w:t>
            </w:r>
          </w:p>
        </w:tc>
        <w:tc>
          <w:tcPr>
            <w:tcW w:w="992" w:type="dxa"/>
          </w:tcPr>
          <w:p w14:paraId="06013061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>Komuni ħafna</w:t>
            </w:r>
          </w:p>
          <w:p w14:paraId="76A9AA8A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(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sym w:font="Symbol" w:char="F0B3"/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 xml:space="preserve"> 1/10)</w:t>
            </w:r>
          </w:p>
        </w:tc>
        <w:tc>
          <w:tcPr>
            <w:tcW w:w="1418" w:type="dxa"/>
          </w:tcPr>
          <w:p w14:paraId="66005DE7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>Komuni</w:t>
            </w:r>
          </w:p>
          <w:p w14:paraId="371F44CE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(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sym w:font="Symbol" w:char="F0B3"/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 xml:space="preserve"> 1/100 u  &lt;1/10)</w:t>
            </w:r>
          </w:p>
        </w:tc>
        <w:tc>
          <w:tcPr>
            <w:tcW w:w="1701" w:type="dxa"/>
          </w:tcPr>
          <w:p w14:paraId="459F5D2A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>Mhux komuni</w:t>
            </w:r>
          </w:p>
          <w:p w14:paraId="0DC5F54B" w14:textId="48879C12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(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sym w:font="Symbol" w:char="F0B3"/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 xml:space="preserve"> 1/1</w:t>
            </w:r>
            <w:r w:rsidR="002558A9"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 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000 u  &lt;1/100)</w:t>
            </w:r>
          </w:p>
        </w:tc>
        <w:tc>
          <w:tcPr>
            <w:tcW w:w="2664" w:type="dxa"/>
          </w:tcPr>
          <w:p w14:paraId="7E5FFA56" w14:textId="342BA788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 xml:space="preserve">Rari 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(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sym w:font="Symbol" w:char="F0B3"/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 xml:space="preserve"> 1/10</w:t>
            </w:r>
            <w:r w:rsidR="002558A9"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 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000 u  &lt;1/1</w:t>
            </w:r>
            <w:r w:rsidR="002558A9"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 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000)</w:t>
            </w:r>
          </w:p>
        </w:tc>
      </w:tr>
      <w:tr w:rsidR="000143C9" w:rsidRPr="001F53E3" w14:paraId="515809A5" w14:textId="77777777" w:rsidTr="001F53E3">
        <w:trPr>
          <w:cantSplit/>
        </w:trPr>
        <w:tc>
          <w:tcPr>
            <w:tcW w:w="1872" w:type="dxa"/>
          </w:tcPr>
          <w:p w14:paraId="64477DA1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Infezzjonijiet u infestazzjonijiet</w:t>
            </w:r>
          </w:p>
        </w:tc>
        <w:tc>
          <w:tcPr>
            <w:tcW w:w="992" w:type="dxa"/>
          </w:tcPr>
          <w:p w14:paraId="25AB6367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3B113F0F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1FACF7B8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Rinite</w:t>
            </w:r>
          </w:p>
        </w:tc>
        <w:tc>
          <w:tcPr>
            <w:tcW w:w="2664" w:type="dxa"/>
          </w:tcPr>
          <w:p w14:paraId="49A81C71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0143C9" w:rsidRPr="001F53E3" w14:paraId="2C4B1D4C" w14:textId="77777777" w:rsidTr="001F53E3">
        <w:trPr>
          <w:cantSplit/>
        </w:trPr>
        <w:tc>
          <w:tcPr>
            <w:tcW w:w="1872" w:type="dxa"/>
          </w:tcPr>
          <w:p w14:paraId="3976DCAD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fis-sistema immuni</w:t>
            </w:r>
          </w:p>
        </w:tc>
        <w:tc>
          <w:tcPr>
            <w:tcW w:w="992" w:type="dxa"/>
          </w:tcPr>
          <w:p w14:paraId="1FFCBB9B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3DB5EC38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0734020E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Sensittività eċċessiva</w:t>
            </w:r>
          </w:p>
        </w:tc>
        <w:tc>
          <w:tcPr>
            <w:tcW w:w="2664" w:type="dxa"/>
          </w:tcPr>
          <w:p w14:paraId="713F812A" w14:textId="77777777" w:rsidR="000143C9" w:rsidRPr="001F53E3" w:rsidRDefault="000143C9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0143C9" w:rsidRPr="00F738E3" w14:paraId="0B108A92" w14:textId="77777777" w:rsidTr="001F53E3">
        <w:trPr>
          <w:cantSplit/>
        </w:trPr>
        <w:tc>
          <w:tcPr>
            <w:tcW w:w="1872" w:type="dxa"/>
          </w:tcPr>
          <w:p w14:paraId="58AFBBF5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fis-sistema nervuża</w:t>
            </w:r>
          </w:p>
        </w:tc>
        <w:tc>
          <w:tcPr>
            <w:tcW w:w="992" w:type="dxa"/>
          </w:tcPr>
          <w:p w14:paraId="68CA8D8D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Uġigħ ta’ ras</w:t>
            </w:r>
          </w:p>
        </w:tc>
        <w:tc>
          <w:tcPr>
            <w:tcW w:w="1418" w:type="dxa"/>
          </w:tcPr>
          <w:p w14:paraId="3DA55B79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Sturdament</w:t>
            </w:r>
          </w:p>
        </w:tc>
        <w:tc>
          <w:tcPr>
            <w:tcW w:w="1701" w:type="dxa"/>
          </w:tcPr>
          <w:p w14:paraId="0BB31776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ko-KR"/>
              </w:rPr>
              <w:t>Ngħas tqil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,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ko-KR"/>
              </w:rPr>
              <w:t>Ipostesja</w:t>
            </w:r>
          </w:p>
        </w:tc>
        <w:tc>
          <w:tcPr>
            <w:tcW w:w="2664" w:type="dxa"/>
          </w:tcPr>
          <w:p w14:paraId="7097CFEC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Aċċident ċerebrovaskulari,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Attakk iskemiku temporanju, Attakk ta’ puplesija,* Attakki ripetuti ta’ puplesija,* Sinkope</w:t>
            </w:r>
          </w:p>
        </w:tc>
      </w:tr>
      <w:tr w:rsidR="000143C9" w:rsidRPr="007E46CA" w14:paraId="706C7528" w14:textId="77777777" w:rsidTr="001F53E3">
        <w:trPr>
          <w:cantSplit/>
        </w:trPr>
        <w:tc>
          <w:tcPr>
            <w:tcW w:w="1872" w:type="dxa"/>
          </w:tcPr>
          <w:p w14:paraId="14A0C401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fl-għajnejn</w:t>
            </w:r>
          </w:p>
        </w:tc>
        <w:tc>
          <w:tcPr>
            <w:tcW w:w="992" w:type="dxa"/>
          </w:tcPr>
          <w:p w14:paraId="768C2058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3C5C50C0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Kuluri li jidhru </w:t>
            </w:r>
          </w:p>
          <w:p w14:paraId="3C92BAD4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viżwalment </w:t>
            </w:r>
          </w:p>
          <w:p w14:paraId="64163220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differenti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t>**</w:t>
            </w:r>
          </w:p>
          <w:p w14:paraId="428DF108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Disturbi fil-vista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, Vista mċajpra,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</w:p>
        </w:tc>
        <w:tc>
          <w:tcPr>
            <w:tcW w:w="1701" w:type="dxa"/>
          </w:tcPr>
          <w:p w14:paraId="5A649FF7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</w:t>
            </w:r>
            <w:r w:rsidRPr="001F53E3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mt-MT"/>
              </w:rPr>
              <w:t>isturbi fid-dmugħ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t>***</w:t>
            </w:r>
          </w:p>
          <w:p w14:paraId="61599B53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</w:pP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Uġigħ fl-għajnejn, Fotofobija, Fotopsja,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Iperemija okulari,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tara d-dawl qawwi, 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Konġunktivite, 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</w:p>
        </w:tc>
        <w:tc>
          <w:tcPr>
            <w:tcW w:w="2664" w:type="dxa"/>
          </w:tcPr>
          <w:p w14:paraId="45A89BC4" w14:textId="321FD45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Newropatija anterjuri iskimika, mhux tal-arterja tal-għajn (NAION)*,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Sadda fis-sistema vaskulari ġewwa r-retina*,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Emorraġija retinali, Retinopatija arterjosklerotika,</w:t>
            </w:r>
            <w:r w:rsidR="00C43737"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 retinali, Glawkoma,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Difett fil-kamp viżiv,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br/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Diplopja,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Preċiżjoni viżiva mnaqqsa,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Mijopija,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Astenopja,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Frak f’wiċċ il-likwidu vitruż,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Disturb fil-ħabba tal-għajn, 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Mijadrijażi,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Vista ta’ awreola,  Xantopsja,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 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Eritropsja,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Kloropsja,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Edema tal-għajn,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Nefħa tal-għajn,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Disturbi fl-għajnejn, Iperemija tal- konġunktiva,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Irritazzjoni tal-għajnejn, Sensazzjoni mhux normali fl-għajnejn,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Edema fil-kappell tal-għajn,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  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Għajn xotta,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Telf fil-kulur sklerali,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Disturbi fid-dmugħ</w:t>
            </w:r>
          </w:p>
        </w:tc>
      </w:tr>
      <w:tr w:rsidR="000143C9" w:rsidRPr="001F53E3" w14:paraId="2B80C923" w14:textId="77777777" w:rsidTr="001F53E3">
        <w:trPr>
          <w:cantSplit/>
        </w:trPr>
        <w:tc>
          <w:tcPr>
            <w:tcW w:w="1872" w:type="dxa"/>
          </w:tcPr>
          <w:p w14:paraId="0BD78043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fil-widnejn u fis-sistema labirintika</w:t>
            </w:r>
          </w:p>
        </w:tc>
        <w:tc>
          <w:tcPr>
            <w:tcW w:w="992" w:type="dxa"/>
          </w:tcPr>
          <w:p w14:paraId="65604036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388C4876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78C49F78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Vertigo,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Żanżin fil-widnejn</w:t>
            </w:r>
          </w:p>
        </w:tc>
        <w:tc>
          <w:tcPr>
            <w:tcW w:w="2664" w:type="dxa"/>
          </w:tcPr>
          <w:p w14:paraId="2A26BF2C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Truxija</w:t>
            </w:r>
          </w:p>
        </w:tc>
      </w:tr>
      <w:tr w:rsidR="000143C9" w:rsidRPr="007E46CA" w14:paraId="4D4D28C1" w14:textId="77777777" w:rsidTr="001F53E3">
        <w:trPr>
          <w:cantSplit/>
        </w:trPr>
        <w:tc>
          <w:tcPr>
            <w:tcW w:w="1872" w:type="dxa"/>
          </w:tcPr>
          <w:p w14:paraId="06B10881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lastRenderedPageBreak/>
              <w:t>Disturbi fil-qalb</w:t>
            </w:r>
          </w:p>
        </w:tc>
        <w:tc>
          <w:tcPr>
            <w:tcW w:w="992" w:type="dxa"/>
          </w:tcPr>
          <w:p w14:paraId="509FE699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215E5C18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3BFFB666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Takikardija,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Palpitazzjonijiet</w:t>
            </w:r>
          </w:p>
        </w:tc>
        <w:tc>
          <w:tcPr>
            <w:tcW w:w="2664" w:type="dxa"/>
          </w:tcPr>
          <w:p w14:paraId="5C052AF0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Mewta kardijaka għall-għarrieda*, Infart mijokardijaku,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Arritmija ventrikulari*,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br/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Fibrillazzjoni atrijali, Anġina instabbli</w:t>
            </w:r>
          </w:p>
        </w:tc>
      </w:tr>
      <w:tr w:rsidR="000143C9" w:rsidRPr="001F53E3" w14:paraId="2463C9AF" w14:textId="77777777" w:rsidTr="001F53E3">
        <w:trPr>
          <w:cantSplit/>
        </w:trPr>
        <w:tc>
          <w:tcPr>
            <w:tcW w:w="1872" w:type="dxa"/>
          </w:tcPr>
          <w:p w14:paraId="24215FB6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vaskulari</w:t>
            </w:r>
          </w:p>
        </w:tc>
        <w:tc>
          <w:tcPr>
            <w:tcW w:w="992" w:type="dxa"/>
          </w:tcPr>
          <w:p w14:paraId="2F619CAA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4EC3ED8A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Fwawar,  </w:t>
            </w:r>
          </w:p>
          <w:p w14:paraId="4D7CA16C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Fwawar tal-menopawsa</w:t>
            </w:r>
          </w:p>
        </w:tc>
        <w:tc>
          <w:tcPr>
            <w:tcW w:w="1701" w:type="dxa"/>
          </w:tcPr>
          <w:p w14:paraId="4149815A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Pressjoni għolja,  pressjoni baxxa</w:t>
            </w:r>
          </w:p>
        </w:tc>
        <w:tc>
          <w:tcPr>
            <w:tcW w:w="2664" w:type="dxa"/>
          </w:tcPr>
          <w:p w14:paraId="3BF440B9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0143C9" w:rsidRPr="007E46CA" w14:paraId="5F6FDADF" w14:textId="77777777" w:rsidTr="001F53E3">
        <w:trPr>
          <w:cantSplit/>
        </w:trPr>
        <w:tc>
          <w:tcPr>
            <w:tcW w:w="1872" w:type="dxa"/>
          </w:tcPr>
          <w:p w14:paraId="233CF533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respiratorji, toraċiċi u medjastinali</w:t>
            </w:r>
          </w:p>
        </w:tc>
        <w:tc>
          <w:tcPr>
            <w:tcW w:w="992" w:type="dxa"/>
          </w:tcPr>
          <w:p w14:paraId="749768F6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6FA2917C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Konġestjoni nażali</w:t>
            </w:r>
          </w:p>
        </w:tc>
        <w:tc>
          <w:tcPr>
            <w:tcW w:w="1701" w:type="dxa"/>
          </w:tcPr>
          <w:p w14:paraId="4AB44672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Epistassi,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Konġestjoni tas-sinus</w:t>
            </w:r>
          </w:p>
        </w:tc>
        <w:tc>
          <w:tcPr>
            <w:tcW w:w="2664" w:type="dxa"/>
          </w:tcPr>
          <w:p w14:paraId="00FF5BC2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Għafis fuq il-gerżuma,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Edema nażali,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Imnieħer xott</w:t>
            </w:r>
          </w:p>
        </w:tc>
      </w:tr>
      <w:tr w:rsidR="000143C9" w:rsidRPr="001F53E3" w14:paraId="62833417" w14:textId="77777777" w:rsidTr="001F53E3">
        <w:trPr>
          <w:cantSplit/>
        </w:trPr>
        <w:tc>
          <w:tcPr>
            <w:tcW w:w="1872" w:type="dxa"/>
          </w:tcPr>
          <w:p w14:paraId="612C7C18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gastro-intestinali</w:t>
            </w:r>
          </w:p>
        </w:tc>
        <w:tc>
          <w:tcPr>
            <w:tcW w:w="992" w:type="dxa"/>
          </w:tcPr>
          <w:p w14:paraId="02A19D48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0D1B909A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Dardir, Dispepsja</w:t>
            </w:r>
          </w:p>
        </w:tc>
        <w:tc>
          <w:tcPr>
            <w:tcW w:w="1701" w:type="dxa"/>
          </w:tcPr>
          <w:p w14:paraId="75871553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Mard tar-rifluss gastroesofaġeali, Rimettar,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Uġigħ ta’ żaqq fil-parti ta’ fuq, 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Ħalq xott</w:t>
            </w:r>
          </w:p>
        </w:tc>
        <w:tc>
          <w:tcPr>
            <w:tcW w:w="2664" w:type="dxa"/>
          </w:tcPr>
          <w:p w14:paraId="5A49F685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Ipoaestesija orali</w:t>
            </w:r>
          </w:p>
        </w:tc>
      </w:tr>
      <w:tr w:rsidR="000143C9" w:rsidRPr="001F53E3" w14:paraId="7980BEC0" w14:textId="77777777" w:rsidTr="001F53E3">
        <w:trPr>
          <w:cantSplit/>
        </w:trPr>
        <w:tc>
          <w:tcPr>
            <w:tcW w:w="1872" w:type="dxa"/>
          </w:tcPr>
          <w:p w14:paraId="5E724626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fil-ġilda u fit-tessuti ta’ taħt il-ġilda</w:t>
            </w:r>
          </w:p>
        </w:tc>
        <w:tc>
          <w:tcPr>
            <w:tcW w:w="992" w:type="dxa"/>
          </w:tcPr>
          <w:p w14:paraId="60F9F9F1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70F68018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3B9D07FD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Raxx</w:t>
            </w:r>
          </w:p>
        </w:tc>
        <w:tc>
          <w:tcPr>
            <w:tcW w:w="2664" w:type="dxa"/>
          </w:tcPr>
          <w:p w14:paraId="124844B6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en-GB"/>
              </w:rPr>
              <w:t>Sindromu ta’ Stevens-Johnson (SJS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)*,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en-GB"/>
              </w:rPr>
              <w:t>Nekrolisi tossika tal-ġilda (TEN)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t xml:space="preserve"> * </w:t>
            </w:r>
          </w:p>
        </w:tc>
      </w:tr>
      <w:tr w:rsidR="000143C9" w:rsidRPr="001F53E3" w14:paraId="069836D5" w14:textId="77777777" w:rsidTr="001F53E3">
        <w:trPr>
          <w:cantSplit/>
        </w:trPr>
        <w:tc>
          <w:tcPr>
            <w:tcW w:w="1872" w:type="dxa"/>
          </w:tcPr>
          <w:p w14:paraId="5B22B446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muskolu-skeletriċi u tat-tessuti konnettivi</w:t>
            </w:r>
          </w:p>
        </w:tc>
        <w:tc>
          <w:tcPr>
            <w:tcW w:w="992" w:type="dxa"/>
          </w:tcPr>
          <w:p w14:paraId="5D6ACA41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64DDFDDF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3361412F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Mijalġja,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Uġigħ fl-estremitajiet</w:t>
            </w:r>
          </w:p>
        </w:tc>
        <w:tc>
          <w:tcPr>
            <w:tcW w:w="2664" w:type="dxa"/>
          </w:tcPr>
          <w:p w14:paraId="350E7481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0143C9" w:rsidRPr="001F53E3" w14:paraId="2142225E" w14:textId="77777777" w:rsidTr="001F53E3">
        <w:trPr>
          <w:cantSplit/>
        </w:trPr>
        <w:tc>
          <w:tcPr>
            <w:tcW w:w="1872" w:type="dxa"/>
          </w:tcPr>
          <w:p w14:paraId="187C452D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fil-kliewi u fis-sistema urinarja</w:t>
            </w:r>
          </w:p>
        </w:tc>
        <w:tc>
          <w:tcPr>
            <w:tcW w:w="992" w:type="dxa"/>
          </w:tcPr>
          <w:p w14:paraId="727680DF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473AEDB0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3ABD4A63" w14:textId="77777777" w:rsidR="000143C9" w:rsidRPr="001F53E3" w:rsidDel="00683E81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Ematurja</w:t>
            </w:r>
          </w:p>
        </w:tc>
        <w:tc>
          <w:tcPr>
            <w:tcW w:w="2664" w:type="dxa"/>
          </w:tcPr>
          <w:p w14:paraId="0ADB7C74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0143C9" w:rsidRPr="00F738E3" w14:paraId="3C937B91" w14:textId="77777777" w:rsidTr="001F53E3">
        <w:trPr>
          <w:cantSplit/>
        </w:trPr>
        <w:tc>
          <w:tcPr>
            <w:tcW w:w="1872" w:type="dxa"/>
          </w:tcPr>
          <w:p w14:paraId="012D3AC8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fis-sistema riproduttiva u fis-sider</w:t>
            </w:r>
          </w:p>
        </w:tc>
        <w:tc>
          <w:tcPr>
            <w:tcW w:w="992" w:type="dxa"/>
          </w:tcPr>
          <w:p w14:paraId="3F34BAD6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64F075B7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77E0C7D7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2664" w:type="dxa"/>
          </w:tcPr>
          <w:p w14:paraId="055F858F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Emorraġija fil-pene, Prijapiżmu*,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Ematospermja, Erezzjoni fit-tul,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</w:p>
        </w:tc>
      </w:tr>
      <w:tr w:rsidR="000143C9" w:rsidRPr="001F53E3" w14:paraId="41CBA101" w14:textId="77777777" w:rsidTr="001F53E3">
        <w:trPr>
          <w:cantSplit/>
        </w:trPr>
        <w:tc>
          <w:tcPr>
            <w:tcW w:w="1872" w:type="dxa"/>
          </w:tcPr>
          <w:p w14:paraId="00F8417F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ġenerali u kondizzjonijiet ta' mnejn jingħata</w:t>
            </w:r>
          </w:p>
        </w:tc>
        <w:tc>
          <w:tcPr>
            <w:tcW w:w="992" w:type="dxa"/>
          </w:tcPr>
          <w:p w14:paraId="4EF5541E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34A8D878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4C85432B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Uġig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ko-KR"/>
              </w:rPr>
              <w:t>ħ fis-sider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Għeja,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Tħoss is-sħana</w:t>
            </w:r>
          </w:p>
        </w:tc>
        <w:tc>
          <w:tcPr>
            <w:tcW w:w="2664" w:type="dxa"/>
          </w:tcPr>
          <w:p w14:paraId="2F6E9EB7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Irritabilità</w:t>
            </w:r>
          </w:p>
        </w:tc>
      </w:tr>
      <w:tr w:rsidR="000143C9" w:rsidRPr="001F53E3" w14:paraId="485C8ED2" w14:textId="77777777" w:rsidTr="001F53E3">
        <w:trPr>
          <w:cantSplit/>
        </w:trPr>
        <w:tc>
          <w:tcPr>
            <w:tcW w:w="1872" w:type="dxa"/>
          </w:tcPr>
          <w:p w14:paraId="3BEC8AFD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Investigazzjonijiet</w:t>
            </w:r>
          </w:p>
        </w:tc>
        <w:tc>
          <w:tcPr>
            <w:tcW w:w="992" w:type="dxa"/>
          </w:tcPr>
          <w:p w14:paraId="7C9CEDC3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8" w:type="dxa"/>
          </w:tcPr>
          <w:p w14:paraId="2B5A5A96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4451F300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Żieda fir-rata li biha tħabbat il-qalb</w:t>
            </w:r>
          </w:p>
        </w:tc>
        <w:tc>
          <w:tcPr>
            <w:tcW w:w="2664" w:type="dxa"/>
          </w:tcPr>
          <w:p w14:paraId="16E41DEB" w14:textId="77777777" w:rsidR="000143C9" w:rsidRPr="001F53E3" w:rsidRDefault="000143C9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</w:tbl>
    <w:p w14:paraId="21DFEEF3" w14:textId="77777777" w:rsidR="00E0144C" w:rsidRPr="001F53E3" w:rsidRDefault="00E0144C" w:rsidP="001F53E3">
      <w:pPr>
        <w:pStyle w:val="Paragraph"/>
        <w:spacing w:after="0"/>
        <w:rPr>
          <w:rFonts w:asciiTheme="majorBidi" w:hAnsiTheme="majorBidi" w:cstheme="majorBidi"/>
          <w:color w:val="000000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b/>
          <w:color w:val="000000"/>
          <w:sz w:val="22"/>
          <w:szCs w:val="22"/>
          <w:lang w:val="mt-MT"/>
        </w:rPr>
        <w:t>*</w:t>
      </w:r>
      <w:r w:rsidRPr="001F53E3">
        <w:rPr>
          <w:rFonts w:asciiTheme="majorBidi" w:hAnsiTheme="majorBidi" w:cstheme="majorBidi"/>
          <w:color w:val="000000"/>
          <w:sz w:val="22"/>
          <w:szCs w:val="22"/>
          <w:lang w:val="mt-MT"/>
        </w:rPr>
        <w:t>Irrapportati matul sorveljanza ta’ wara t-tqegħid fis-suq biss</w:t>
      </w:r>
    </w:p>
    <w:p w14:paraId="26DE9FE5" w14:textId="77777777" w:rsidR="00E0144C" w:rsidRPr="001F53E3" w:rsidRDefault="00E0144C" w:rsidP="001F53E3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vertAlign w:val="superscript"/>
          <w:lang w:val="mt-MT"/>
        </w:rPr>
        <w:t>**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Kuluri li jidhru viżwalment differenti: Kloropsja, Kromatopsja, Sijanopsja, Eritropsja u Xantopsja</w:t>
      </w:r>
    </w:p>
    <w:p w14:paraId="45A8CFD6" w14:textId="77777777" w:rsidR="00E0144C" w:rsidRPr="001F53E3" w:rsidRDefault="00E0144C" w:rsidP="001F53E3">
      <w:pPr>
        <w:autoSpaceDE w:val="0"/>
        <w:autoSpaceDN w:val="0"/>
        <w:adjustRightInd w:val="0"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vertAlign w:val="superscript"/>
          <w:lang w:val="mt-MT"/>
        </w:rPr>
        <w:t>***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Żieda fl-ammont ta’ dmugħ: Għajn tinħass xotta, disturbi fid-dmugħ u Żieda fl-ammont ta’ dmugħ</w:t>
      </w:r>
    </w:p>
    <w:p w14:paraId="783A0EB1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</w:p>
    <w:p w14:paraId="6652A737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Rappurtar ta’ reazzjonijiet avversi suspettati</w:t>
      </w:r>
    </w:p>
    <w:p w14:paraId="0BE5E032" w14:textId="7F85C8FC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dwar il-kura tas-saħħa huma mitluba jirrappurtaw kwalunkwe reazzjoni avversa suspettata permezz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tas-sistema ta’ rappurtar nazzjonali imniżżla f’</w:t>
      </w:r>
      <w:r w:rsidR="000A0103" w:rsidRPr="00D457C1">
        <w:rPr>
          <w:lang w:val="mt-MT"/>
        </w:rPr>
        <w:t xml:space="preserve"> </w:t>
      </w:r>
      <w:hyperlink r:id="rId8" w:history="1">
        <w:r w:rsidR="000A0103" w:rsidRPr="00D457C1">
          <w:rPr>
            <w:rStyle w:val="Hyperlink"/>
            <w:highlight w:val="lightGray"/>
            <w:lang w:val="mt-MT"/>
          </w:rPr>
          <w:t>Appendiċi V</w:t>
        </w:r>
      </w:hyperlink>
      <w:r w:rsidRPr="00D457C1">
        <w:rPr>
          <w:rFonts w:asciiTheme="majorBidi" w:hAnsiTheme="majorBidi" w:cstheme="majorBidi"/>
          <w:szCs w:val="22"/>
          <w:highlight w:val="lightGray"/>
          <w:lang w:val="mt-MT"/>
        </w:rPr>
        <w:t>.</w:t>
      </w:r>
    </w:p>
    <w:p w14:paraId="0CD69145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E8FB2E6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4.9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Doża eċċessiva</w:t>
      </w:r>
    </w:p>
    <w:p w14:paraId="09CEE931" w14:textId="77777777" w:rsidR="00E0144C" w:rsidRPr="001F53E3" w:rsidRDefault="00E0144C" w:rsidP="001F53E3">
      <w:pPr>
        <w:ind w:firstLine="360"/>
        <w:rPr>
          <w:rFonts w:asciiTheme="majorBidi" w:hAnsiTheme="majorBidi" w:cstheme="majorBidi"/>
          <w:b/>
          <w:szCs w:val="22"/>
          <w:lang w:val="mt-MT"/>
        </w:rPr>
      </w:pPr>
    </w:p>
    <w:p w14:paraId="61D4A2C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Fi studji ta’ voluntiera b’doża waħda, ta’ dożi sa 800 mg, reazzjonijiet avversi kienu simili għal dawk li ġraw b’dożi iżgħar, iżda r-rati ta’ inċidenza u s-severità żdiedu. Dożi ta’ 200 mg ma rriżultawx </w:t>
      </w:r>
      <w:r w:rsidRPr="001F53E3">
        <w:rPr>
          <w:rFonts w:asciiTheme="majorBidi" w:hAnsiTheme="majorBidi" w:cstheme="majorBidi"/>
          <w:szCs w:val="22"/>
          <w:lang w:val="mt-MT"/>
        </w:rPr>
        <w:lastRenderedPageBreak/>
        <w:t>f’żieda fl-effiċjenza iżda l-inċidenza ta’ reazzjonijiet avversi (uġigħ ta’ ras, ħmura, sturdament, dispepsja, konġestjoni nażali, vista mibdula) żdiedet.</w:t>
      </w:r>
    </w:p>
    <w:p w14:paraId="3575FCBF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A6DEB4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F’każi ta’ doża eċċessiva, miżuri normali ta’ support għandhom jingħataw kif meħtieġ. Dijaliżi tal-kliewi mhux mistennija li tħaffef it-tneħħija għax sildenafil huwa marbut b’mod qawwi ma’ proteini tal-plażma u mhux eliminat fl-urina.</w:t>
      </w:r>
    </w:p>
    <w:p w14:paraId="35E8C07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D2D5B3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0123F94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5.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PROPRJETAJIET FARMAKOLOĠIĊI</w:t>
      </w:r>
    </w:p>
    <w:p w14:paraId="271DD361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3E42F612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5.1 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Proprjetajiet farmakodinamiċi</w:t>
      </w:r>
    </w:p>
    <w:p w14:paraId="29E6F578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C63C9C6" w14:textId="09C6D46A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Kategorija farmakoterapewtika: Uroloġiċi; Pilloli użati għal problema ta’ l-erezzjoni tal-pene. Kodiċi ATC: </w:t>
      </w:r>
      <w:r w:rsidR="002558A9" w:rsidRPr="001F53E3">
        <w:rPr>
          <w:rFonts w:asciiTheme="majorBidi" w:hAnsiTheme="majorBidi" w:cstheme="majorBidi"/>
          <w:szCs w:val="22"/>
          <w:lang w:val="mt-MT"/>
        </w:rPr>
        <w:t>G04B </w:t>
      </w:r>
      <w:r w:rsidRPr="001F53E3">
        <w:rPr>
          <w:rFonts w:asciiTheme="majorBidi" w:hAnsiTheme="majorBidi" w:cstheme="majorBidi"/>
          <w:szCs w:val="22"/>
          <w:lang w:val="mt-MT"/>
        </w:rPr>
        <w:t>E03.</w:t>
      </w:r>
    </w:p>
    <w:p w14:paraId="3B4067D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0DCF581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Mekkaniżmu ta’ azzjoni</w:t>
      </w:r>
    </w:p>
    <w:p w14:paraId="27C3318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64EDAF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huwa terapija orali għal problema ta’ l-erezzjoni tal-pene. F’ċirkustanzi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 naturali; jiġifieri bl-i</w:t>
      </w:r>
      <w:r w:rsidRPr="001F53E3">
        <w:rPr>
          <w:rFonts w:asciiTheme="majorBidi" w:hAnsiTheme="majorBidi" w:cstheme="majorBidi"/>
          <w:szCs w:val="22"/>
          <w:lang w:val="mt-MT"/>
        </w:rPr>
        <w:t>stimulazzjoni sesswali jiżdied l-ammont ta’ demm li jid</w:t>
      </w:r>
      <w:r w:rsidRPr="001F53E3">
        <w:rPr>
          <w:rFonts w:asciiTheme="majorBidi" w:hAnsiTheme="majorBidi" w:cstheme="majorBidi"/>
          <w:szCs w:val="22"/>
          <w:lang w:val="mt-MT" w:eastAsia="ko-KR"/>
        </w:rPr>
        <w:t>ħol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fil-pene u ma jkunx hemm problema tal-funzjoni erettili.</w:t>
      </w:r>
    </w:p>
    <w:p w14:paraId="1A32D29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AC54EF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Il-mekkaniżmu fiżjoloġiku responsabbli għal erezzjoni tal-pene jinvolvi il-ħruġ ta’ nitric oxide (NO) fil-corpus cavernosum waqt stimulazzjoni sesswali. Nitric oxide imbagħad jattiva l-enżima guanylate cyclase, li tirriżulta f’livelli miżjuda ta’ cyclic guanosine monophosphate (cGMP), li tipproduċi rilassament tal-muskoli lixxi fil-corpus cavernosum u tikkawża d-dħul tad-demm.</w:t>
      </w:r>
    </w:p>
    <w:p w14:paraId="6E73DD8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E05946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Sildenafil huwa inibitur potenti u selettiv ta’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cGMP specific phosphodiesterase type 5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(PDE5) fil-corpus cavernosum, fejn PDE5 huwa responsabbli għad-degradazzjoni ta’ cGMP. Sildenafil għandu sit periferali ta’ azzjoni fuq erezzjonijiet. Sildenafil m’għandu l-ebda effett rilassanti dirett fuq il-corpus cavernosum uman iżolat iżda bil-qawwa jsaħħaħ l-effett rilassanti ta’ NO fuq dan it-tessut. Meta l-pathway NO/cGMP tiġi attivata, bħalma jiġri bi stimulazzjoni sesswali, inibizzjoni ta’ PDE5 minn sildenafil tirriżulta f’livelli aktar għoljin ta’ cGMP fil-corpus cavernosum. Għalhekk stimulazzjoni sesswali hija neċessarja biex l-effetti terapewtiċi ta’ sildenafil ikunu ta’ ġid. </w:t>
      </w:r>
    </w:p>
    <w:p w14:paraId="671AF4A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0299925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Effetti farmakodinamiċi</w:t>
      </w:r>
    </w:p>
    <w:p w14:paraId="26E4E36E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</w:p>
    <w:p w14:paraId="35F5B546" w14:textId="2BCFAF5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Studji </w:t>
      </w:r>
      <w:r w:rsidRPr="001F53E3">
        <w:rPr>
          <w:rFonts w:asciiTheme="majorBidi" w:hAnsiTheme="majorBidi" w:cstheme="majorBidi"/>
          <w:i/>
          <w:szCs w:val="22"/>
          <w:lang w:val="mt-MT"/>
        </w:rPr>
        <w:t xml:space="preserve">in vitro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wrew li  sildenafil huwa selettiv għal PDE5, li huwa nvolut fil-proċess ta’ l-erezzjoni. L-effett tiegħu huwa iżjed potenti fuq PDE5 minn phosphodiesterases magħrufa oħra. Hemm selettività ta’ għaxar darbiet fuq PDE6 li huwa nvolut fil-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phototransduction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 xml:space="preserve">pathway </w:t>
      </w:r>
      <w:r w:rsidRPr="001F53E3">
        <w:rPr>
          <w:rFonts w:asciiTheme="majorBidi" w:hAnsiTheme="majorBidi" w:cstheme="majorBidi"/>
          <w:szCs w:val="22"/>
          <w:lang w:val="mt-MT"/>
        </w:rPr>
        <w:t>fir-retina. Bl-ogħla dożi rrakkomandati, hemm selettività ta’ 80 darba fuq PDE1, u aktar minn 700 darba fuq PDE2, 3,4,7,8,9,10 u 11. B’mod partikulari,  sildenafil għandu selettività ta’ aktar minn 4</w:t>
      </w:r>
      <w:r w:rsidR="002558A9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000 darba għal PDE5 fuq PDE3, is-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cAMP –specific phosphodiesterase isoform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involut fil-kontroll tal-kontrattilità. </w:t>
      </w:r>
    </w:p>
    <w:p w14:paraId="2E380EC1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79AD12A" w14:textId="77777777" w:rsidR="00E0144C" w:rsidRPr="001F53E3" w:rsidRDefault="00E0144C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Effikaċja klinika u sigurtà</w:t>
      </w:r>
    </w:p>
    <w:p w14:paraId="495703EF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u w:val="single"/>
          <w:lang w:val="mt-MT"/>
        </w:rPr>
      </w:pPr>
    </w:p>
    <w:p w14:paraId="2A3ED333" w14:textId="13EB6293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Żewġ studji kliniċi kienu ddisinjati speċifikament biex jeżaminaw il-perijodu ta’ ħin wara d-dożaġġ li matulu sildenafil jista’ jipproduċi erezzjoni wara stimulazzjoni sesswali. Fi studju tal-pene bil-pletismografu (RigiScan) f’pazjenti sajmin, il-ħin medjan biex jibdew l-erezzjonijiet għal dawk li kisbu 60% riġidità (suffiċjenti għal rapport sesswali) kien 25</w:t>
      </w:r>
      <w:r w:rsidR="002558A9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minuta (medda bejn 12-37</w:t>
      </w:r>
      <w:r w:rsidR="002558A9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minuta) b’sildenafil. Fi studju RigiScan separat, sildenafil kien għadu kapaċi jipproduċi erezzjoni bi tweġiba għal stimulazzjoni sesswali 4-5 sigħat wara d-doża.</w:t>
      </w:r>
    </w:p>
    <w:p w14:paraId="47390A2B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247E7C3" w14:textId="00F81354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jikkaġuna tnaqqis ħafif u temporanju fil-pressjoni tad-demm li, fil-maġġoranza tal-każi ma jissarrafx f’effetti kliniċi. L-ogħla tnaqqis medju fil-pressjoni sistolika f’pożizzjoni mimduda wara 100 mg ta’ sildenafil doża orali kien ta’ 8.4 mmHg. Il-bidla korrispondenti fil-pressjoni dijastolika f’pożizzjoni mimduda kienet 5.5 mmHg. Dan it-tnaqqis fil-pressjoni tad-demm huwa konsistenti ma’ l-effetti ta’ vażodilatazzjoni ta’ sildenafil, probabbilment minħabba żieda fil-livelli ta’ cGMP fil-</w:t>
      </w:r>
      <w:r w:rsidRPr="001F53E3">
        <w:rPr>
          <w:rFonts w:asciiTheme="majorBidi" w:hAnsiTheme="majorBidi" w:cstheme="majorBidi"/>
          <w:szCs w:val="22"/>
          <w:lang w:val="mt-MT"/>
        </w:rPr>
        <w:lastRenderedPageBreak/>
        <w:t>muskoli lixxi vaskulari. Dożi waħdiet orali ta’ sildenafil sa 100 mg f’voluntiera b’saħħithom ma għamlu l-ebda effett klinikalment relevanti fuq l-</w:t>
      </w:r>
      <w:r w:rsidR="002558A9" w:rsidRPr="001F53E3">
        <w:rPr>
          <w:rFonts w:asciiTheme="majorBidi" w:hAnsiTheme="majorBidi" w:cstheme="majorBidi"/>
          <w:szCs w:val="22"/>
          <w:lang w:val="mt-MT"/>
        </w:rPr>
        <w:t>elettrokardjogramma (</w:t>
      </w:r>
      <w:r w:rsidRPr="001F53E3">
        <w:rPr>
          <w:rFonts w:asciiTheme="majorBidi" w:hAnsiTheme="majorBidi" w:cstheme="majorBidi"/>
          <w:szCs w:val="22"/>
          <w:lang w:val="mt-MT"/>
        </w:rPr>
        <w:t>ECG</w:t>
      </w:r>
      <w:r w:rsidR="002558A9" w:rsidRPr="001F53E3">
        <w:rPr>
          <w:rFonts w:asciiTheme="majorBidi" w:hAnsiTheme="majorBidi" w:cstheme="majorBidi"/>
          <w:szCs w:val="22"/>
          <w:lang w:val="mt-MT"/>
        </w:rPr>
        <w:t>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. </w:t>
      </w:r>
    </w:p>
    <w:p w14:paraId="4B93235E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6C0ACFB" w14:textId="76B64FA6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Fi studju ta’ l-effetti imodinamiċi ta’ doża waħda orali ta’ 100 mg sildenafil f’14-il pazjenti b’mard sever ta’ l-arterji tal-qalb (CAD) ( &gt; 70% stenożi f’ta’ mill-anqas arterja waħda tal-qalb), il-pressjoni medja sistolika u dijastolika tad-demm waqt is-serħan naqsu b’7% u 6% rispettivament mqabbla mal-linja bażi. Il-pressjoni medja sistolika tad-demm tal-pulmun naqset b’9%. Sildenafil ma wera ebda effett fuq l-effiċjenza tal-qalb, u ma fixkilx iċ-ċirkolazzjoni tad-demm fl-arterji dojoq tal-qalb. </w:t>
      </w:r>
    </w:p>
    <w:p w14:paraId="4B1A9D8C" w14:textId="77777777" w:rsidR="00DC6081" w:rsidRPr="001F53E3" w:rsidRDefault="00DC6081" w:rsidP="001F53E3">
      <w:pPr>
        <w:rPr>
          <w:rFonts w:asciiTheme="majorBidi" w:hAnsiTheme="majorBidi" w:cstheme="majorBidi"/>
          <w:szCs w:val="22"/>
          <w:lang w:val="mt-MT"/>
        </w:rPr>
      </w:pPr>
    </w:p>
    <w:p w14:paraId="08B8FF3D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napToGrid w:val="0"/>
          <w:szCs w:val="22"/>
          <w:lang w:val="mt-MT"/>
        </w:rPr>
      </w:pPr>
      <w:r w:rsidRPr="001F53E3">
        <w:rPr>
          <w:rFonts w:asciiTheme="majorBidi" w:hAnsiTheme="majorBidi" w:cstheme="majorBidi"/>
          <w:snapToGrid w:val="0"/>
          <w:szCs w:val="22"/>
          <w:lang w:val="mt-MT"/>
        </w:rPr>
        <w:t>Prova ta’ stress waqt l-eżerċizzju, double</w:t>
      </w:r>
      <w:r w:rsidRPr="001F53E3">
        <w:rPr>
          <w:rFonts w:asciiTheme="majorBidi" w:hAnsiTheme="majorBidi" w:cstheme="majorBidi"/>
          <w:snapToGrid w:val="0"/>
          <w:szCs w:val="22"/>
          <w:lang w:val="mt-MT"/>
        </w:rPr>
        <w:noBreakHyphen/>
        <w:t>blind, ikkontrollata bi plaċebo, evalwat 144 pazjent b’disfunzjoni erettili u anġina stabbli kronika li regolarment irċivew mediċini kontra l-anġina (ħlief nitrates). Ir-riżultati wrew li ma kien hemm l-ebda differenza klinikament rilevanti bejn sildenafil u plaċebo fil-ħin ta’ limitazzjoni għal anġina.</w:t>
      </w:r>
    </w:p>
    <w:p w14:paraId="3C2489C6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0C636C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Instabu differenzi ħfief u temporanji ta’ diskriminazzjoni tal-kulur ( blu / aħdar ) f’xi pazjenti li wżaw il-Farnsworth-Munsell 100 Hue Test, siegħa wara li ħadu doża ta’ 100 mg, u ebda effett ma deher sagħtejn wara d-doża. Il-mekkaniżmu maħsub għal din il-bidla fid-diskriminazzjoni tal-kulur jinvolvi l-inibizzjoni ta’ PDE6, li huwa involut fil-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phototransduction cascade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tar-retina. Sildenafil m’għandux effett fuq kemm tkun akuta l-vista jew fuq is-sensittività tal-kuntrast. Fi studju żgħir ikkontrollat bil-plaċebo ta’ pazjenti b’deġenerazzjoni makulari bikrija dokumentata relatata ma’ l-età (n=9), sildenafil (doża waħda, 100 mg) ma wera ebda tibdil sinifikanti fit-testijiet tal-vista li saru ( kemm tkun akuta l-vista,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Amsler grid</w:t>
      </w:r>
      <w:r w:rsidRPr="001F53E3">
        <w:rPr>
          <w:rFonts w:asciiTheme="majorBidi" w:hAnsiTheme="majorBidi" w:cstheme="majorBidi"/>
          <w:szCs w:val="22"/>
          <w:lang w:val="mt-MT"/>
        </w:rPr>
        <w:t xml:space="preserve">, diskriminazzjoni ta’ kulur ta’ dwal tat-traffiku simulati,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Humphrey perimeter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u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photostress</w:t>
      </w:r>
      <w:r w:rsidRPr="001F53E3">
        <w:rPr>
          <w:rFonts w:asciiTheme="majorBidi" w:hAnsiTheme="majorBidi" w:cstheme="majorBidi"/>
          <w:szCs w:val="22"/>
          <w:lang w:val="mt-MT"/>
        </w:rPr>
        <w:t xml:space="preserve">). </w:t>
      </w:r>
    </w:p>
    <w:p w14:paraId="2F2FBBC5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54341B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Ma kienx hemm effett fuq il-morfoloġija jew motilità ta’ l-isperma wara dożi orali ta’ 100 mg il-waħda ta’ sildenafil f’voluntiera b’saħħithom (ara sezzjoni 4.6). </w:t>
      </w:r>
    </w:p>
    <w:p w14:paraId="103DF35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3ABFD02" w14:textId="4831674F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 xml:space="preserve">Aktar informazzjoni fuq </w:t>
      </w:r>
      <w:r w:rsidR="002558A9" w:rsidRPr="001F53E3">
        <w:rPr>
          <w:rFonts w:asciiTheme="majorBidi" w:hAnsiTheme="majorBidi" w:cstheme="majorBidi"/>
          <w:i/>
          <w:szCs w:val="22"/>
          <w:lang w:val="mt-MT"/>
        </w:rPr>
        <w:t xml:space="preserve">studji </w:t>
      </w:r>
      <w:r w:rsidRPr="001F53E3">
        <w:rPr>
          <w:rFonts w:asciiTheme="majorBidi" w:hAnsiTheme="majorBidi" w:cstheme="majorBidi"/>
          <w:i/>
          <w:szCs w:val="22"/>
          <w:lang w:val="mt-MT"/>
        </w:rPr>
        <w:t xml:space="preserve">kliniċi </w:t>
      </w:r>
    </w:p>
    <w:p w14:paraId="6816115D" w14:textId="763BBDDF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Fi </w:t>
      </w:r>
      <w:r w:rsidR="002558A9" w:rsidRPr="001F53E3">
        <w:rPr>
          <w:rFonts w:asciiTheme="majorBidi" w:hAnsiTheme="majorBidi" w:cstheme="majorBidi"/>
          <w:szCs w:val="22"/>
          <w:lang w:val="mt-MT"/>
        </w:rPr>
        <w:t xml:space="preserve">studji </w:t>
      </w:r>
      <w:r w:rsidRPr="001F53E3">
        <w:rPr>
          <w:rFonts w:asciiTheme="majorBidi" w:hAnsiTheme="majorBidi" w:cstheme="majorBidi"/>
          <w:szCs w:val="22"/>
          <w:lang w:val="mt-MT"/>
        </w:rPr>
        <w:t>kliniċi sildenafil ġie mogħti lil aktar minn 8</w:t>
      </w:r>
      <w:r w:rsidR="002558A9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000</w:t>
      </w:r>
      <w:r w:rsidR="002558A9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pazjent ta’ età 19 - 87 sena. Kienu rappreżentati dawn il-gruppi ta’ pazjenti li ġejjin: anzjani (19.9%), pazjenti bi pressjoni għolja (30.9%), dijabetiċi (20.3%), b’mard iskemiku tal-qalb (5.8%), iperlipidimja (19.8%), </w:t>
      </w:r>
      <w:r w:rsidRPr="001F53E3">
        <w:rPr>
          <w:rFonts w:asciiTheme="majorBidi" w:hAnsiTheme="majorBidi" w:cstheme="majorBidi"/>
          <w:szCs w:val="22"/>
          <w:lang w:val="mt-MT" w:eastAsia="ko-KR"/>
        </w:rPr>
        <w:t>ħsara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fis-sinsla tad-dahar (0.6%), dipressjoni (5.2%), b’resezzjoni transuretrali tal-prostata (3.7%),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prostatectomy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radikali (3.3%). Dawn il-gruppi li ġejjin ma kienux rappreżentati tajjeb jew esklużi mill-</w:t>
      </w:r>
      <w:r w:rsidR="002558A9" w:rsidRPr="001F53E3">
        <w:rPr>
          <w:rFonts w:asciiTheme="majorBidi" w:hAnsiTheme="majorBidi" w:cstheme="majorBidi"/>
          <w:szCs w:val="22"/>
          <w:lang w:val="mt-MT"/>
        </w:rPr>
        <w:t xml:space="preserve">istudji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kliniċi: pazjenti b’kirurġija tal-pelvis, pazjenti wara radjuterapija, pazjenti bi ħsara severa tal-kliewi jew tal-fwied u pazjenti b’ċertu kundizzjonijiet kardjovaskulari (ara sezzjoni 4.3). </w:t>
      </w:r>
    </w:p>
    <w:p w14:paraId="31A4FC3F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16DC019" w14:textId="6CF01629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Fi studji ta’ doża fissa, il-proporzjon ta’ pazjenti li rrappurtaw li l-kura tejjbet l-erezzjonijiet tagħhom kienu 62% (25 mg), 74% (50 mg), u 82% (100 mg) imqabbla ma’ 25% fuq il-plaċebo. Fi </w:t>
      </w:r>
      <w:r w:rsidR="002558A9" w:rsidRPr="001F53E3">
        <w:rPr>
          <w:rFonts w:asciiTheme="majorBidi" w:hAnsiTheme="majorBidi" w:cstheme="majorBidi"/>
          <w:szCs w:val="22"/>
          <w:lang w:val="mt-MT"/>
        </w:rPr>
        <w:t xml:space="preserve">studji </w:t>
      </w:r>
      <w:r w:rsidRPr="001F53E3">
        <w:rPr>
          <w:rFonts w:asciiTheme="majorBidi" w:hAnsiTheme="majorBidi" w:cstheme="majorBidi"/>
          <w:szCs w:val="22"/>
          <w:lang w:val="mt-MT"/>
        </w:rPr>
        <w:t>kliniċi kkontrollati, r-rata ta’ diskontinwazzjoni minħabba sildenafil kienet baxxa u simili ma’ tal-plaċebo.</w:t>
      </w:r>
    </w:p>
    <w:p w14:paraId="0A6F564D" w14:textId="518F105D" w:rsidR="00E0144C" w:rsidRPr="001F53E3" w:rsidRDefault="002558A9" w:rsidP="001F53E3">
      <w:pPr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t>Fl-istudji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 kollha, il-proporzjon ta’ pazjenti li rrappurtaw titjib b’sildenafil kienu kif ġejjin: problema ta’ erezzjoni tal-pene psikoġenika (84%), problemi ta’ l-erezzjoni mħallta (77%), problema ta’ erezzjoni organika (68%), anzjani (67%), dijabetiċi (59%), mard iskemiku tal-qalb (69%), pressjoni għolja (68%), TURP (61%), </w:t>
      </w:r>
      <w:r w:rsidR="00E0144C" w:rsidRPr="001F53E3">
        <w:rPr>
          <w:rFonts w:asciiTheme="majorBidi" w:hAnsiTheme="majorBidi" w:cstheme="majorBidi"/>
          <w:i/>
          <w:iCs/>
          <w:szCs w:val="22"/>
          <w:lang w:val="mt-MT"/>
        </w:rPr>
        <w:t>prostatectomy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 radikali (43%), korriment fis-sinsla tad-dahar (83%), dipressjoni (75%). Sildenafil żamm l-effikaċja u s-sigurtà tieg</w:t>
      </w:r>
      <w:r w:rsidR="00E0144C" w:rsidRPr="001F53E3">
        <w:rPr>
          <w:rFonts w:asciiTheme="majorBidi" w:hAnsiTheme="majorBidi" w:cstheme="majorBidi"/>
          <w:szCs w:val="22"/>
          <w:lang w:val="mt-MT" w:eastAsia="ko-KR"/>
        </w:rPr>
        <w:t>ħu fi studji li damu żmien twil.</w:t>
      </w:r>
    </w:p>
    <w:p w14:paraId="6C4E8BE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ko-KR"/>
        </w:rPr>
      </w:pPr>
    </w:p>
    <w:p w14:paraId="1C5B2000" w14:textId="77777777" w:rsidR="00E0144C" w:rsidRPr="001F53E3" w:rsidRDefault="00E0144C" w:rsidP="001F53E3">
      <w:pPr>
        <w:keepNext/>
        <w:keepLines/>
        <w:autoSpaceDE w:val="0"/>
        <w:autoSpaceDN w:val="0"/>
        <w:adjustRightInd w:val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u w:val="single"/>
          <w:lang w:val="mt-MT"/>
        </w:rPr>
        <w:t>Popolazzjoni pedjatrika</w:t>
      </w:r>
    </w:p>
    <w:p w14:paraId="6EE76143" w14:textId="77777777" w:rsidR="00E0144C" w:rsidRPr="001F53E3" w:rsidRDefault="00E0144C" w:rsidP="001F53E3">
      <w:pPr>
        <w:keepNext/>
        <w:keepLines/>
        <w:autoSpaceDE w:val="0"/>
        <w:autoSpaceDN w:val="0"/>
        <w:adjustRightInd w:val="0"/>
        <w:rPr>
          <w:rFonts w:asciiTheme="majorBidi" w:hAnsiTheme="majorBidi" w:cstheme="majorBidi"/>
          <w:szCs w:val="22"/>
          <w:lang w:val="mt-MT"/>
        </w:rPr>
      </w:pPr>
    </w:p>
    <w:p w14:paraId="3D8B2932" w14:textId="080707B6" w:rsidR="00E0144C" w:rsidRPr="001F53E3" w:rsidRDefault="00E0144C" w:rsidP="001F53E3">
      <w:pPr>
        <w:suppressLineNumbers/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L-Aġenzija Ewropea għall-Mediċini irrinunzjat għall-obbligu li jiġu ppreżentati r-riżultati tal-istudji b’Viagra f’kull sett tal-popolazzjoni pedjatrika fit</w:t>
      </w:r>
      <w:r w:rsidRPr="001F53E3">
        <w:rPr>
          <w:rFonts w:asciiTheme="majorBidi" w:eastAsia="Times New Roman" w:hAnsiTheme="majorBidi" w:cstheme="majorBidi"/>
          <w:szCs w:val="22"/>
          <w:lang w:val="mt-MT"/>
        </w:rPr>
        <w:t xml:space="preserve">-trattament ta’ </w:t>
      </w:r>
      <w:r w:rsidRPr="001F53E3">
        <w:rPr>
          <w:rFonts w:asciiTheme="majorBidi" w:hAnsiTheme="majorBidi" w:cstheme="majorBidi"/>
          <w:szCs w:val="22"/>
          <w:lang w:val="mt-MT"/>
        </w:rPr>
        <w:t>problemi ta’ l-erezzjoni tal-pene</w:t>
      </w:r>
      <w:r w:rsidR="002A3F23" w:rsidRPr="001F53E3">
        <w:rPr>
          <w:rFonts w:asciiTheme="majorBidi" w:hAnsiTheme="majorBidi" w:cstheme="majorBidi"/>
          <w:szCs w:val="22"/>
          <w:lang w:val="mt-MT"/>
        </w:rPr>
        <w:t xml:space="preserve"> (</w:t>
      </w:r>
      <w:r w:rsidR="002A3F23" w:rsidRPr="001F53E3">
        <w:rPr>
          <w:rFonts w:asciiTheme="majorBidi" w:hAnsiTheme="majorBidi" w:cstheme="majorBidi"/>
          <w:noProof/>
          <w:szCs w:val="22"/>
          <w:lang w:val="mt-MT"/>
        </w:rPr>
        <w:t xml:space="preserve">ara 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sezzjoni 4.2 għal informazzjoni dwar l-użu pedjatriku</w:t>
      </w:r>
      <w:r w:rsidR="002A3F23" w:rsidRPr="001F53E3">
        <w:rPr>
          <w:rFonts w:asciiTheme="majorBidi" w:hAnsiTheme="majorBidi" w:cstheme="majorBidi"/>
          <w:noProof/>
          <w:szCs w:val="22"/>
          <w:lang w:val="mt-MT"/>
        </w:rPr>
        <w:t>)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1EB845B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E569209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5.2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Tagħrif farmakokinetiku</w:t>
      </w:r>
    </w:p>
    <w:p w14:paraId="7A2D2AF9" w14:textId="77777777" w:rsidR="00E0144C" w:rsidRPr="001F53E3" w:rsidRDefault="00E0144C" w:rsidP="001F53E3">
      <w:pPr>
        <w:rPr>
          <w:rFonts w:asciiTheme="majorBidi" w:hAnsiTheme="majorBidi" w:cstheme="majorBidi"/>
          <w:i/>
          <w:iCs/>
          <w:szCs w:val="22"/>
          <w:lang w:val="mt-MT"/>
        </w:rPr>
      </w:pPr>
    </w:p>
    <w:p w14:paraId="31D68C24" w14:textId="77777777" w:rsidR="00E0144C" w:rsidRPr="001F53E3" w:rsidRDefault="00E0144C" w:rsidP="001F53E3">
      <w:pPr>
        <w:rPr>
          <w:rFonts w:asciiTheme="majorBidi" w:hAnsiTheme="majorBidi" w:cstheme="majorBidi"/>
          <w:iCs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Cs/>
          <w:szCs w:val="22"/>
          <w:u w:val="single"/>
          <w:lang w:val="mt-MT"/>
        </w:rPr>
        <w:t>Assorbiment</w:t>
      </w:r>
    </w:p>
    <w:p w14:paraId="0ECB1A52" w14:textId="77777777" w:rsidR="00E0144C" w:rsidRPr="001F53E3" w:rsidRDefault="00E0144C" w:rsidP="001F53E3">
      <w:pPr>
        <w:rPr>
          <w:rFonts w:asciiTheme="majorBidi" w:hAnsiTheme="majorBidi" w:cstheme="majorBidi"/>
          <w:i/>
          <w:iCs/>
          <w:szCs w:val="22"/>
          <w:lang w:val="mt-MT"/>
        </w:rPr>
      </w:pPr>
    </w:p>
    <w:p w14:paraId="20BD7C14" w14:textId="1F290310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jiġi assorbit malajr. L-ogħla konċentrazzjonijiet osservati fil-plażma intlaħqu fi żmien 30 sa 120</w:t>
      </w:r>
      <w:r w:rsidR="002558A9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minuta (medjan 60 minuta) ta’ doża orali fi stat sajjem. Il-medja assoluta ta’ biodisponibilità orali </w:t>
      </w:r>
      <w:r w:rsidRPr="001F53E3">
        <w:rPr>
          <w:rFonts w:asciiTheme="majorBidi" w:hAnsiTheme="majorBidi" w:cstheme="majorBidi"/>
          <w:szCs w:val="22"/>
          <w:lang w:val="mt-MT"/>
        </w:rPr>
        <w:lastRenderedPageBreak/>
        <w:t>hija 41% (medda 25-63%). Wara doża orali ta’ sildenafil l-AUC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jiżdiedu fi proporzjon mad-doża </w:t>
      </w:r>
      <w:r w:rsidR="002558A9" w:rsidRPr="001F53E3">
        <w:rPr>
          <w:rFonts w:asciiTheme="majorBidi" w:hAnsiTheme="majorBidi" w:cstheme="majorBidi"/>
          <w:szCs w:val="22"/>
          <w:lang w:val="mt-MT"/>
        </w:rPr>
        <w:t xml:space="preserve">fi ħdan </w:t>
      </w:r>
      <w:r w:rsidRPr="001F53E3">
        <w:rPr>
          <w:rFonts w:asciiTheme="majorBidi" w:hAnsiTheme="majorBidi" w:cstheme="majorBidi"/>
          <w:szCs w:val="22"/>
          <w:lang w:val="mt-MT"/>
        </w:rPr>
        <w:t>il-medda rrakkomandata tad-doża (25 -100 mg).</w:t>
      </w:r>
    </w:p>
    <w:p w14:paraId="204DDF43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67AD89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Meta sildenafil jittieħed ma’ l-ikel, ir-rata ta’ assorbiment titnaqqas b’dewmien medju fit-t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60 minuta u tnaqqis medju fis-C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29%. </w:t>
      </w:r>
    </w:p>
    <w:p w14:paraId="11D31A9B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AB05D4F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Distribuzzjoni</w:t>
      </w:r>
    </w:p>
    <w:p w14:paraId="0AF897F6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</w:p>
    <w:p w14:paraId="7DEA804B" w14:textId="03674FE9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Il-medja tal-volum ta’ distribuzzjoni fi stat fiss (Vd) għal sildenafil huwa 105</w:t>
      </w:r>
      <w:r w:rsidR="002558A9" w:rsidRPr="001F53E3">
        <w:rPr>
          <w:rFonts w:asciiTheme="majorBidi" w:hAnsiTheme="majorBidi" w:cstheme="majorBidi"/>
          <w:szCs w:val="22"/>
          <w:lang w:val="mt-MT"/>
        </w:rPr>
        <w:t> L</w:t>
      </w:r>
      <w:r w:rsidRPr="001F53E3">
        <w:rPr>
          <w:rFonts w:asciiTheme="majorBidi" w:hAnsiTheme="majorBidi" w:cstheme="majorBidi"/>
          <w:szCs w:val="22"/>
          <w:lang w:val="mt-MT"/>
        </w:rPr>
        <w:t>, li jindika distribuzzjoni fit-tessut. Wara doża orali waħda ta’ 100 mg, l-ogħla konċentrazzjoni medja totali fil-plażma ta’ sildenafil hija bejn wieħed u ieħor 440 ng/ml (CV 40%). Minħabba li  sildenafil (u l-metabolu ewlenieni tiegħu N-desmethyl fiċ-ċirkolazzjoni) huwa 96% marbut ma’ proteini tal-plażma, dan jirriżulta fl-ogħla konċentrazzjoni ta’ plażma ħielsa għal sildenafil ta’ 18 ng/ml (38nM). Ir-rabta mal-proteini hija indipendenti mill-konċentrazzjonijiet totali tal-pillola.</w:t>
      </w:r>
    </w:p>
    <w:p w14:paraId="2848CBD6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BC09DB2" w14:textId="2D7161FB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F’voluntiera b’saħħithom li ħadu  sildenafil (100 mg doża waħda), anqas minn 0.0002% (medja 188 ng) tad-doża amministrata kienet preżenti fl-isperma 90</w:t>
      </w:r>
      <w:r w:rsidR="002558A9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minuta wara d-doża.</w:t>
      </w:r>
    </w:p>
    <w:p w14:paraId="776E7E0B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4E657AB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Bijotrasformazzjoni</w:t>
      </w:r>
    </w:p>
    <w:p w14:paraId="73BE15B5" w14:textId="77777777" w:rsidR="00E0144C" w:rsidRPr="001F53E3" w:rsidRDefault="00E0144C" w:rsidP="001F53E3">
      <w:pPr>
        <w:tabs>
          <w:tab w:val="left" w:pos="567"/>
        </w:tabs>
        <w:rPr>
          <w:rStyle w:val="SmPCsubheading"/>
          <w:rFonts w:asciiTheme="majorBidi" w:hAnsiTheme="majorBidi" w:cstheme="majorBidi"/>
          <w:b w:val="0"/>
          <w:szCs w:val="22"/>
          <w:u w:val="single"/>
          <w:lang w:val="mt-MT"/>
        </w:rPr>
      </w:pPr>
    </w:p>
    <w:p w14:paraId="5E53B1B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Sildenafil huwa mneħħi primarjament mill-iżo-enżimi mikrożomali CYP3A4 (rotta ewlenija) u CYP2C9 (rotta minuri) tal-fwied. Il-metabolu ċirkulatorju ewlieni jirriżulta minn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N-demethylation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sildenafil. Dan il-metabolu għandu profil selettiv ta’ phosphodiesterase simili għal sildenafil u potenza </w:t>
      </w:r>
      <w:r w:rsidRPr="001F53E3">
        <w:rPr>
          <w:rFonts w:asciiTheme="majorBidi" w:hAnsiTheme="majorBidi" w:cstheme="majorBidi"/>
          <w:i/>
          <w:szCs w:val="22"/>
          <w:lang w:val="mt-MT"/>
        </w:rPr>
        <w:t xml:space="preserve">in vitro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għal PDE5 bejn wieħed u ieħor 50% ta’ dik tal-mediċina mhux mibdula. Konċentrazzjonijiet fil-plażma ta’ dan il-metabolu huma bejn wieħed u ieħor 40% ta’ dawk li ntwerew għal sildenafil. Il-metabolu N-desmethyl jiġi mmetabolizzat iżjed, b’half life terminali ta’ bejn wieħed u ieħor 4 h. </w:t>
      </w:r>
    </w:p>
    <w:p w14:paraId="4BD6C2EE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900F670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Eliminazzjoni</w:t>
      </w:r>
    </w:p>
    <w:p w14:paraId="04FACF3A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i/>
          <w:szCs w:val="22"/>
          <w:lang w:val="mt-MT"/>
        </w:rPr>
      </w:pPr>
    </w:p>
    <w:p w14:paraId="24ECA1D0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It-tneħħija totali ta’ sildenafil mill-ġisem hija 41 L/h li jirriżulta f’half life fil-fażi terminali ta’ 3-5 h. Wara jew amministrazzjoni orali jew fil-vina,  sildenafil jitneħħa bħala metaboliti b’mod predominanti fl-ippurgar (bejn wieħed u ieħor 80% tad-doża orali amministrata) u f’proporzjon anqas fl-urina (bejn wieħed u ieħor 13% tad-doża orali mogħtija). </w:t>
      </w:r>
    </w:p>
    <w:p w14:paraId="250875D1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09C90D1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Farmakokinetika fi gruppi speċjali ta’ pazjenti</w:t>
      </w:r>
    </w:p>
    <w:p w14:paraId="216C7D1E" w14:textId="77777777" w:rsidR="00E0144C" w:rsidRPr="001F53E3" w:rsidRDefault="00E0144C" w:rsidP="001F53E3">
      <w:pPr>
        <w:keepNext/>
        <w:keepLines/>
        <w:ind w:left="360"/>
        <w:rPr>
          <w:rFonts w:asciiTheme="majorBidi" w:hAnsiTheme="majorBidi" w:cstheme="majorBidi"/>
          <w:i/>
          <w:szCs w:val="22"/>
          <w:lang w:val="mt-MT"/>
        </w:rPr>
      </w:pPr>
    </w:p>
    <w:p w14:paraId="5A089D8C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Anzjani</w:t>
      </w:r>
    </w:p>
    <w:p w14:paraId="1790DFC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Voluntiera anzjani b’saħħithom (65 sena jew iżjed) kellhom tneħħija mnaqqsa ta’ sildenafil, li jirriżulta f’bejn wieħed u ieħor 90% konċentrazzjonijiet ogħla fil-plażma ta’ sildenafil u l-metabolu attiv N-desmethly mqabbel ma’ dawk li nstabu f’voluntiera żagħżagħ b’saħħithom (18-45 sena). Minħabba differenzi relatati ma’ l-età fl-irbit tal-proteini tal-plażma, ż-żieda korrispondenti fil-konċentrazzjoni fil-plażma ta’ sildenafil ħieles kienet bejn wieħed u ieħor 40%. </w:t>
      </w:r>
    </w:p>
    <w:p w14:paraId="2BE66A14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1805A5B" w14:textId="71C8A6D5" w:rsidR="00E0144C" w:rsidRPr="001F53E3" w:rsidRDefault="002558A9" w:rsidP="001F53E3">
      <w:pPr>
        <w:keepNext/>
        <w:keepLines/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 xml:space="preserve">Indeboliment </w:t>
      </w:r>
      <w:r w:rsidR="00E0144C" w:rsidRPr="001F53E3">
        <w:rPr>
          <w:rFonts w:asciiTheme="majorBidi" w:hAnsiTheme="majorBidi" w:cstheme="majorBidi"/>
          <w:i/>
          <w:szCs w:val="22"/>
          <w:lang w:val="mt-MT"/>
        </w:rPr>
        <w:t>tal-kliewi</w:t>
      </w:r>
    </w:p>
    <w:p w14:paraId="74172DC5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F’voluntiera b’indeboliment ħafif għal moderat tal-kliewi (tneħħija tal-creatinine = 30-80ml/min), il-farmakokinetika ta’ sildenafil ma tbiddlitx wara doża orali waħda ta’ 50 mg. Il-medja ta’ l-AUC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tal-metabolu N-desmethyl żdiedu b’</w:t>
      </w:r>
      <w:r w:rsidR="00DB0602" w:rsidRPr="001F53E3">
        <w:rPr>
          <w:rFonts w:asciiTheme="majorBidi" w:hAnsiTheme="majorBidi" w:cstheme="majorBidi"/>
          <w:szCs w:val="22"/>
          <w:lang w:val="mt-MT"/>
        </w:rPr>
        <w:t xml:space="preserve">sa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126% u </w:t>
      </w:r>
      <w:r w:rsidR="00DB0602" w:rsidRPr="001F53E3">
        <w:rPr>
          <w:rFonts w:asciiTheme="majorBidi" w:hAnsiTheme="majorBidi" w:cstheme="majorBidi"/>
          <w:szCs w:val="22"/>
          <w:lang w:val="mt-MT"/>
        </w:rPr>
        <w:t xml:space="preserve">b’sa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73% rispettivament, mqabbla ma’ voluntiera ta’ l-istess età li ma kellhomx ħsara fil-kliewi. Madankollu, minħabba varjazzjonijiet kbar bejn is-suġġetti, dawn d-differenzi ma kienux statistikament sinifikanti. F’voluntiera b’indeboliment sever tal-kliewi (tneħħija tal-creatinine &lt; 30ml/min), it-tneħħija ta’ sildenafil naqset, u wasslet għal żidiet medji ta’ </w:t>
      </w:r>
    </w:p>
    <w:p w14:paraId="3843E12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l-AUC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100% u 88% rispettivament mqabbla ma’ voluntiera tal-istess età li ma kellhomx ħsara fil-kliewi. Barra minn dan, il-valuri ta’ l-AUC u s-Cmax tal-metabolite N-desmethyl żdiedu b’mod sinifikanti b’</w:t>
      </w:r>
      <w:r w:rsidR="00DB0602" w:rsidRPr="001F53E3">
        <w:rPr>
          <w:rFonts w:asciiTheme="majorBidi" w:hAnsiTheme="majorBidi" w:cstheme="majorBidi"/>
          <w:szCs w:val="22"/>
          <w:lang w:val="mt-MT"/>
        </w:rPr>
        <w:t>200</w:t>
      </w:r>
      <w:r w:rsidRPr="001F53E3">
        <w:rPr>
          <w:rFonts w:asciiTheme="majorBidi" w:hAnsiTheme="majorBidi" w:cstheme="majorBidi"/>
          <w:szCs w:val="22"/>
          <w:lang w:val="mt-MT"/>
        </w:rPr>
        <w:t xml:space="preserve">% u </w:t>
      </w:r>
      <w:r w:rsidR="00DB0602" w:rsidRPr="001F53E3">
        <w:rPr>
          <w:rFonts w:asciiTheme="majorBidi" w:hAnsiTheme="majorBidi" w:cstheme="majorBidi"/>
          <w:szCs w:val="22"/>
          <w:lang w:val="mt-MT"/>
        </w:rPr>
        <w:t>79</w:t>
      </w:r>
      <w:r w:rsidRPr="001F53E3">
        <w:rPr>
          <w:rFonts w:asciiTheme="majorBidi" w:hAnsiTheme="majorBidi" w:cstheme="majorBidi"/>
          <w:szCs w:val="22"/>
          <w:lang w:val="mt-MT"/>
        </w:rPr>
        <w:t>% rispettivament.</w:t>
      </w:r>
    </w:p>
    <w:p w14:paraId="1F21F92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56102EB" w14:textId="39B5329D" w:rsidR="00E0144C" w:rsidRPr="001F53E3" w:rsidRDefault="002558A9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 xml:space="preserve">Indeboliment </w:t>
      </w:r>
      <w:r w:rsidR="00E0144C" w:rsidRPr="001F53E3">
        <w:rPr>
          <w:rFonts w:asciiTheme="majorBidi" w:hAnsiTheme="majorBidi" w:cstheme="majorBidi"/>
          <w:i/>
          <w:szCs w:val="22"/>
          <w:lang w:val="mt-MT"/>
        </w:rPr>
        <w:t>tal-fwied</w:t>
      </w:r>
    </w:p>
    <w:p w14:paraId="25B9EDD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F’voluntiera b’ċirrożi tal-fwied ħafifa għal moderata ( Child-Pugh A u B) it-tneħħija ta’ sildenafil titnaqqas, u rriżulta f’żidiet fl-AUC (84%)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(47%) mqabbel ma’ voluntiera ta’ l-istess età li ma </w:t>
      </w:r>
      <w:r w:rsidRPr="001F53E3">
        <w:rPr>
          <w:rFonts w:asciiTheme="majorBidi" w:hAnsiTheme="majorBidi" w:cstheme="majorBidi"/>
          <w:szCs w:val="22"/>
          <w:lang w:val="mt-MT"/>
        </w:rPr>
        <w:lastRenderedPageBreak/>
        <w:t>kellhomx ħsara fil-fwied. Il-farmakokinetika ta’ sildenafil f’pazjenti bi ħsara severa tal-fwied ma ġietx studjata.</w:t>
      </w:r>
    </w:p>
    <w:p w14:paraId="68E5AC9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E1BF1A1" w14:textId="77777777" w:rsidR="00E0144C" w:rsidRPr="001F53E3" w:rsidRDefault="00E0144C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5.3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Tagħrif ta' qabel l-użu kliniku dwar is-sigurtà</w:t>
      </w:r>
    </w:p>
    <w:p w14:paraId="21118B3A" w14:textId="77777777" w:rsidR="00E0144C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3916EC77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Tagħrif mhux kliniku ibbażat fuq studji konvenzjonali ta’ sigurtà farmakoloġika, effett tossiku minn dożi ripetuti, effett tossiku fuq il-ġeni, riskju ta’ kanċer, effett tossiku fuq is-sistema riproduttiva u l-iżvilupp, ma juri l-ebda periklu speċjali għall-bnedmin.</w:t>
      </w:r>
    </w:p>
    <w:p w14:paraId="3F7A5424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2FACAC9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7A425576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TAGĦRIF FARMAĊEWTIKU</w:t>
      </w:r>
    </w:p>
    <w:p w14:paraId="5DD584E7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635887A1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6.1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Lista ta’ eċċipjenti</w:t>
      </w:r>
    </w:p>
    <w:p w14:paraId="5658130A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7B9F1B17" w14:textId="776386FA" w:rsidR="002A3F23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Qalba tal-pillola</w:t>
      </w:r>
    </w:p>
    <w:p w14:paraId="0EE171D2" w14:textId="27567496" w:rsidR="00E0144C" w:rsidRPr="001F53E3" w:rsidRDefault="002A3F2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Microcrysalline</w:t>
      </w:r>
      <w:r w:rsidR="00E0144C" w:rsidRPr="001F53E3">
        <w:rPr>
          <w:rFonts w:asciiTheme="majorBidi" w:hAnsiTheme="majorBidi" w:cstheme="majorBidi"/>
          <w:szCs w:val="22"/>
          <w:lang w:val="mt-MT"/>
        </w:rPr>
        <w:t>cellulose</w:t>
      </w:r>
    </w:p>
    <w:p w14:paraId="79D84B58" w14:textId="3AC3672C" w:rsidR="00E0144C" w:rsidRPr="001F53E3" w:rsidRDefault="002A3F2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Calcium 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hydrogen phosphate (anhydrous), </w:t>
      </w:r>
    </w:p>
    <w:p w14:paraId="79CF68CD" w14:textId="14930FA7" w:rsidR="00E0144C" w:rsidRPr="001F53E3" w:rsidRDefault="002A3F23" w:rsidP="001F53E3">
      <w:pPr>
        <w:rPr>
          <w:rFonts w:asciiTheme="majorBidi" w:hAnsiTheme="majorBidi" w:cstheme="majorBidi"/>
          <w:szCs w:val="22"/>
          <w:highlight w:val="yellow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Croscarmellose</w:t>
      </w:r>
      <w:r w:rsidR="00E0144C" w:rsidRPr="001F53E3">
        <w:rPr>
          <w:rFonts w:asciiTheme="majorBidi" w:hAnsiTheme="majorBidi" w:cstheme="majorBidi"/>
          <w:szCs w:val="22"/>
          <w:lang w:val="mt-MT"/>
        </w:rPr>
        <w:t>sodium</w:t>
      </w:r>
    </w:p>
    <w:p w14:paraId="24F467CD" w14:textId="68CC3ED3" w:rsidR="00E0144C" w:rsidRPr="001F53E3" w:rsidRDefault="002A3F2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Magnesium </w:t>
      </w:r>
      <w:r w:rsidR="00E0144C" w:rsidRPr="001F53E3">
        <w:rPr>
          <w:rFonts w:asciiTheme="majorBidi" w:hAnsiTheme="majorBidi" w:cstheme="majorBidi"/>
          <w:szCs w:val="22"/>
          <w:lang w:val="mt-MT"/>
        </w:rPr>
        <w:t>stearate</w:t>
      </w:r>
    </w:p>
    <w:p w14:paraId="4F3EE98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93F5D7B" w14:textId="7E931797" w:rsidR="002A3F23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Kisja tar-rita</w:t>
      </w:r>
    </w:p>
    <w:p w14:paraId="3A8BF8A2" w14:textId="255E5F68" w:rsidR="00E0144C" w:rsidRPr="001F53E3" w:rsidRDefault="002A3F2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Hypromellose Titanium</w:t>
      </w:r>
      <w:r w:rsidR="00E0144C" w:rsidRPr="001F53E3">
        <w:rPr>
          <w:rFonts w:asciiTheme="majorBidi" w:hAnsiTheme="majorBidi" w:cstheme="majorBidi"/>
          <w:szCs w:val="22"/>
          <w:lang w:val="mt-MT"/>
        </w:rPr>
        <w:t>dioxide (E171)</w:t>
      </w:r>
    </w:p>
    <w:p w14:paraId="26CE3399" w14:textId="0E125343" w:rsidR="00E0144C" w:rsidRPr="001F53E3" w:rsidRDefault="002A3F2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Lactose</w:t>
      </w:r>
      <w:r w:rsidR="00E0144C" w:rsidRPr="001F53E3">
        <w:rPr>
          <w:rFonts w:asciiTheme="majorBidi" w:hAnsiTheme="majorBidi" w:cstheme="majorBidi"/>
          <w:szCs w:val="22"/>
          <w:lang w:val="mt-MT"/>
        </w:rPr>
        <w:t>monohydrate</w:t>
      </w:r>
    </w:p>
    <w:p w14:paraId="03F49C49" w14:textId="6D7DD0FD" w:rsidR="00E0144C" w:rsidRPr="001F53E3" w:rsidRDefault="002A3F2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Triacetin Indigo</w:t>
      </w:r>
      <w:r w:rsidR="00E0144C" w:rsidRPr="001F53E3">
        <w:rPr>
          <w:rFonts w:asciiTheme="majorBidi" w:hAnsiTheme="majorBidi" w:cstheme="majorBidi"/>
          <w:szCs w:val="22"/>
          <w:lang w:val="mt-MT"/>
        </w:rPr>
        <w:t>carmine aluminium lake (E132)</w:t>
      </w:r>
    </w:p>
    <w:p w14:paraId="5A1C5145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B66991D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6.2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Inkompatibbiltajiet</w:t>
      </w:r>
    </w:p>
    <w:p w14:paraId="7A0CA73A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5278570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Mhux applikabbli.</w:t>
      </w:r>
    </w:p>
    <w:p w14:paraId="6DAF843A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170995D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6.3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Żmien kemm idum tajjeb il-prodott mediċinali</w:t>
      </w:r>
    </w:p>
    <w:p w14:paraId="57B834AA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0C93A3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5 snin.</w:t>
      </w:r>
    </w:p>
    <w:p w14:paraId="52CB613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F5C6F63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6.4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Prekawzjonijiet speċjali għall-ħażna</w:t>
      </w:r>
    </w:p>
    <w:p w14:paraId="782A19F4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0232A28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Taħżinx f’temperatura ’l fuq minn 30°C.</w:t>
      </w:r>
    </w:p>
    <w:p w14:paraId="6B92A6E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Aħżen fil-pakkett oriġinali sabiex tilqa’ mill-umdità.</w:t>
      </w:r>
    </w:p>
    <w:p w14:paraId="7419E826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0EBF0DE" w14:textId="77777777" w:rsidR="00E0144C" w:rsidRPr="001F53E3" w:rsidRDefault="00E0144C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6.5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In-natura tal-kontenitur u ta’ dak li hemm ġo fih</w:t>
      </w:r>
    </w:p>
    <w:p w14:paraId="16844041" w14:textId="77777777" w:rsidR="00E0144C" w:rsidRPr="001F53E3" w:rsidRDefault="00E0144C" w:rsidP="001F53E3">
      <w:pPr>
        <w:keepNext/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6AA1BBA7" w14:textId="77777777" w:rsidR="00CD5CD3" w:rsidRPr="001F53E3" w:rsidRDefault="00CD5CD3" w:rsidP="001F53E3">
      <w:pPr>
        <w:keepNext/>
        <w:rPr>
          <w:rFonts w:asciiTheme="majorBidi" w:hAnsiTheme="majorBidi" w:cstheme="majorBidi"/>
          <w:iCs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Cs/>
          <w:szCs w:val="22"/>
          <w:u w:val="single"/>
          <w:lang w:val="mt-MT"/>
        </w:rPr>
        <w:t>VIAGRA 25 mg pilloli miksija b’rita</w:t>
      </w:r>
    </w:p>
    <w:p w14:paraId="59A8DECB" w14:textId="668C9996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Folji ta’ l-aluminju/PVC </w:t>
      </w:r>
      <w:r w:rsidRPr="001F53E3">
        <w:rPr>
          <w:rFonts w:asciiTheme="majorBidi" w:hAnsiTheme="majorBidi" w:cstheme="majorBidi"/>
          <w:szCs w:val="22"/>
          <w:lang w:val="mt-MT"/>
        </w:rPr>
        <w:t>f’pakketti ta’ 2, 4, 8 jew 12-il pillola</w:t>
      </w:r>
      <w:r w:rsidR="001F4E5D" w:rsidRPr="001F53E3">
        <w:rPr>
          <w:rFonts w:asciiTheme="majorBidi" w:hAnsiTheme="majorBidi" w:cstheme="majorBidi"/>
          <w:szCs w:val="22"/>
          <w:lang w:val="mt-MT"/>
        </w:rPr>
        <w:t xml:space="preserve"> miksija b'rita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. </w:t>
      </w:r>
    </w:p>
    <w:p w14:paraId="3E77E584" w14:textId="77777777" w:rsidR="00CD5CD3" w:rsidRPr="001F53E3" w:rsidRDefault="00CD5CD3" w:rsidP="001F53E3">
      <w:pPr>
        <w:rPr>
          <w:rFonts w:asciiTheme="majorBidi" w:hAnsiTheme="majorBidi" w:cstheme="majorBidi"/>
          <w:szCs w:val="22"/>
          <w:u w:val="single"/>
          <w:lang w:val="mt-MT"/>
        </w:rPr>
      </w:pPr>
    </w:p>
    <w:p w14:paraId="18ACD5A4" w14:textId="77777777" w:rsidR="00CD5CD3" w:rsidRPr="001F53E3" w:rsidRDefault="00CD5CD3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VIAGRA 50 mg pilloli miksija b’rita</w:t>
      </w:r>
    </w:p>
    <w:p w14:paraId="398CC281" w14:textId="0A125D0B" w:rsidR="00CD5CD3" w:rsidRPr="001F53E3" w:rsidRDefault="00CD5CD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Folji ta’ l-aluminju/PVC f’pakketti tal-kartun jew pakkett sekondarju ssiġillat bis-sħana, ta’ 2, 4, 8, 12 jew 24 pillola</w:t>
      </w:r>
      <w:r w:rsidR="006B098A" w:rsidRPr="001F53E3">
        <w:rPr>
          <w:rFonts w:asciiTheme="majorBidi" w:hAnsiTheme="majorBidi" w:cstheme="majorBidi"/>
          <w:szCs w:val="22"/>
          <w:lang w:val="mt-MT"/>
        </w:rPr>
        <w:t xml:space="preserve"> miksija b'rita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18E3EDAE" w14:textId="77777777" w:rsidR="00EC35DD" w:rsidRPr="001F53E3" w:rsidRDefault="00EC35DD" w:rsidP="001F53E3">
      <w:pPr>
        <w:rPr>
          <w:rFonts w:asciiTheme="majorBidi" w:hAnsiTheme="majorBidi" w:cstheme="majorBidi"/>
          <w:szCs w:val="22"/>
          <w:lang w:val="mt-MT"/>
        </w:rPr>
      </w:pPr>
    </w:p>
    <w:p w14:paraId="680EA51B" w14:textId="77777777" w:rsidR="00CD5CD3" w:rsidRPr="001F53E3" w:rsidRDefault="00CD5CD3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VIAGRA 100 mg pilloli miksija b’rita</w:t>
      </w:r>
    </w:p>
    <w:p w14:paraId="14E0D946" w14:textId="565CA3FF" w:rsidR="00CD5CD3" w:rsidRPr="001F53E3" w:rsidRDefault="00CD5CD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Folji ta’ l-aluminju/PVC f’pakketti ta’ 2, 4, 8, 12 jew 24-il pillola</w:t>
      </w:r>
      <w:r w:rsidR="006B098A" w:rsidRPr="001F53E3">
        <w:rPr>
          <w:rFonts w:asciiTheme="majorBidi" w:hAnsiTheme="majorBidi" w:cstheme="majorBidi"/>
          <w:szCs w:val="22"/>
          <w:lang w:val="mt-MT"/>
        </w:rPr>
        <w:t xml:space="preserve"> miksija b'rita 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10FC0B74" w14:textId="77777777" w:rsidR="00815BB8" w:rsidRPr="001F53E3" w:rsidRDefault="00815BB8" w:rsidP="001F53E3">
      <w:pPr>
        <w:rPr>
          <w:rFonts w:asciiTheme="majorBidi" w:hAnsiTheme="majorBidi" w:cstheme="majorBidi"/>
          <w:szCs w:val="22"/>
          <w:lang w:val="mt-MT"/>
        </w:rPr>
      </w:pPr>
    </w:p>
    <w:p w14:paraId="30501D6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Jista’ jkun li mhux il-pakketti tad-daqsijiet kollha jkunu fis-suq.</w:t>
      </w:r>
    </w:p>
    <w:p w14:paraId="0C8413F1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1FDC823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6.6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Prekawzjonijiet speċjali li għandhom jittieħdu meta jintrema u għal immaniġġar ieħor</w:t>
      </w:r>
    </w:p>
    <w:p w14:paraId="3FF3BA69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044323D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L-ebda ħtiġijiet speċjali.</w:t>
      </w:r>
    </w:p>
    <w:p w14:paraId="1EC3A75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2F73DB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208A85E" w14:textId="77777777" w:rsidR="00E0144C" w:rsidRPr="001F53E3" w:rsidRDefault="00E0144C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7.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DETENTUR TAL-AWTORIZZAZZJONI GĦAT-TQEGĦID FIS-SUQ</w:t>
      </w:r>
    </w:p>
    <w:p w14:paraId="51301223" w14:textId="77777777" w:rsidR="00E0144C" w:rsidRPr="001F53E3" w:rsidRDefault="00E0144C" w:rsidP="001F53E3">
      <w:pPr>
        <w:keepNext/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3C34A973" w14:textId="77777777" w:rsidR="007E34C5" w:rsidRPr="001F53E3" w:rsidRDefault="007E34C5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</w:t>
      </w:r>
    </w:p>
    <w:p w14:paraId="4B55675C" w14:textId="77777777" w:rsidR="007E34C5" w:rsidRPr="001F53E3" w:rsidRDefault="007E34C5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Rivium Westlaan 142</w:t>
      </w:r>
    </w:p>
    <w:p w14:paraId="266B124F" w14:textId="77777777" w:rsidR="007E34C5" w:rsidRPr="001F53E3" w:rsidRDefault="007E34C5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2909 LD Capelle aan den IJssel</w:t>
      </w:r>
    </w:p>
    <w:p w14:paraId="74AA2B06" w14:textId="77777777" w:rsidR="004B3072" w:rsidRPr="001F53E3" w:rsidRDefault="007E34C5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L-Olanda</w:t>
      </w:r>
    </w:p>
    <w:p w14:paraId="3F418C93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0BAC5EF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8483632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8.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NUMRU(I) TAL-AWTORIZZAZZJONI GĦAT-TQEGĦID FIS-SUQ</w:t>
      </w:r>
    </w:p>
    <w:p w14:paraId="7553E3DE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2E59B555" w14:textId="77777777" w:rsidR="00CD5CD3" w:rsidRPr="001F53E3" w:rsidRDefault="00CD5CD3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VIAGRA 25 mg pilloli miksija b’rita</w:t>
      </w:r>
    </w:p>
    <w:p w14:paraId="428E571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EU/1/98/077/002-004</w:t>
      </w:r>
    </w:p>
    <w:p w14:paraId="69B1008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EU/1/98/077/013</w:t>
      </w:r>
    </w:p>
    <w:p w14:paraId="466EF538" w14:textId="77777777" w:rsidR="00CD5CD3" w:rsidRPr="001F53E3" w:rsidRDefault="00CD5CD3" w:rsidP="001F53E3">
      <w:pPr>
        <w:rPr>
          <w:rFonts w:asciiTheme="majorBidi" w:hAnsiTheme="majorBidi" w:cstheme="majorBidi"/>
          <w:szCs w:val="22"/>
          <w:lang w:val="mt-MT"/>
        </w:rPr>
      </w:pPr>
    </w:p>
    <w:p w14:paraId="29C23093" w14:textId="77777777" w:rsidR="00CD5CD3" w:rsidRPr="001F53E3" w:rsidRDefault="00CD5CD3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VIAGRA 50 mg pilloli miksija b’rita</w:t>
      </w:r>
    </w:p>
    <w:p w14:paraId="19CE38F8" w14:textId="77777777" w:rsidR="00CD5CD3" w:rsidRPr="001F53E3" w:rsidRDefault="00CD5CD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EU/1/98/077/006</w:t>
      </w:r>
      <w:r w:rsidRPr="001F53E3">
        <w:rPr>
          <w:rFonts w:asciiTheme="majorBidi" w:hAnsiTheme="majorBidi" w:cstheme="majorBidi"/>
          <w:szCs w:val="22"/>
          <w:lang w:val="mt-MT"/>
        </w:rPr>
        <w:noBreakHyphen/>
        <w:t>008</w:t>
      </w:r>
    </w:p>
    <w:p w14:paraId="176C331A" w14:textId="77777777" w:rsidR="00CD5CD3" w:rsidRPr="001F53E3" w:rsidRDefault="00CD5CD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EU/1/98/077/014</w:t>
      </w:r>
    </w:p>
    <w:p w14:paraId="2CF117FB" w14:textId="77777777" w:rsidR="00CD5CD3" w:rsidRPr="001F53E3" w:rsidRDefault="00CD5CD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EU/1/98/077/016</w:t>
      </w:r>
      <w:r w:rsidRPr="001F53E3">
        <w:rPr>
          <w:rFonts w:asciiTheme="majorBidi" w:hAnsiTheme="majorBidi" w:cstheme="majorBidi"/>
          <w:szCs w:val="22"/>
          <w:lang w:val="mt-MT"/>
        </w:rPr>
        <w:noBreakHyphen/>
        <w:t>019</w:t>
      </w:r>
    </w:p>
    <w:p w14:paraId="3831C01E" w14:textId="77777777" w:rsidR="00CD5CD3" w:rsidRPr="001F53E3" w:rsidRDefault="00CD5CD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EU/1/98/077/024</w:t>
      </w:r>
    </w:p>
    <w:p w14:paraId="67A400C2" w14:textId="77777777" w:rsidR="00CD5CD3" w:rsidRPr="001F53E3" w:rsidRDefault="00CD5CD3" w:rsidP="001F53E3">
      <w:pPr>
        <w:rPr>
          <w:rFonts w:asciiTheme="majorBidi" w:hAnsiTheme="majorBidi" w:cstheme="majorBidi"/>
          <w:szCs w:val="22"/>
          <w:lang w:val="mt-MT"/>
        </w:rPr>
      </w:pPr>
    </w:p>
    <w:p w14:paraId="19BE05B8" w14:textId="77777777" w:rsidR="00CD5CD3" w:rsidRPr="001F53E3" w:rsidRDefault="00CD5CD3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VIAGRA 100 mg pilloli miksija b’rita</w:t>
      </w:r>
    </w:p>
    <w:p w14:paraId="29EE2542" w14:textId="77777777" w:rsidR="00CD5CD3" w:rsidRPr="001F53E3" w:rsidRDefault="00CD5CD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EU/1/98/077/010</w:t>
      </w:r>
      <w:r w:rsidRPr="001F53E3">
        <w:rPr>
          <w:rFonts w:asciiTheme="majorBidi" w:hAnsiTheme="majorBidi" w:cstheme="majorBidi"/>
          <w:szCs w:val="22"/>
          <w:lang w:val="mt-MT"/>
        </w:rPr>
        <w:noBreakHyphen/>
        <w:t>012</w:t>
      </w:r>
    </w:p>
    <w:p w14:paraId="30181E68" w14:textId="77777777" w:rsidR="00CD5CD3" w:rsidRPr="001F53E3" w:rsidRDefault="00CD5CD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EU/1/98/077/015</w:t>
      </w:r>
    </w:p>
    <w:p w14:paraId="285355EC" w14:textId="77777777" w:rsidR="00CD5CD3" w:rsidRPr="001F53E3" w:rsidRDefault="00CD5CD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EU/1/98/077/025</w:t>
      </w:r>
    </w:p>
    <w:p w14:paraId="201405E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B33D14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DF06084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9.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DATA TAL-EWWEL AWTORIZZAZZJONI/TIĠDID TAL-AWTORIZZAZZJONI</w:t>
      </w:r>
    </w:p>
    <w:p w14:paraId="19B38BF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80E08D5" w14:textId="0EC768E2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Data tal-ewwel awtorizzazzjoni: 14 ta’ Settembru 1998</w:t>
      </w:r>
    </w:p>
    <w:p w14:paraId="6D75956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Data tal-aħħar tiġdid: 14 ta’ Settembru 2008</w:t>
      </w:r>
    </w:p>
    <w:p w14:paraId="52F0F82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16C5C9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529BD37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10.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DATA TA’ TA’ REVIŻJONI TAT-TEST</w:t>
      </w:r>
    </w:p>
    <w:p w14:paraId="1D4CBA14" w14:textId="77777777" w:rsidR="008F6686" w:rsidRPr="001F53E3" w:rsidRDefault="008F6686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238B611B" w14:textId="2055CC7C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Informazzjoni dettaljata dwar dan il-prodott mediċinali tinsab fuq is-sit elettroniku tal-Aġenzija Ewropea għall-Mediċini </w:t>
      </w:r>
      <w:r w:rsidR="00F738E3">
        <w:fldChar w:fldCharType="begin"/>
      </w:r>
      <w:r w:rsidR="00F738E3" w:rsidRPr="00F738E3">
        <w:rPr>
          <w:lang w:val="mt-MT"/>
        </w:rPr>
        <w:instrText>HYPERLINK "http://www.ema.europa.eu"</w:instrText>
      </w:r>
      <w:r w:rsidR="00F738E3">
        <w:fldChar w:fldCharType="separate"/>
      </w:r>
      <w:r w:rsidR="000143C9" w:rsidRPr="001F53E3">
        <w:rPr>
          <w:rStyle w:val="Hyperlink"/>
          <w:rFonts w:asciiTheme="majorBidi" w:hAnsiTheme="majorBidi" w:cstheme="majorBidi"/>
          <w:noProof/>
          <w:szCs w:val="22"/>
          <w:lang w:val="mt-MT"/>
        </w:rPr>
        <w:t>http://www.ema.europa.eu</w:t>
      </w:r>
      <w:r w:rsidR="00F738E3">
        <w:rPr>
          <w:rStyle w:val="Hyperlink"/>
          <w:rFonts w:asciiTheme="majorBidi" w:hAnsiTheme="majorBidi" w:cstheme="majorBidi"/>
          <w:noProof/>
          <w:szCs w:val="22"/>
          <w:lang w:val="mt-MT"/>
        </w:rPr>
        <w:fldChar w:fldCharType="end"/>
      </w:r>
      <w:r w:rsidRPr="001F53E3">
        <w:rPr>
          <w:rStyle w:val="Hyperlink"/>
          <w:rFonts w:asciiTheme="majorBidi" w:hAnsiTheme="majorBidi" w:cstheme="majorBidi"/>
          <w:color w:val="000000"/>
          <w:szCs w:val="22"/>
          <w:lang w:val="mt-MT"/>
        </w:rPr>
        <w:t>/</w:t>
      </w:r>
    </w:p>
    <w:p w14:paraId="19CDD931" w14:textId="77777777" w:rsidR="00DC6081" w:rsidRPr="001F53E3" w:rsidRDefault="00DC6081" w:rsidP="001F53E3">
      <w:pPr>
        <w:rPr>
          <w:rFonts w:asciiTheme="majorBidi" w:hAnsiTheme="majorBidi" w:cstheme="majorBidi"/>
          <w:szCs w:val="22"/>
          <w:lang w:val="mt-MT"/>
        </w:rPr>
      </w:pPr>
    </w:p>
    <w:p w14:paraId="3D75A52A" w14:textId="7F1D157A" w:rsidR="00DC6081" w:rsidRPr="001F53E3" w:rsidRDefault="00DC6081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br w:type="page"/>
      </w:r>
    </w:p>
    <w:p w14:paraId="3518FDBF" w14:textId="654E1233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lastRenderedPageBreak/>
        <w:t>1.</w:t>
      </w:r>
      <w:r w:rsidR="002E515A" w:rsidRPr="001F53E3">
        <w:rPr>
          <w:rFonts w:asciiTheme="majorBidi" w:hAnsiTheme="majorBidi" w:cstheme="majorBidi"/>
          <w:szCs w:val="22"/>
          <w:lang w:val="mt-MT"/>
        </w:rPr>
        <w:tab/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ISEM IL-PRODOTT MEDIĊINALI </w:t>
      </w:r>
    </w:p>
    <w:p w14:paraId="1ACB5BA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688981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50 mg pilloli li jinħallu fil-ħalq</w:t>
      </w:r>
    </w:p>
    <w:p w14:paraId="413E4CF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E1C0CF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52B394C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2.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GĦAMLA KWALITATTIVA U KWANTITATTIVA</w:t>
      </w:r>
    </w:p>
    <w:p w14:paraId="46420E52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F2C4756" w14:textId="70FA481E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Kull pillola</w:t>
      </w:r>
      <w:r w:rsidR="006B098A" w:rsidRPr="001F53E3">
        <w:rPr>
          <w:rFonts w:asciiTheme="majorBidi" w:hAnsiTheme="majorBidi" w:cstheme="majorBidi"/>
          <w:szCs w:val="22"/>
          <w:lang w:val="mt-MT"/>
        </w:rPr>
        <w:t xml:space="preserve"> li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="006B098A" w:rsidRPr="001F53E3">
        <w:rPr>
          <w:rFonts w:asciiTheme="majorBidi" w:hAnsiTheme="majorBidi" w:cstheme="majorBidi"/>
          <w:szCs w:val="22"/>
          <w:lang w:val="mt-MT"/>
        </w:rPr>
        <w:t xml:space="preserve">jinħallu fil-ħalq </w:t>
      </w:r>
      <w:r w:rsidRPr="001F53E3">
        <w:rPr>
          <w:rFonts w:asciiTheme="majorBidi" w:hAnsiTheme="majorBidi" w:cstheme="majorBidi"/>
          <w:szCs w:val="22"/>
          <w:lang w:val="mt-MT"/>
        </w:rPr>
        <w:t>fiha sildenafil citrate ekwivalenti għal 50 mg ta’ sildenafil.</w:t>
      </w:r>
    </w:p>
    <w:p w14:paraId="10B9AF7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Għal-lista kompluta ta’ eċċipjenti, ara sezzjoni 6.1.</w:t>
      </w:r>
    </w:p>
    <w:p w14:paraId="3E8E5B5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65358B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67F808E" w14:textId="77777777" w:rsidR="00E0144C" w:rsidRPr="001F53E3" w:rsidRDefault="00E0144C" w:rsidP="001F53E3">
      <w:pPr>
        <w:rPr>
          <w:rFonts w:asciiTheme="majorBidi" w:hAnsiTheme="majorBidi" w:cstheme="majorBidi"/>
          <w:caps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3.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</w:r>
      <w:r w:rsidRPr="001F53E3">
        <w:rPr>
          <w:rFonts w:asciiTheme="majorBidi" w:hAnsiTheme="majorBidi" w:cstheme="majorBidi"/>
          <w:b/>
          <w:caps/>
          <w:szCs w:val="22"/>
          <w:lang w:val="mt-MT"/>
        </w:rPr>
        <w:t>GĦAMLA FARMAĊEWTIKA</w:t>
      </w:r>
    </w:p>
    <w:p w14:paraId="1473AF37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35158C8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Pillola li tinħall fil-ħalq.</w:t>
      </w:r>
    </w:p>
    <w:p w14:paraId="16BDC03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88399EF" w14:textId="59AD57ED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Pilloli</w:t>
      </w:r>
      <w:r w:rsidR="006B098A" w:rsidRPr="001F53E3">
        <w:rPr>
          <w:rFonts w:asciiTheme="majorBidi" w:hAnsiTheme="majorBidi" w:cstheme="majorBidi"/>
          <w:szCs w:val="22"/>
          <w:lang w:val="mt-MT"/>
        </w:rPr>
        <w:t xml:space="preserve"> li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="006B098A" w:rsidRPr="001F53E3">
        <w:rPr>
          <w:rFonts w:asciiTheme="majorBidi" w:hAnsiTheme="majorBidi" w:cstheme="majorBidi"/>
          <w:szCs w:val="22"/>
          <w:lang w:val="mt-MT"/>
        </w:rPr>
        <w:t xml:space="preserve">jinħallu fil-ħalq </w:t>
      </w:r>
      <w:r w:rsidRPr="001F53E3">
        <w:rPr>
          <w:rFonts w:asciiTheme="majorBidi" w:hAnsiTheme="majorBidi" w:cstheme="majorBidi"/>
          <w:szCs w:val="22"/>
          <w:lang w:val="mt-MT"/>
        </w:rPr>
        <w:t>blu, ittundjati forma ta’ djamant, immarkati “V50” fuq naħa waħda u xejn fuq l-oħra.</w:t>
      </w:r>
    </w:p>
    <w:p w14:paraId="3BB50FC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C2B611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737BB38" w14:textId="77777777" w:rsidR="00E0144C" w:rsidRPr="001F53E3" w:rsidRDefault="00E0144C" w:rsidP="001F53E3">
      <w:pPr>
        <w:rPr>
          <w:rFonts w:asciiTheme="majorBidi" w:hAnsiTheme="majorBidi" w:cstheme="majorBidi"/>
          <w:caps/>
          <w:szCs w:val="22"/>
          <w:lang w:val="mt-MT"/>
        </w:rPr>
      </w:pPr>
      <w:r w:rsidRPr="001F53E3">
        <w:rPr>
          <w:rFonts w:asciiTheme="majorBidi" w:hAnsiTheme="majorBidi" w:cstheme="majorBidi"/>
          <w:b/>
          <w:caps/>
          <w:szCs w:val="22"/>
          <w:lang w:val="mt-MT"/>
        </w:rPr>
        <w:t>4.</w:t>
      </w:r>
      <w:r w:rsidRPr="001F53E3">
        <w:rPr>
          <w:rFonts w:asciiTheme="majorBidi" w:hAnsiTheme="majorBidi" w:cstheme="majorBidi"/>
          <w:b/>
          <w:caps/>
          <w:szCs w:val="22"/>
          <w:lang w:val="mt-MT"/>
        </w:rPr>
        <w:tab/>
        <w:t>TAGĦRIF KLINIKU</w:t>
      </w:r>
    </w:p>
    <w:p w14:paraId="5016185A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7AB119B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4.1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Indikazzjonijiet terapewtiċi</w:t>
      </w:r>
    </w:p>
    <w:p w14:paraId="7733BC2B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6C6BD3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hu indikat f’irġiel adulti bi problema ta’ l-erezzjoni tal-pene. Dan jirreferi għall-diffikultà biex wieħed jilħaq jew iżomm erezzjoni għal tul ta’ żmien biżżejjed biex l-att sesswali iseħħ b’mod sodisfaċenti.</w:t>
      </w:r>
    </w:p>
    <w:p w14:paraId="61561A6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F40EF4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Biex VIAGRA jkun effettiv, jkun hemm bżonn ta’ stimulazzjoni sesswali. </w:t>
      </w:r>
    </w:p>
    <w:p w14:paraId="3928B0F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91AC23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4.2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Pożoloġija u metodu ta’ kif għandu jingħata</w:t>
      </w:r>
    </w:p>
    <w:p w14:paraId="42996576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1D6438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Pożoloġija</w:t>
      </w:r>
    </w:p>
    <w:p w14:paraId="63E9357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4B5ACAB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Użu fl-adulti:</w:t>
      </w:r>
    </w:p>
    <w:p w14:paraId="48ADCEB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iCs/>
          <w:szCs w:val="22"/>
          <w:lang w:val="mt-MT" w:eastAsia="en-GB"/>
        </w:rPr>
        <w:t>Viagra għandha tittieħed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kif meħtieġ bejn wieħed u ieħor siegħa qabel attività sesswali. Id-doża rrakkomandata hi ta’ 50 mg li tittieħed fuq stonku vojt għax it-teħid fl-istess ħin mal-ikel idewwem l-assorbiment u l-effett tal-pillola li tinħall fil-ħalq (ara sezzjoni 5.2).</w:t>
      </w:r>
    </w:p>
    <w:p w14:paraId="4EDF73CE" w14:textId="77777777" w:rsidR="00BF2F48" w:rsidRPr="001F53E3" w:rsidRDefault="00BF2F48" w:rsidP="001F53E3">
      <w:pPr>
        <w:rPr>
          <w:rFonts w:asciiTheme="majorBidi" w:hAnsiTheme="majorBidi" w:cstheme="majorBidi"/>
          <w:szCs w:val="22"/>
          <w:lang w:val="mt-MT"/>
        </w:rPr>
      </w:pPr>
    </w:p>
    <w:p w14:paraId="6D6A8A5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Bażata fuq effiċjenza u tollerabilità, id-doża tista’ tiżdied għal 100 mg. Id-doża massima rrakkomandata hija 100 mg. Għal pazjenti li jkunu jeħtieġu żieda fid-doża għal 100 mg, żewġ pilloli li jinħallu fil-ħalq ta’ 50 mg għandhom jingħataw b’mod sekwenzjali. Il-frekwenza tad-dożaġġ massimu rrakkomandat huwa ta’ darba kuljum. Jekk tkun meħtieġa doża ta’ 25</w:t>
      </w:r>
      <w:r w:rsidRPr="001F53E3">
        <w:rPr>
          <w:rFonts w:asciiTheme="majorBidi" w:hAnsiTheme="majorBidi" w:cstheme="majorBidi"/>
          <w:b/>
          <w:bCs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mg, l-użu tal-pilloli miksija b’rita ta’ 25 mg għandhom jiġu rrakkomandati.</w:t>
      </w:r>
    </w:p>
    <w:p w14:paraId="2B490F2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CD7412E" w14:textId="77777777" w:rsidR="00E0144C" w:rsidRPr="001F53E3" w:rsidRDefault="00E0144C" w:rsidP="001F53E3">
      <w:pPr>
        <w:tabs>
          <w:tab w:val="left" w:pos="567"/>
        </w:tabs>
        <w:rPr>
          <w:rStyle w:val="SmPCsubheading"/>
          <w:rFonts w:asciiTheme="majorBidi" w:hAnsiTheme="majorBidi" w:cstheme="majorBidi"/>
          <w:b w:val="0"/>
          <w:szCs w:val="22"/>
          <w:u w:val="single"/>
          <w:lang w:val="mt-MT"/>
        </w:rPr>
      </w:pPr>
      <w:r w:rsidRPr="001F53E3">
        <w:rPr>
          <w:rStyle w:val="SmPCsubheading"/>
          <w:rFonts w:asciiTheme="majorBidi" w:hAnsiTheme="majorBidi" w:cstheme="majorBidi"/>
          <w:b w:val="0"/>
          <w:szCs w:val="22"/>
          <w:u w:val="single"/>
          <w:lang w:val="mt-MT"/>
        </w:rPr>
        <w:t>Popolazzjonijiet speċjali</w:t>
      </w:r>
    </w:p>
    <w:p w14:paraId="58EC5EC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EFC9C54" w14:textId="77777777" w:rsidR="00E0144C" w:rsidRPr="001F53E3" w:rsidRDefault="00E72EC6" w:rsidP="001F53E3">
      <w:pPr>
        <w:tabs>
          <w:tab w:val="left" w:pos="567"/>
        </w:tabs>
        <w:rPr>
          <w:rFonts w:asciiTheme="majorBidi" w:hAnsiTheme="majorBidi" w:cstheme="majorBidi"/>
          <w:i/>
          <w:szCs w:val="22"/>
          <w:u w:val="single"/>
          <w:lang w:val="mt-MT"/>
        </w:rPr>
      </w:pPr>
      <w:r w:rsidRPr="001F53E3">
        <w:rPr>
          <w:rStyle w:val="SmPCsubheading"/>
          <w:rFonts w:asciiTheme="majorBidi" w:hAnsiTheme="majorBidi" w:cstheme="majorBidi"/>
          <w:b w:val="0"/>
          <w:i/>
          <w:szCs w:val="22"/>
          <w:u w:val="single"/>
          <w:lang w:val="mt-MT"/>
        </w:rPr>
        <w:t>A</w:t>
      </w:r>
      <w:r w:rsidR="00E0144C" w:rsidRPr="001F53E3">
        <w:rPr>
          <w:rStyle w:val="SmPCsubheading"/>
          <w:rFonts w:asciiTheme="majorBidi" w:hAnsiTheme="majorBidi" w:cstheme="majorBidi"/>
          <w:b w:val="0"/>
          <w:i/>
          <w:szCs w:val="22"/>
          <w:u w:val="single"/>
          <w:lang w:val="mt-MT"/>
        </w:rPr>
        <w:t>nzjani</w:t>
      </w:r>
    </w:p>
    <w:p w14:paraId="3C0650E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M’hemm ebda ħtieġa għal arranġament fid-doża għal pazjenti anzjani (ta’ </w:t>
      </w:r>
      <w:r w:rsidRPr="001F53E3">
        <w:rPr>
          <w:rFonts w:asciiTheme="majorBidi" w:hAnsiTheme="majorBidi" w:cstheme="majorBidi"/>
          <w:iCs/>
          <w:szCs w:val="22"/>
          <w:lang w:val="mt-MT"/>
        </w:rPr>
        <w:t>≥</w:t>
      </w:r>
      <w:r w:rsidRPr="001F53E3">
        <w:rPr>
          <w:rFonts w:asciiTheme="majorBidi" w:hAnsiTheme="majorBidi" w:cstheme="majorBidi"/>
          <w:bCs/>
          <w:iCs/>
          <w:szCs w:val="22"/>
          <w:lang w:val="mt-MT"/>
        </w:rPr>
        <w:t xml:space="preserve"> 65 sena)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. </w:t>
      </w:r>
    </w:p>
    <w:p w14:paraId="5959A61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F44F4AD" w14:textId="77777777" w:rsidR="00E0144C" w:rsidRPr="001F53E3" w:rsidRDefault="00E72EC6" w:rsidP="001F53E3">
      <w:pPr>
        <w:rPr>
          <w:rFonts w:asciiTheme="majorBidi" w:hAnsiTheme="majorBidi" w:cstheme="majorBidi"/>
          <w:i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/>
          <w:szCs w:val="22"/>
          <w:u w:val="single"/>
          <w:lang w:val="mt-MT"/>
        </w:rPr>
        <w:t>I</w:t>
      </w:r>
      <w:r w:rsidR="00E0144C" w:rsidRPr="001F53E3">
        <w:rPr>
          <w:rFonts w:asciiTheme="majorBidi" w:hAnsiTheme="majorBidi" w:cstheme="majorBidi"/>
          <w:i/>
          <w:szCs w:val="22"/>
          <w:u w:val="single"/>
          <w:lang w:val="mt-MT"/>
        </w:rPr>
        <w:t>ndeboliment tal-kliewi</w:t>
      </w:r>
    </w:p>
    <w:p w14:paraId="736B7F8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Ir-rakkomandazzjonijiet ta’ dożaġġi mfissra f’ “Użu fl-adulti” japplikaw għal pazjenti b’indeboliment ħafif għal moderat tal-kliewi (tneħħija tal-creatinine = 30-80 mL/min).</w:t>
      </w:r>
    </w:p>
    <w:p w14:paraId="7E07CFA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CB63EA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Minħabba li t-tneħħija ta’ sildenafil titnaqqas f’pazjenti b’indeboliment sever tal-kliewi (tneħħija ta’ creatinine &lt;30 mL /min) doża ta’ 25 mg għandha tiġi kkunsidrata. Bażata fuq l-effiċjenza u t-tollerabilità, id-doża tista’ tiżdied f’inkrementi għal 50 mg sa 100 mg skont il-ħtieġa.</w:t>
      </w:r>
    </w:p>
    <w:p w14:paraId="468EE97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39FF8D5" w14:textId="77777777" w:rsidR="00E0144C" w:rsidRPr="001F53E3" w:rsidRDefault="00E72EC6" w:rsidP="001F53E3">
      <w:pPr>
        <w:keepNext/>
        <w:keepLines/>
        <w:rPr>
          <w:rFonts w:asciiTheme="majorBidi" w:hAnsiTheme="majorBidi" w:cstheme="majorBidi"/>
          <w:i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/>
          <w:szCs w:val="22"/>
          <w:u w:val="single"/>
          <w:lang w:val="mt-MT"/>
        </w:rPr>
        <w:lastRenderedPageBreak/>
        <w:t>I</w:t>
      </w:r>
      <w:r w:rsidR="00E0144C" w:rsidRPr="001F53E3">
        <w:rPr>
          <w:rFonts w:asciiTheme="majorBidi" w:hAnsiTheme="majorBidi" w:cstheme="majorBidi"/>
          <w:i/>
          <w:szCs w:val="22"/>
          <w:u w:val="single"/>
          <w:lang w:val="mt-MT"/>
        </w:rPr>
        <w:t>ndeboliment tal-fwied</w:t>
      </w:r>
    </w:p>
    <w:p w14:paraId="5B1A0BD2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Minħabba li t-tneħħija ta’ sildenafil f’pazjenti b’indeboliment tal-fwied (eż.ċirrożi) titnaqqas, doża ta’ 25 mg għandha tiġi kkunsidrata. Bażata fuq effiċjenza u t-tollerabilità, id-doża tista’ tiżdied f’inkrementi għal 50 mg sa 100 mg skont il-ħtieġa. </w:t>
      </w:r>
    </w:p>
    <w:p w14:paraId="11446EA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955BDB6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i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/>
          <w:szCs w:val="22"/>
          <w:u w:val="single"/>
          <w:lang w:val="mt-MT"/>
        </w:rPr>
        <w:t>Popolazzjoni pedjatrika</w:t>
      </w:r>
    </w:p>
    <w:p w14:paraId="395B95B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VIAGRA mhix indikata għal individwi taħt l-età ta’ 18 sena. </w:t>
      </w:r>
    </w:p>
    <w:p w14:paraId="098B092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5EA4906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/>
          <w:szCs w:val="22"/>
          <w:u w:val="single"/>
          <w:lang w:val="mt-MT"/>
        </w:rPr>
        <w:t>Użu f’pazjenti li jkunu qed jieħdu prodotti mediċinali oħra</w:t>
      </w:r>
    </w:p>
    <w:p w14:paraId="780045B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Bl-eċċezzjoni ta’ ritonavir li miegħu ma jaqbilx li jingħata sildenafil (ara sezzjoni 4.4) doża tal-bidu ta’ 25 mg għandha tiġi kkunsidrata f’pazjenti li fl-istess ħin ikunu fuq kura ta’ inibituri ta’ CYP3A4 (ara sezzjoni 4.5).</w:t>
      </w:r>
    </w:p>
    <w:p w14:paraId="3D7E815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93427E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Biex jitnaqqas ir-riskju ta’ żvilupp ta’ pressjoni baxxa posturali f’pazjenti </w:t>
      </w:r>
      <w:r w:rsidRPr="001F53E3"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  <w:t xml:space="preserve">li jkunu qed jirċievu kura b’alpha-blockers, il-pazjenti </w:t>
      </w:r>
      <w:r w:rsidRPr="001F53E3">
        <w:rPr>
          <w:rFonts w:asciiTheme="majorBidi" w:hAnsiTheme="majorBidi" w:cstheme="majorBidi"/>
          <w:szCs w:val="22"/>
          <w:lang w:val="mt-MT"/>
        </w:rPr>
        <w:t>għandhom jiġu stabilizzati fuq  kura b’alfa blockers qabel ma jinbeda trattament b’sildenafil. Barra minn hekk, għandu jiġi kkunsidrat li tinbeda kura b’sildenafil b’doża ta’ 25mg (ara sezzjonijiet 4.4 u 4.5).</w:t>
      </w:r>
    </w:p>
    <w:p w14:paraId="20EB2E6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95FA6FD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Metodu ta’ kif għandu jingħata</w:t>
      </w:r>
    </w:p>
    <w:p w14:paraId="659630F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en-GB"/>
        </w:rPr>
      </w:pPr>
    </w:p>
    <w:p w14:paraId="4DE26E7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en-GB"/>
        </w:rPr>
      </w:pPr>
      <w:r w:rsidRPr="001F53E3">
        <w:rPr>
          <w:rFonts w:asciiTheme="majorBidi" w:hAnsiTheme="majorBidi" w:cstheme="majorBidi"/>
          <w:szCs w:val="22"/>
          <w:lang w:val="mt-MT" w:eastAsia="en-GB"/>
        </w:rPr>
        <w:t>Għal użu orali.</w:t>
      </w:r>
    </w:p>
    <w:p w14:paraId="02B5B90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en-GB"/>
        </w:rPr>
      </w:pPr>
    </w:p>
    <w:p w14:paraId="108838E8" w14:textId="77777777" w:rsidR="00E0144C" w:rsidRPr="001F53E3" w:rsidRDefault="00E0144C" w:rsidP="001F53E3">
      <w:pPr>
        <w:tabs>
          <w:tab w:val="left" w:pos="567"/>
        </w:tabs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Il-pillola li tinħall fil-ħalq għandha titpoġġa fil-ħalq, fuq l-ilsien, u titħalla tinħall qabel ma tiblagħha bi jew mingħajr ilma. Għandha tittieħed immedjatament malli tneħħiha mill-folja. </w:t>
      </w:r>
      <w:r w:rsidRPr="001F53E3"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  <w:t>Għal pazjenti li jkunu jeħtieġu t-tieni pillola li tinħall fil-ħalq ta’ 50 mg biex jieħdu doża totali ta’ 100 mg, it-tieni pillola għandha tittieħed malli l-ewwel pillola tkun inħallet kompletament.</w:t>
      </w:r>
    </w:p>
    <w:p w14:paraId="54FBDD52" w14:textId="77777777" w:rsidR="00840331" w:rsidRPr="001F53E3" w:rsidRDefault="00840331" w:rsidP="001F53E3">
      <w:pPr>
        <w:tabs>
          <w:tab w:val="left" w:pos="567"/>
        </w:tabs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</w:pPr>
    </w:p>
    <w:p w14:paraId="5D6676B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Hemm dewmien sinifikanti fl-assorbiment meta l-pilloli li jinħallu fil-ħalq jittieħdu ma’ ikla li jkun fiha ammont kbir ta’ xaħam meta mqabbla ma’ meta jittieħdu meta wieħed ikun sajjem (ara sezzjoni 5.2). Hu rakkomandat li l-pilloli li jinħallu fil-ħalq jittieħdu fuq stonku vojt. Il-pilloli li jinħallu fil-ħalq jistgħu jittieħdu mal-ilma jew mingħajr ilma.</w:t>
      </w:r>
    </w:p>
    <w:p w14:paraId="3EE63CB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en-GB"/>
        </w:rPr>
      </w:pPr>
    </w:p>
    <w:p w14:paraId="21B38B8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4.3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Kontraindikazzjonijiet</w:t>
      </w:r>
    </w:p>
    <w:p w14:paraId="7FFC6E1D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21957F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Sensittività eċċessiva għas-sustanza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attiva jew għal kwalunkwe wie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ћ</w:t>
      </w:r>
      <w:r w:rsidRPr="001F53E3">
        <w:rPr>
          <w:rFonts w:asciiTheme="majorBidi" w:hAnsiTheme="majorBidi" w:cstheme="majorBidi"/>
          <w:szCs w:val="22"/>
          <w:lang w:val="mt-MT"/>
        </w:rPr>
        <w:t>ed mill-eċċipjenti elenkati fis-sezzjoni 6.1.</w:t>
      </w:r>
    </w:p>
    <w:p w14:paraId="71500A9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6B2889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Konsistenti ma’ l-effetti magħrufa tiegħu fuq il-medda ta’ nitric oxide / cyclic guanosine monophosphate (cGMP) (ara sezzjoni 5.1), sildenafil intwera li jsaħħaħ l-effetti ipotensivi tan-nitrati, u l-ko-amministrazzjoni tiegħu ma’ donaturi ta’ nitric oxide (bħal amyl nitrite) jew nitrati f’xi forma oħra hija għalhekk kontra-indikata.</w:t>
      </w:r>
    </w:p>
    <w:p w14:paraId="2A2DCA2A" w14:textId="77777777" w:rsidR="00840331" w:rsidRPr="001F53E3" w:rsidRDefault="00840331" w:rsidP="001F53E3">
      <w:pPr>
        <w:rPr>
          <w:rFonts w:asciiTheme="majorBidi" w:hAnsiTheme="majorBidi" w:cstheme="majorBidi"/>
          <w:szCs w:val="22"/>
          <w:lang w:val="mt-MT"/>
        </w:rPr>
      </w:pPr>
    </w:p>
    <w:p w14:paraId="39B17C88" w14:textId="77777777" w:rsidR="004A109B" w:rsidRPr="001F53E3" w:rsidRDefault="004A109B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It-teħid flimkien ta’ inibituri ta’ PDE5, inkluż sildenafil, ma’ stimulaturi ta’ guanylate cyclase, bħal riociguat, huwa kontraindikat għax hemm il-possibbiltà li dan iwassal għal ipotensjoni sintomatika (ara sezzjoni 4.5).</w:t>
      </w:r>
    </w:p>
    <w:p w14:paraId="69034DF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ED3C1E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Sustanzi għal kura ta’ problemi ta’ l-erezzjoni, fosthom sildenafil, m’għandhomx jintużaw f’irġiel li għalihom l-attività sesswali mhix irrakkomandata (eż. pazjenti bi problemi severi kardjovaskulari bħal anġina mhux stabbli jew insuffiċjenza kardijaka gravi).</w:t>
      </w:r>
    </w:p>
    <w:p w14:paraId="5CC33A7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8A80A1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huwa kontra-indikat f’dawk il-pazjenti li tilfu l-vista f’għajn waħda minħabba newropatija  anterjuri iskimika, mhux arterika ta’ l-għajn (NAION), kemm jekk dan l-episodju ġara wara espożizzjoni għal inibitur ta’ PDE5 kif ukoll jekk le (ara sezzjoni 4.4).</w:t>
      </w:r>
    </w:p>
    <w:p w14:paraId="7197895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D7CB3E8" w14:textId="130F5A08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Is-sigurtà ta’ sildenafil ma ġietx studjata f’dawn is-sottogruppi ta’ pazjenti li ġejjin, u għalhekk l-użu tiegħu huwa kontra-indikat: indeboliment sever tal-fwied, pressjoni baxxa (pressjoni tad-demm &lt;90/50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mmHg), puplesija jew attakk tal-qalb reċenti u mard magħruf ereditarju ta’ deġenerazzjoni tar-</w:t>
      </w:r>
      <w:r w:rsidRPr="001F53E3">
        <w:rPr>
          <w:rFonts w:asciiTheme="majorBidi" w:hAnsiTheme="majorBidi" w:cstheme="majorBidi"/>
          <w:szCs w:val="22"/>
          <w:lang w:val="mt-MT"/>
        </w:rPr>
        <w:lastRenderedPageBreak/>
        <w:t xml:space="preserve">retina bħal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retinitis pigmentosa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(minoranza ta’ dawn il-pazjenti għandhom mard ġenetiku ta’ phosphodiesterases retinali). </w:t>
      </w:r>
    </w:p>
    <w:p w14:paraId="140EBB4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43441A8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4.4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Twissijiet speċjali u prekawzjonijiet għall-użu</w:t>
      </w:r>
    </w:p>
    <w:p w14:paraId="33C784DA" w14:textId="77777777" w:rsidR="00E0144C" w:rsidRPr="001F53E3" w:rsidRDefault="00E0144C" w:rsidP="001F53E3">
      <w:pPr>
        <w:keepNext/>
        <w:keepLines/>
        <w:ind w:left="360"/>
        <w:rPr>
          <w:rFonts w:asciiTheme="majorBidi" w:hAnsiTheme="majorBidi" w:cstheme="majorBidi"/>
          <w:szCs w:val="22"/>
          <w:lang w:val="mt-MT"/>
        </w:rPr>
      </w:pPr>
    </w:p>
    <w:p w14:paraId="0840693A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Għandu jitqies il-passat mediku tal-pazjent u jsir eżami fiżiku, biex issir dijanjożi tal-problema ta’ l-erezzjoni u jiġu determinati raġunijiet oħra li jista’ jkun hemm, qabel ma tinbeda kura farmakoloġika.</w:t>
      </w:r>
    </w:p>
    <w:p w14:paraId="2A119B3B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07CF304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Fatturi ta’ riskju kardjovaskulari</w:t>
      </w:r>
    </w:p>
    <w:p w14:paraId="548385F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4B83B3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Qabel ma tibda xi kura għal problema ta’ l-erezzjoni, t-tabib għandu jikkunsidra l-istat kardjuvaskulari tal-pazjent, minħabba li hemm grad ta’ riskju għal qalb assoċjat ma’ attività sesswali. Sildenafil għandu effetti vażodilatatorji, li jirriżultaw fi tnaqqis ħafif u temporanju tal-pressjoni tad-demm (ara sezzjoni 5.1). Qabel ma jikteb riċetta għal sildenafil, it-tabib għandu jikkunsidra bir-reqqa jekk pazjent li jkollu kundizzjonijiet oħra hux ser jiġi affettwat ħażin minn dawn l-effetti ta’ vażodilatazzjoni, speċjalment  waqt l-attività sesswali. Pazjenti li jistgħu jintlaqtu ħażin bl-użu ta’ sustanzi vażodilatatorji jinkludu dawk li jsofru minn ostakolu tal-ħrug tad-demm mill-ventriklu tax-xellug (eż. stenożi ta’ l-aorta,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hypertrophic obstructive cardiomyopathy</w:t>
      </w:r>
      <w:r w:rsidRPr="001F53E3">
        <w:rPr>
          <w:rFonts w:asciiTheme="majorBidi" w:hAnsiTheme="majorBidi" w:cstheme="majorBidi"/>
          <w:szCs w:val="22"/>
          <w:lang w:val="mt-MT"/>
        </w:rPr>
        <w:t xml:space="preserve">), jew dawk bis-sindromu rari ta’ atrofija ta’ sistemi diversi li jidher li jkollu effetti qawwija fuq il-kontroll awtonomu tal-pressjoni tad-demm. </w:t>
      </w:r>
    </w:p>
    <w:p w14:paraId="3AC3848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9C095B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issaħħaħ l-effett ipotensiv tan-nitrati ( ara sezzjoni 4.3).</w:t>
      </w:r>
    </w:p>
    <w:p w14:paraId="6C3DA4A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3E202E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Wara li tqiegħedet fuq is-suq, ġew irrappurtati każi kardjuvaskulari serji marbuta ma’ l-użu fl-istess waqt ta’ VIAGRA, fosthom infart mijokardijaku, anġina instabbli, mewt zoptu b’attakk tal-qalb, arritmja ventrikulari, emorraġija ċerebrovaskulari, attakk iskemiku transitorju, pressjoni għolja u pressjoni baxxa. Il-biċċa l-kbira ta’ dawn il-pazjenti, iżda mhux kollha, kellhom fatturi ta’ riskju kardjuvaskulari minn qabel. Ħafna każi ġew irrappurtati li ġraw matul jew ftit wara attivita` sesswali u ftit ġew irrappurtati li ġraw wara l-użu ta’ VIAGRA mingħajr attività sesswali. Mhux possibbli jiġi determinat jekk dawn il-każi humiex relatati direttament ma’ dawn il-fatturi jew ma’ fatturi oħra. </w:t>
      </w:r>
    </w:p>
    <w:p w14:paraId="6096B50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0ABCE93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Style w:val="SmPCsubheading"/>
          <w:rFonts w:asciiTheme="majorBidi" w:hAnsiTheme="majorBidi" w:cstheme="majorBidi"/>
          <w:b w:val="0"/>
          <w:bCs/>
          <w:szCs w:val="22"/>
          <w:u w:val="single"/>
          <w:lang w:val="mt-MT"/>
        </w:rPr>
        <w:t>Prijapiżmu</w:t>
      </w:r>
    </w:p>
    <w:p w14:paraId="2A2088A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D26A7A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Sustanzi għal kura ta’ problema ta’ l-erezzjoni fosthom sildenafil, għandhom jintużaw b’kawtela f’pazjenti b’deformazzjoni anatomika tal-pene (bħal angulazzjoni, fibrosi fil-korpus kavernożum jew il-marda ta' </w:t>
      </w:r>
      <w:r w:rsidRPr="001F53E3">
        <w:rPr>
          <w:rFonts w:asciiTheme="majorBidi" w:hAnsiTheme="majorBidi" w:cstheme="majorBidi"/>
          <w:i/>
          <w:szCs w:val="22"/>
          <w:lang w:val="mt-MT"/>
        </w:rPr>
        <w:t>Peyronie</w:t>
      </w:r>
      <w:r w:rsidRPr="001F53E3">
        <w:rPr>
          <w:rFonts w:asciiTheme="majorBidi" w:hAnsiTheme="majorBidi" w:cstheme="majorBidi"/>
          <w:szCs w:val="22"/>
          <w:lang w:val="mt-MT"/>
        </w:rPr>
        <w:t>), jew f’pazjenti li għandhom kundizzjonijiet li jagħmluhom predisposti għal prijapiżmu (bħal anemija tas-</w:t>
      </w:r>
      <w:r w:rsidRPr="001F53E3">
        <w:rPr>
          <w:rFonts w:asciiTheme="majorBidi" w:hAnsiTheme="majorBidi" w:cstheme="majorBidi"/>
          <w:i/>
          <w:szCs w:val="22"/>
          <w:lang w:val="mt-MT"/>
        </w:rPr>
        <w:t>sickle cell</w:t>
      </w:r>
      <w:r w:rsidRPr="001F53E3">
        <w:rPr>
          <w:rFonts w:asciiTheme="majorBidi" w:hAnsiTheme="majorBidi" w:cstheme="majorBidi"/>
          <w:szCs w:val="22"/>
          <w:lang w:val="mt-MT"/>
        </w:rPr>
        <w:t>, majeloma multipla jew lewkimja).</w:t>
      </w:r>
    </w:p>
    <w:p w14:paraId="0EF9EA9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4A861B1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Erezzjonijiet fit-tul u prijapiżmu ġew irrappurtati b’sildenafil f’esperjenzja ta’ wara t-tqegħid fis-suq. Fil-każ ta’ erezzjoni li tippersisti għal iktar minn 4 sigħat, il-pazjent għandu jfittex għajnuna medika immedjatament. Jekk il-prijapiżmu ma jiġix ikkurat immedjatament, tista’ tirriżulta ħsara fit-tessut tal-pene u telf permanenti fil-potenza.</w:t>
      </w:r>
    </w:p>
    <w:p w14:paraId="6AB892C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5E49199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L-użu fl-istess ħin ma’ inibituri oħrajn ta’ PDE5 jew kuri oħrajn għal disfunzjoni erettili</w:t>
      </w:r>
    </w:p>
    <w:p w14:paraId="6CB26D3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415315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Is-sigurtà u effiċjenza tal-użu ta’ sildenafil ma’ inibituri oħrajn ta’ PDE5, jew ma’ kuri oħrajn għal pressjoni għolja tal-arterja pulmonari (PAH) li jkun fihom sildenafil (REVATIO), jew kuri oħra għal problemi ta’ l-erezzjoni ma ġewx studjati. Għalhekk l-użu ta’ dan it-taħlit, mhux irrakkomandat.</w:t>
      </w:r>
    </w:p>
    <w:p w14:paraId="0C11FC5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9098DFD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Effetti fuq il-vista</w:t>
      </w:r>
    </w:p>
    <w:p w14:paraId="6E98DF3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9B8965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Każijiet ta’ difetti fil-vista relatati ma’ l-amministrazzjoni ta’ sildenafil u inibituri ta’ PDE5 oħrajn ġew irrapportati b'mod spontanju (ara sezzjoni 4.8). Każijiet ta’ newropatija anterjuri iskimika, mhux arteritika ta’ l-għajn, kundizzjoni rari, relatati mal-amministrazzjoni ta’ sildenafil u inibituri ta’ PDE5 oħrajn ġew irrapportati b'mod spontanju fi studju ta’ osservazzjoni (ara sezzjoni 4.8). Il-pazjenti għandhom jkunu avżati li fl-eventwalità li f’daqqa waħda jiżviluppaw kwalunkwe difett fil-vista, dawn għandhom iwaqqfu l-VIAGRA u jkellmu tabib immedjatament (ara sezzjoni 4.3).  </w:t>
      </w:r>
    </w:p>
    <w:p w14:paraId="396DC6B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36CBB89" w14:textId="77777777" w:rsidR="00E0144C" w:rsidRPr="001F53E3" w:rsidRDefault="00E0144C" w:rsidP="001F53E3">
      <w:pPr>
        <w:rPr>
          <w:rStyle w:val="Emphasis"/>
          <w:rFonts w:asciiTheme="majorBidi" w:hAnsiTheme="majorBidi" w:cstheme="majorBidi"/>
          <w:i w:val="0"/>
          <w:szCs w:val="22"/>
          <w:u w:val="single"/>
          <w:lang w:val="mt-MT"/>
        </w:rPr>
      </w:pPr>
      <w:r w:rsidRPr="001F53E3">
        <w:rPr>
          <w:rStyle w:val="Emphasis"/>
          <w:rFonts w:asciiTheme="majorBidi" w:hAnsiTheme="majorBidi" w:cstheme="majorBidi"/>
          <w:i w:val="0"/>
          <w:szCs w:val="22"/>
          <w:u w:val="single"/>
          <w:lang w:val="mt-MT"/>
        </w:rPr>
        <w:lastRenderedPageBreak/>
        <w:t>L-użu fl-istess ħin ma’ ritonavir</w:t>
      </w:r>
    </w:p>
    <w:p w14:paraId="3D634FE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5FE638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Il-ko-amministrazzjoni ta’ sildenafil ma’ ritonavir mhix irrakkomandata (ara sezzjoni 4.5).</w:t>
      </w:r>
    </w:p>
    <w:p w14:paraId="56639EBF" w14:textId="77777777" w:rsidR="00056BBC" w:rsidRPr="001F53E3" w:rsidRDefault="00056BBC" w:rsidP="001F53E3">
      <w:pPr>
        <w:rPr>
          <w:rFonts w:asciiTheme="majorBidi" w:hAnsiTheme="majorBidi" w:cstheme="majorBidi"/>
          <w:szCs w:val="22"/>
          <w:lang w:val="mt-MT"/>
        </w:rPr>
      </w:pPr>
    </w:p>
    <w:p w14:paraId="2B3C4A58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L-użu fl-istess ħin ma’ alpha-blockers</w:t>
      </w:r>
    </w:p>
    <w:p w14:paraId="42FCDCD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9B04FB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Sildenafil għandu jintuża b’kawtela minn dawk li qed jużaw alpha-blockers għax ko-amministrazzjoni tista’ twassal għal pressjoni baxxa sintomatika f’xi pazjenti (ara sezzjoni 4.5). Huwa probabbli li dan iseħħ fi żmien 4 sigħat wara li tittieħed id-doża ta’ sildenafil. Biex jitnaqqas ir-riskju  ta’ pressjoni baxxa posturali, pazjenti għandhom ikunu emodinamikament stabbli fuq kura ta’ alpha blockers qabel ma jinbeda t-trattament b’sildenafil. Għandu jiġi kkunsidrat li tinbeda kura b’sildenafil b’doża ta’ 25mg (ara sezzjoni 4.2). Barra minn hekk, it-tobba għandhom jgħarrfu lill-pazjenti tagħhom fuq il-passi li jridu jieħdu f’każ li jkollhom sintomi ta’ pressjoni baxxa posturali.  </w:t>
      </w:r>
    </w:p>
    <w:p w14:paraId="7BEFCB4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955E62A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napToGrid w:val="0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napToGrid w:val="0"/>
          <w:szCs w:val="22"/>
          <w:u w:val="single"/>
          <w:lang w:val="mt-MT"/>
        </w:rPr>
        <w:t>L-effett fuq il-ħruġ tad-demm</w:t>
      </w:r>
    </w:p>
    <w:p w14:paraId="2F6BB9D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2C54C1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Studji bi plejtlets umani jindikaw li sildenafil isaħħaħ l-effett kontra l-aggregazzjoni ta’ sodium nitroprusside </w:t>
      </w:r>
      <w:r w:rsidRPr="001F53E3">
        <w:rPr>
          <w:rFonts w:asciiTheme="majorBidi" w:hAnsiTheme="majorBidi" w:cstheme="majorBidi"/>
          <w:i/>
          <w:szCs w:val="22"/>
          <w:lang w:val="mt-MT"/>
        </w:rPr>
        <w:t xml:space="preserve">in vitro </w:t>
      </w:r>
      <w:r w:rsidRPr="001F53E3">
        <w:rPr>
          <w:rFonts w:asciiTheme="majorBidi" w:hAnsiTheme="majorBidi" w:cstheme="majorBidi"/>
          <w:szCs w:val="22"/>
          <w:lang w:val="mt-MT"/>
        </w:rPr>
        <w:t>. M’hemmx informazzjoni dwar is-sigurtà ta’ l-amminstrazzjoni ta’ sildenafil f’pazjenti b’mard ta’ fsada (tnixxija tad-demm) jew ulċera attiva fl-istonku. Għalhekk  sildenafil għandu jingħata biss lil dawn il-pazjenti wara eżami bir-reqqa tal-benefiċċji u r-riskji.</w:t>
      </w:r>
    </w:p>
    <w:p w14:paraId="7605DAA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9A27556" w14:textId="77777777" w:rsidR="00383774" w:rsidRPr="001F53E3" w:rsidRDefault="00383774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Eċċipjenti</w:t>
      </w:r>
    </w:p>
    <w:p w14:paraId="487C4C78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</w:p>
    <w:p w14:paraId="638E6478" w14:textId="4EFD93A9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Dan il-prodott mediċinali fih anqas minn 1 mmol sodium (23 mg) f’kull pillola</w:t>
      </w:r>
      <w:r w:rsidR="00E06CB3" w:rsidRPr="001F53E3">
        <w:rPr>
          <w:rFonts w:asciiTheme="majorBidi" w:hAnsiTheme="majorBidi" w:cstheme="majorBidi"/>
          <w:szCs w:val="22"/>
          <w:lang w:val="mt-MT"/>
        </w:rPr>
        <w:t xml:space="preserve"> jigifieri</w:t>
      </w:r>
      <w:r w:rsidRPr="001F53E3">
        <w:rPr>
          <w:rFonts w:asciiTheme="majorBidi" w:hAnsiTheme="majorBidi" w:cstheme="majorBidi"/>
          <w:szCs w:val="22"/>
          <w:lang w:val="mt-MT"/>
        </w:rPr>
        <w:t>essenzjalment ‘ħieles mis-sodium’.</w:t>
      </w:r>
    </w:p>
    <w:p w14:paraId="68B1375E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</w:p>
    <w:p w14:paraId="71A600F0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Nisa</w:t>
      </w:r>
    </w:p>
    <w:p w14:paraId="087EF7B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9F1089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mhix indikata għal użu fin-nisa.</w:t>
      </w:r>
    </w:p>
    <w:p w14:paraId="7EE225D2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4D1DB41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4.5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Interazzjoni ma’ prodotti mediċinali oħra u forom oħra ta’ interazzjoni</w:t>
      </w:r>
    </w:p>
    <w:p w14:paraId="41D53118" w14:textId="77777777" w:rsidR="00E0144C" w:rsidRPr="001F53E3" w:rsidRDefault="00E0144C" w:rsidP="001F53E3">
      <w:pPr>
        <w:ind w:left="720" w:hanging="720"/>
        <w:rPr>
          <w:rFonts w:asciiTheme="majorBidi" w:hAnsiTheme="majorBidi" w:cstheme="majorBidi"/>
          <w:szCs w:val="22"/>
          <w:lang w:val="mt-MT"/>
        </w:rPr>
      </w:pPr>
    </w:p>
    <w:p w14:paraId="2AC92F73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Effetti ta’ prodotti mediċinali oħra fuq sildenafil</w:t>
      </w:r>
    </w:p>
    <w:p w14:paraId="032E1E6E" w14:textId="77777777" w:rsidR="00E0144C" w:rsidRPr="001F53E3" w:rsidRDefault="00E0144C" w:rsidP="001F53E3">
      <w:pPr>
        <w:ind w:firstLine="360"/>
        <w:rPr>
          <w:rFonts w:asciiTheme="majorBidi" w:hAnsiTheme="majorBidi" w:cstheme="majorBidi"/>
          <w:i/>
          <w:szCs w:val="22"/>
          <w:lang w:val="mt-MT"/>
        </w:rPr>
      </w:pPr>
    </w:p>
    <w:p w14:paraId="1B5218A9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Studji in vitro</w:t>
      </w:r>
    </w:p>
    <w:p w14:paraId="3788D5C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Il-metaboliżmu ta’ sildenafil iseħħ l-aktar permezz ta’ l-iżoformi ta’ ċitokromju P450 (CYP) 3A4 (rotta ewlenija ) u 2C9 (rotta minuri). Għalhekk, l-inibituri ta’ dawn l-iżo-enzimi jistgħu jnaqqsu it-tneħħija ta’ sildenafil u l-indutturi ta’ dawn l-iżo-enzimi jistgħu jżidu t-tneħħija ta’ sildenafil. </w:t>
      </w:r>
    </w:p>
    <w:p w14:paraId="177EF21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C1B17CD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Studji in vivo</w:t>
      </w:r>
    </w:p>
    <w:p w14:paraId="366D0870" w14:textId="7116A16B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Analiżi farmakokinetika ta’ tagħrif minn </w:t>
      </w:r>
      <w:r w:rsidR="00AC733C" w:rsidRPr="001F53E3">
        <w:rPr>
          <w:rFonts w:asciiTheme="majorBidi" w:hAnsiTheme="majorBidi" w:cstheme="majorBidi"/>
          <w:szCs w:val="22"/>
          <w:lang w:val="mt-MT"/>
        </w:rPr>
        <w:t xml:space="preserve">studji </w:t>
      </w:r>
      <w:r w:rsidRPr="001F53E3">
        <w:rPr>
          <w:rFonts w:asciiTheme="majorBidi" w:hAnsiTheme="majorBidi" w:cstheme="majorBidi"/>
          <w:szCs w:val="22"/>
          <w:lang w:val="mt-MT"/>
        </w:rPr>
        <w:t>kliniċi fuq grupp ta’ pazjenti tindika tnaqqis fit-tneħħija ta’ sildenafil meta ko-amministrat ma’ inibituri ta’ CYP3A4 (bħal ketoconazole, erythromycin, cimetidine). Għalkemm ma ġietx osservata żieda fl-inċidenza ta’ reazzjonijiet avversi f’dawn il-pazjenti, doża tal-bidu ta’ 25 mg għandha tiġi kkunsidrata meta sildenafil jiġi amministrat fl-istess ħin ma’ inibituri ta’ CYP3A4.</w:t>
      </w:r>
    </w:p>
    <w:p w14:paraId="0FE978F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AD38CFB" w14:textId="612C08E3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Ko-amministrazzjoni ta’ l-inibitur ta’ HIV protease ritonavir, li huwa inibitur potenti ħafna tal-P450, fi stat stabbli (500 mg darbtejn kuljum) ma’ sildenafil (100 mg doża waħda) irriżultat f’żieda ta’ 300% (4 darbiet) fis-C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sildenafil u żieda ta’ 1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000% (11-il darba) fl-AUC tal-plażma ta’ sildenafil. F’24 siegħa, l-livelli tal-plażma ta’ sildenafil kienu għadhom bejn wieħed u ieħor 200ng/ml, imqabblin ma’ bejn wieħed u ieħor 5ng/ml meta sildenafil ingħata waħdu. Dan huwa konsistenti ma’ l-effetti sinifikanti ta’ ritonavir fuq varjeta wiesgħa ta’ sustrati ta’ P450. Sildenafil ma kellux effett fuq il-farmakokinetika ta’ ritonavir. Bażata fuq dawn ir-riżultati farmakokinetiċi il-ko-amministrazzjoni ta’ sildenafil ma’ ritonavir mhix irrakkomandata (ara sezzjoni 4.4) u f’kull eventwalità l-ogħla doża ta’ sildenafil taħt l-ebda ċirkustanza ma għandha tkun iżjed minn 25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 tul 48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siegħa. </w:t>
      </w:r>
    </w:p>
    <w:p w14:paraId="70D4317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77A18CB" w14:textId="5D06E846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Ko-amministrazzjoni ta’ l-inibitur ta’ HIV protease saquinavir, inibitur ta’ CYP3A4, fi stat stabbli (1</w:t>
      </w:r>
      <w:r w:rsidR="00E06CB3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200 mg tlett darbiet kuljum) ma’ sildenafil (100 mg doża waħda) irriżultat f’żieda ta’ 140% fis-C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sildenafil u żieda ta’ 210% fl-AUC ta’ sildenafil. Sildenafil ma kellux effett fuq il-farmakokinetika ta’ saquinavir (ara sezzjoni 4.2). Inibituri ta’ CYP3A4 aktar b’saħħithom bħal ketoconazole u itraconazole ikunu mistennija li jkollhom effetti akbar. </w:t>
      </w:r>
    </w:p>
    <w:p w14:paraId="4215DBB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B9AEF9E" w14:textId="3A085C68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Meta doża waħda ta’ 100 mg sildenafil ġiet amministrata ma’ erythromycin, inibitur moderat ta’ CYP3A4, fi stat stabbli (500 mg darbtejn kuljum għal ħamest ijiem), kien hemm żieda ta’ 182% fl--</w:t>
      </w:r>
      <w:r w:rsidRPr="001F53E3">
        <w:rPr>
          <w:rFonts w:asciiTheme="majorBidi" w:hAnsiTheme="majorBidi" w:cstheme="majorBidi"/>
          <w:iCs/>
          <w:szCs w:val="22"/>
          <w:lang w:val="mt-MT"/>
        </w:rPr>
        <w:t>espożizzjoni sistemika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(AUC) ta’ sildenafil. F’voluntiera normali rġiel b’saħħithom, ma kienx hemm evidenza ta’ xi effett ta’ azithromycin (500 mg kuljum għal tlitt ijiem) fuq ir-rata ta’ l-eliminazzjoni fissa ta’ l-AUC,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u t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>, jew il-half life ta’ wara ta’ sildenafil jew il-metabolu prinċipali tiegħu fiċ-ċirkolazzjoni. Cimetidine (800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mg), inibitur ta’ ċitokromju P450 u inibitur ta’ CYP3A4 mhux speċifiku, wassal għal żieda ta’ 56% fil-konċentrazzjonijiet tal-plażma ta’ sildenafil meta ngħata flimkien ma’ sildenafil (50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mg) lil voluntiera b’saħħithom. </w:t>
      </w:r>
    </w:p>
    <w:p w14:paraId="61E76F1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69CC3E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Il-meraq tal-grapefruit huwa inibitur dgħajjef tal-metaboliżmu ta’ CYP3A4 li jseħħ fis-superfiċje ta’ ġewwa tal-musrana u jista’ jwassal għal żidiet żgħar fil-livelli tal-plażma ta’ sildenafil. </w:t>
      </w:r>
    </w:p>
    <w:p w14:paraId="47136D5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F57BF2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</w:t>
      </w:r>
      <w:r w:rsidRPr="001F53E3">
        <w:rPr>
          <w:rFonts w:asciiTheme="majorBidi" w:hAnsiTheme="majorBidi" w:cstheme="majorBidi"/>
          <w:szCs w:val="22"/>
          <w:lang w:val="mt-MT" w:eastAsia="ko-KR"/>
        </w:rPr>
        <w:t>oża waħda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mediċina kontra l-aċidu fl-istonku (magnesium hydroxide/ aluminium hydroxide) ma effettwatx il-biodisponibilità ta’ sildenafil. </w:t>
      </w:r>
    </w:p>
    <w:p w14:paraId="744D661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851F377" w14:textId="0E2CEBE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Għalkemm ma sarux studji speċifiċi ta’ interazzjoni għal prodotti mediċinali kollha, analiżi tal-farmakokinetika tal-popolazzjoni ma juru l-ebda effett ta’ kura konkomitanti fuq il-farmakokinetika ta’ sildenafil meta miġbura fi gruppi bħala inibituri ta’ CYP2C9 (bħal tolbutamide, warfarin, phenytoin), inibituri ta’ CYP2D6 (bħal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selective serotonin reuptake inhibitors, tricyclic antidepressants</w:t>
      </w:r>
      <w:r w:rsidRPr="001F53E3">
        <w:rPr>
          <w:rFonts w:asciiTheme="majorBidi" w:hAnsiTheme="majorBidi" w:cstheme="majorBidi"/>
          <w:szCs w:val="22"/>
          <w:lang w:val="mt-MT"/>
        </w:rPr>
        <w:t xml:space="preserve">), thiazide u dijuretiċi relatati, dijuretiċi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loop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u potassium-sparing, inibituri ta’ l-enżima li tikkonverti l-angiotensin, channel blockers tal-kalċju, antagonisti beta-adrenoreceptor jew inducers tal-metaboliżu CYP450 ( bħal rifampicin, barbiturate). Fi studju ta’ voluntiera rġiel b’saħħithom, amministrazzjoni ta’ antagonist tal-endothelin, bosetan, (induttur ta’ CYP3A4 [moderat], CYP2C9 u possibilment ta’ CYP2C19) fi stat fiss (125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 darbtejn kuljum) flimkien ma’ sildenafil fi stat fiss (80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 tlett darbiet kuljum) irriżulta fi tnaqqis ta’ 62.6% u 55.4% fl-AUC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sildenafil rispettivament. Għalhekk, huwa mistenni li amministrazzjoni konkomitanti ta’ indutturi b’saħħithom ta’ CYP3A4, bħal rifampicin, tista’ twassal għal tnaqqis fil-konċentrazzjonijiet ta’ sildenafil fil-plażma.</w:t>
      </w:r>
    </w:p>
    <w:p w14:paraId="5AF6132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D49300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Nicorandil huwa ibridu ta’ attivatur tal-potassium channels u nitrate. Minħabba il-komponent ta’ nitrate, hemm potenzjal li jirriżulta f’interazzjoni serja ma’ sildenafil.</w:t>
      </w:r>
    </w:p>
    <w:p w14:paraId="6BC4889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DB8A89F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Effetti ta’ sildenafil fuq prodotti mediċinali oħra</w:t>
      </w:r>
    </w:p>
    <w:p w14:paraId="6029DC90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</w:p>
    <w:p w14:paraId="40FF6371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Studji in vitro</w:t>
      </w:r>
    </w:p>
    <w:p w14:paraId="2096CBCE" w14:textId="6C62AC7F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huwa inibitur dgħajjef ta’ ċitokromju P450 iżoformi 1A2, 2C9, 2C19, 2D6, 2E1 u 3A4 ( 1C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50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&gt; </w:t>
      </w:r>
      <w:r w:rsidR="00E06CB3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150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µM). Bl-ogħla konċentrazzjonijiet ta’ plażma ta’ sildenafil ta’ bejn wieħed u ieħor 1µM wara dożi rakkomandati, mhux probabbli li VIAGRA tbiddel it-tneħħija tas-sustrati ta’ dawn l-iżo-enżimi.</w:t>
      </w:r>
    </w:p>
    <w:p w14:paraId="54156AF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4B44F8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M’hemmx informazzjoni dwar l-interazzjoni bejn sildenafil u inibituri ta’ phosphodiesterase mhux speċifiċi bħal theophylline jew dipyridamole.</w:t>
      </w:r>
    </w:p>
    <w:p w14:paraId="245AEB4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4F017782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Studji in vivo</w:t>
      </w:r>
    </w:p>
    <w:p w14:paraId="0652993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B’mod konformi ma’ l-effetti magħrufin ta’ sildenafil fuq in-nitric oxide/cGMP pathway (ara sezzjoni 5.1), intwera li sildenafil iżid l-effett tan-nitrati li jnaqqsu l-pressjoni, u għaldaqstant il-ko-amministrazzjoni ta’ sildenafil u donaturi ta’ nitric oxide jew nitrati hija kontraindikata (ara sezzjoni 4.3).</w:t>
      </w:r>
    </w:p>
    <w:p w14:paraId="29CC5E1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2B88CAC" w14:textId="20806B17" w:rsidR="00E769BE" w:rsidRPr="001F53E3" w:rsidRDefault="00E769BE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Riociguat</w:t>
      </w:r>
      <w:r w:rsidR="00AC733C" w:rsidRPr="001F53E3">
        <w:rPr>
          <w:rFonts w:asciiTheme="majorBidi" w:hAnsiTheme="majorBidi" w:cstheme="majorBidi"/>
          <w:szCs w:val="22"/>
          <w:lang w:val="mt-MT"/>
        </w:rPr>
        <w:t xml:space="preserve">: </w:t>
      </w:r>
      <w:r w:rsidRPr="001F53E3">
        <w:rPr>
          <w:rFonts w:asciiTheme="majorBidi" w:hAnsiTheme="majorBidi" w:cstheme="majorBidi"/>
          <w:szCs w:val="22"/>
          <w:lang w:val="mt-MT"/>
        </w:rPr>
        <w:t>Studji qabel l-użu kliniku wrew żieda fl-effett li titbaxxa l-pressjoni sistemika tad-demm meta inibituri ta’ PDE5 intużaw flimkien ma’ riociguat. Fi studji kliniċi, ġie muri li riociguat jżid l-</w:t>
      </w:r>
      <w:r w:rsidRPr="001F53E3">
        <w:rPr>
          <w:rFonts w:asciiTheme="majorBidi" w:hAnsiTheme="majorBidi" w:cstheme="majorBidi"/>
          <w:szCs w:val="22"/>
          <w:lang w:val="mt-MT"/>
        </w:rPr>
        <w:lastRenderedPageBreak/>
        <w:t>effetti ipotensivi tal-inibituri ta’ PDE5. Fil-popolazzjoni taħt studju ma kien hemm ebda evidenza li dan it-teħid flimkien kellu xi effett kliniku favorevoli. It-teħid fl-istess ħin ta’ riociguat ma’ inibituri ta’ PDE5, inkluż sildenafil, huwa kontraindikat (ara sezzjoni 4.3).</w:t>
      </w:r>
    </w:p>
    <w:p w14:paraId="4CF96698" w14:textId="77777777" w:rsidR="00E72EC6" w:rsidRPr="001F53E3" w:rsidRDefault="00E72EC6" w:rsidP="001F53E3">
      <w:pPr>
        <w:rPr>
          <w:rFonts w:asciiTheme="majorBidi" w:hAnsiTheme="majorBidi" w:cstheme="majorBidi"/>
          <w:szCs w:val="22"/>
          <w:lang w:val="mt-MT"/>
        </w:rPr>
      </w:pPr>
    </w:p>
    <w:p w14:paraId="16E1B35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Amministrazzjoni ta’ sildenafil lil pazjenti taħt il-kura b’alpha blockers tista’ tirriżulta fi pressjoni baxxa sintomatika fi ftit individwi suxxettibbli. Dan jista’ jseħħ l-aktar sa 4 sigħat wara li tittieħed id-doża ta’ sildenafil (ara sezzjonijiet 4.2 u 4.4). Fi tliet studji speċifiċi għal interazzjoni bejn żewġ prodotti mediċinali, alpha blocker doxazocin (4mg u 8mg) u sildenafil (25mg, 50mg u 100mg) ġew amministrati fl-istess ħin lil pazjenti bi tkabbir beninju tal-prostata (BPH), stabilizzati fuq kura b’ doxazocin.  F’dawn il-popolazjonijiet ta’ l-istudji, kien osservat tnaqqis addizzjonali medju tal-pressjoni meta kienu mimdudin ta’ 7/7mmHg, 9/5mmHg u 8/4mmHg rispettivament u meta bil-wieqfa tnaqqis addizzjonali medju ta’ 6/6mmHg, 11/4mmHg u 4/5nnHg. Meta sildenafil u doxazocine ingħataw fl-istess ħin lil pazjenti stabilizzati fuq kura ta’ doxazocin kien hemm rapporti mhux spissi ta’ pazjenti li kellhom pressjoni baxxa posturali sintomatika.  Fost dawn ir-rapporti kien hemm sturdament qawwi u sturdament ħafif imma mhux sinkope.</w:t>
      </w:r>
    </w:p>
    <w:p w14:paraId="6BA97CB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 </w:t>
      </w:r>
    </w:p>
    <w:p w14:paraId="6023A66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Ma kienx hemm interazzjonijiet sinifikanti meta  sildenafil (50 mg) kien ko-amministrat ma’ tolbutamide (250 mg) jew warfarin (40 mg), li t-tnejn li huma jiġu mmetabolizzati minn CYP2C9.</w:t>
      </w:r>
    </w:p>
    <w:p w14:paraId="52B43A9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738F6B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(50 mg) ma saħħaħx iż-żieda fil-ħin tal-fsada kkaġunat mill-aċidu acetyl salicyclic (150 mg).</w:t>
      </w:r>
    </w:p>
    <w:p w14:paraId="0F5DC35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B1BB9EC" w14:textId="79991B02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(50 mg) ma saħħaħx l-effetti ipotensivi ta’ l-alkoħol f’voluntiera b’saħħithom b’medja ta’ l-ogħla livelli ta’ alkoħol fid-demm ta’ 80 mg/</w:t>
      </w:r>
      <w:r w:rsidR="00E06CB3" w:rsidRPr="001F53E3">
        <w:rPr>
          <w:rFonts w:asciiTheme="majorBidi" w:hAnsiTheme="majorBidi" w:cstheme="majorBidi"/>
          <w:szCs w:val="22"/>
          <w:lang w:val="mt-MT"/>
        </w:rPr>
        <w:t>dL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. </w:t>
      </w:r>
    </w:p>
    <w:p w14:paraId="11B859F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8613525" w14:textId="0CE008E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Ġabra ta’ dawn il-każi li ġejjin ta’ </w:t>
      </w:r>
      <w:r w:rsidR="00AC733C" w:rsidRPr="001F53E3">
        <w:rPr>
          <w:rFonts w:asciiTheme="majorBidi" w:hAnsiTheme="majorBidi" w:cstheme="majorBidi"/>
          <w:szCs w:val="22"/>
          <w:lang w:val="mt-MT"/>
        </w:rPr>
        <w:t xml:space="preserve">prodotti mediċinali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ta’ kontra l-pressjoni għolja: dijuretiċi, beta-blokers, inibituri ta’ ACE, antagonisti ta’ angiotensin II, prodotti mediċinali kontra l-pressjoni għolja (vażodilataturi u li jaħdmu fuq is-sistema ċentrali), adrenergic neurone blockers, channel blockers tal-kalċju u blokers alpha-adrenoceptor, ma wrew ebda differenza fil-profil ta’ effetti f’pazjenti li ħadu sildenafil mqabblin ma’ kura bil-plaċebo. Fi studju speċifiku ta’ interazzjoni, fejn sildenafil (100 mg) kien ko-amministrat ma’ amlodipine f’pazjenti bi pressjoni għolja, kien hemm aktar tnaqqis ta’ 8 mmHg fil-pressjoni sistolika tad-demm f’pożizzjoni mimduda. It-tnaqqis korrispondenti fil-pressjoni dijastolika tad-demm f’pożizzjoni mimduda kien ta’ 7 mmHg. Dan it-tnaqqis ulterjuri fil-pressjoni tad-demm kien jixbah lil dak li seħħ meta sildenafil ġie amministrat waħdu lil voluntiera b’saħħithom (ara sezzjoni 5.1). </w:t>
      </w:r>
    </w:p>
    <w:p w14:paraId="7440BE6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2D5802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(100 mg) ma affettwax il-farmakokinetika fi stat stabbli ta’ l-inibituri ta’ HIV protease, saquinavir u ritonavir, it-tnejn li huma sustrati CYP3A4.</w:t>
      </w:r>
    </w:p>
    <w:p w14:paraId="03A3743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0AD9C60" w14:textId="6D9FF338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F’voluntiera rġiel b’saħħithom, sildenafil fi stat fiss (80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 </w:t>
      </w:r>
      <w:r w:rsidR="00AC733C" w:rsidRPr="001F53E3">
        <w:rPr>
          <w:rFonts w:asciiTheme="majorBidi" w:hAnsiTheme="majorBidi" w:cstheme="majorBidi"/>
          <w:szCs w:val="22"/>
          <w:lang w:val="mt-MT"/>
        </w:rPr>
        <w:t>tliet d</w:t>
      </w:r>
      <w:r w:rsidR="00A10C33">
        <w:rPr>
          <w:rFonts w:asciiTheme="majorBidi" w:hAnsiTheme="majorBidi" w:cstheme="majorBidi"/>
          <w:szCs w:val="22"/>
          <w:lang w:val="mt-MT"/>
        </w:rPr>
        <w:t>a</w:t>
      </w:r>
      <w:r w:rsidR="00AC733C" w:rsidRPr="001F53E3">
        <w:rPr>
          <w:rFonts w:asciiTheme="majorBidi" w:hAnsiTheme="majorBidi" w:cstheme="majorBidi"/>
          <w:szCs w:val="22"/>
          <w:lang w:val="mt-MT"/>
        </w:rPr>
        <w:t>rbiet kuljum</w:t>
      </w:r>
      <w:r w:rsidRPr="001F53E3">
        <w:rPr>
          <w:rFonts w:asciiTheme="majorBidi" w:hAnsiTheme="majorBidi" w:cstheme="majorBidi"/>
          <w:szCs w:val="22"/>
          <w:lang w:val="mt-MT"/>
        </w:rPr>
        <w:t>) irriżulta f’żieda ta’ 49.8%  fl-AUC ta’ bosentan u żieda ta’ 42% fis-C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bosentan (125</w:t>
      </w:r>
      <w:r w:rsidR="0048185A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 </w:t>
      </w:r>
      <w:r w:rsidR="00AC733C" w:rsidRPr="001F53E3">
        <w:rPr>
          <w:rFonts w:asciiTheme="majorBidi" w:hAnsiTheme="majorBidi" w:cstheme="majorBidi"/>
          <w:szCs w:val="22"/>
          <w:lang w:val="mt-MT"/>
        </w:rPr>
        <w:t>darbtejn kuljum</w:t>
      </w:r>
      <w:r w:rsidRPr="001F53E3">
        <w:rPr>
          <w:rFonts w:asciiTheme="majorBidi" w:hAnsiTheme="majorBidi" w:cstheme="majorBidi"/>
          <w:szCs w:val="22"/>
          <w:lang w:val="mt-MT"/>
        </w:rPr>
        <w:t>).</w:t>
      </w:r>
    </w:p>
    <w:p w14:paraId="0F54CC2B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329576D" w14:textId="77777777" w:rsidR="00FA3AD4" w:rsidRPr="001F53E3" w:rsidRDefault="00FA3AD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Iż-żieda ta’ doża waħda ta’ sildenafil ma’ sacubitril/valsartan fi stat fiss f’pazjenti bi pressjoni għolja kienet assoċjata ma’ tnaqqis ferm akbar fil-pressjoni tad-demm mata mqabbel mal-għoti ta’ sacubitril/valsartan waħdu. Għalhekk għandha tingħata attenzjoni meta sildenafil jinbeda f’pazjenti </w:t>
      </w:r>
      <w:r w:rsidR="002E2AA8" w:rsidRPr="001F53E3">
        <w:rPr>
          <w:rFonts w:asciiTheme="majorBidi" w:hAnsiTheme="majorBidi" w:cstheme="majorBidi"/>
          <w:szCs w:val="22"/>
          <w:lang w:val="mt-MT"/>
        </w:rPr>
        <w:t>kkurati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b’sacubitril/valsartan.</w:t>
      </w:r>
    </w:p>
    <w:p w14:paraId="240BC737" w14:textId="77777777" w:rsidR="00FA3AD4" w:rsidRPr="001F53E3" w:rsidRDefault="00FA3AD4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2E661EB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4.6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Fertilità, tqala u treddigħ</w:t>
      </w:r>
    </w:p>
    <w:p w14:paraId="0B476584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4D0E373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mhux indikat għal użu minn nisa.</w:t>
      </w:r>
    </w:p>
    <w:p w14:paraId="35693703" w14:textId="77777777" w:rsidR="00E0144C" w:rsidRPr="001F53E3" w:rsidRDefault="00E0144C" w:rsidP="001F53E3">
      <w:pPr>
        <w:tabs>
          <w:tab w:val="left" w:pos="3645"/>
        </w:tabs>
        <w:ind w:left="360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ab/>
      </w:r>
    </w:p>
    <w:p w14:paraId="2070358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M’hemm l-ebda studji adegwati u kkontrollati tajjeb fuq nisa tqal u li jkunu qed ireddgħu.</w:t>
      </w:r>
    </w:p>
    <w:p w14:paraId="0BC126F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Ma nstabux effetti avversi fi studji riproduttivi f’firien u fniek wara amministrazzjoni orali ta’ sildenafil. </w:t>
      </w:r>
    </w:p>
    <w:p w14:paraId="0BFFFBA4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665815D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Ma kien hemm l-ebda effett fuq il-motilità jew il-morfoloġija tal-isperma wara dożi orali waħidhom ta’ 100 mg ta’ sildenafil f’voluntiera b’saħħithom (ara sezzjoni 5.1).</w:t>
      </w:r>
    </w:p>
    <w:p w14:paraId="2F20D53B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9A1096F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4.7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Effetti fuq il-ħila biex issuq u tħaddem magni</w:t>
      </w:r>
    </w:p>
    <w:p w14:paraId="51F3A85C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0B8EC4BD" w14:textId="2C429CB6" w:rsidR="00666A9C" w:rsidRPr="001F53E3" w:rsidRDefault="00666A9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VIAGRA </w:t>
      </w:r>
      <w:r w:rsidR="00AC733C" w:rsidRPr="001F53E3">
        <w:rPr>
          <w:rFonts w:asciiTheme="majorBidi" w:hAnsiTheme="majorBidi" w:cstheme="majorBidi"/>
          <w:szCs w:val="22"/>
          <w:lang w:val="mt-MT"/>
        </w:rPr>
        <w:t>għandu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influwenza żgħira fuq il-ħila biex issuq u tħaddem magni.</w:t>
      </w:r>
    </w:p>
    <w:p w14:paraId="7F1E4F0A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48CB1E4E" w14:textId="1282C53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Minħabba li ġew irrappurtati sturdament u viżjoni mibdula fi </w:t>
      </w:r>
      <w:r w:rsidR="00AC733C" w:rsidRPr="001F53E3">
        <w:rPr>
          <w:rFonts w:asciiTheme="majorBidi" w:hAnsiTheme="majorBidi" w:cstheme="majorBidi"/>
          <w:szCs w:val="22"/>
          <w:lang w:val="mt-MT"/>
        </w:rPr>
        <w:t xml:space="preserve">studji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kliniċi b’sildenafil, il-pazjenti għandhom ikunu konxji ta’ kif jirreaġġixxu għal VIAGRA, qabel ma jsuqu jew iħaddmu xi magni. </w:t>
      </w:r>
    </w:p>
    <w:p w14:paraId="335670ED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636FEBB" w14:textId="77777777" w:rsidR="00E0144C" w:rsidRPr="001F53E3" w:rsidRDefault="00E0144C" w:rsidP="001F53E3">
      <w:pPr>
        <w:keepNext/>
        <w:keepLines/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4.8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Effetti mhux mixtieqa</w:t>
      </w:r>
    </w:p>
    <w:p w14:paraId="56D6FC1D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b/>
          <w:szCs w:val="22"/>
          <w:lang w:val="mt-MT"/>
        </w:rPr>
      </w:pPr>
    </w:p>
    <w:p w14:paraId="1092B683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Sommarju tal-profil tas-sigurtà</w:t>
      </w:r>
    </w:p>
    <w:p w14:paraId="67706820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</w:p>
    <w:p w14:paraId="5E5777BA" w14:textId="3DD49351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Is-sigurta’ ta’ VIAGRA hija bbażata fuq 9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570 pazjent f’74 studji klinici kkontrollati bi plaċebo double-blind. L-aktar reazzjonijiet avversi li ġew irrappurtati minn fost il-pazjenti li użaw sildenafil fl-istudji kliniċi kienu uġigħ ta’ ras, fwawar, dispepsja, sadda tal-imnifsejn, sturdament, dardir, fwawar tal-menopawsa , disturb viziv, ċjanopsija u vista mċajpra</w:t>
      </w:r>
      <w:r w:rsidRPr="001F53E3">
        <w:rPr>
          <w:rFonts w:asciiTheme="majorBidi" w:hAnsiTheme="majorBidi" w:cstheme="majorBidi"/>
          <w:szCs w:val="22"/>
          <w:lang w:val="mt-MT" w:eastAsia="ko-KR"/>
        </w:rPr>
        <w:t>.</w:t>
      </w:r>
    </w:p>
    <w:p w14:paraId="5C990E2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6C2055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Reazzjonijiet avversi ġew miġbura waqt is-sorveljanza ta’ wara t-tqegħid tal-prodott fis-suq, fuq medda ta’ &gt; 10 snin. Minħabba li mhux ir-reazzjonijiet avversi kollha huma rrappurtati lid-Detentur ta’ l-Awtorizzazzjoni għat-Tqegħid fis-Suq, u mniżżla fil-ġabra kumulattiva tad-dejta, il-frekwenzi ta’ dawn ir-reazzjonijiet ma jistgħux ikunu mag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ħrufa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fiċ-ċert. </w:t>
      </w:r>
    </w:p>
    <w:p w14:paraId="0EEF88CB" w14:textId="77777777" w:rsidR="00DC6081" w:rsidRPr="001F53E3" w:rsidRDefault="00DC6081" w:rsidP="001F53E3">
      <w:pPr>
        <w:rPr>
          <w:rFonts w:asciiTheme="majorBidi" w:hAnsiTheme="majorBidi" w:cstheme="majorBidi"/>
          <w:szCs w:val="22"/>
          <w:u w:val="single"/>
          <w:lang w:val="mt-MT"/>
        </w:rPr>
      </w:pPr>
    </w:p>
    <w:p w14:paraId="0C5342B5" w14:textId="0911E7A0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Lista tabulata ta’ reazzjonijiet avversi</w:t>
      </w:r>
    </w:p>
    <w:p w14:paraId="7132CF7A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</w:p>
    <w:p w14:paraId="454E5E3A" w14:textId="6FCD2D3D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Fit-tabella ta’ hawn taħt, ir-reazzjonijiet avversi ta’ importanza medika, li seħħew fl-istudji kliniċi b’inċidenza ta’ iktar minn bil-plaċebo, huma mniżżla skont il-klassi ta’ l-organi u l-frekwenzi (komuni ħafna  (≥1/10), komuni (≥1/100 sa &lt;1/10), mhux komuni (≥1/1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000 sa &lt;1/100), rari (≥1/10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000 sa &lt;1/1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000). F’kull ġabra ta’ frekwenzi, </w:t>
      </w:r>
      <w:r w:rsidR="00052448" w:rsidRPr="001F53E3">
        <w:rPr>
          <w:rFonts w:asciiTheme="majorBidi" w:hAnsiTheme="majorBidi" w:cstheme="majorBidi"/>
          <w:szCs w:val="22"/>
          <w:lang w:val="mt-MT"/>
        </w:rPr>
        <w:t>reazzjonijiet avversi</w:t>
      </w:r>
      <w:r w:rsidR="00A10C33">
        <w:rPr>
          <w:rFonts w:asciiTheme="majorBidi" w:hAnsiTheme="majorBidi" w:cstheme="majorBidi"/>
          <w:szCs w:val="22"/>
          <w:lang w:val="mt-MT"/>
        </w:rPr>
        <w:t xml:space="preserve"> </w:t>
      </w:r>
      <w:r w:rsidR="00A10C33" w:rsidRPr="00A10C33">
        <w:rPr>
          <w:rFonts w:asciiTheme="majorBidi" w:hAnsiTheme="majorBidi" w:cstheme="majorBidi"/>
          <w:szCs w:val="22"/>
          <w:lang w:val="mt-MT"/>
        </w:rPr>
        <w:t>l-aktar serji</w:t>
      </w:r>
      <w:r w:rsidR="00052448" w:rsidRPr="001F53E3" w:rsidDel="00052448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huma mniżżla qabel dawk anqas serji. </w:t>
      </w:r>
    </w:p>
    <w:p w14:paraId="6A81A7E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B13BBD7" w14:textId="77777777" w:rsidR="00E0144C" w:rsidRPr="001F53E3" w:rsidRDefault="00E0144C" w:rsidP="001F53E3">
      <w:pPr>
        <w:keepNext/>
        <w:autoSpaceDE w:val="0"/>
        <w:autoSpaceDN w:val="0"/>
        <w:adjustRightInd w:val="0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Tabella 1: Reazzjonijiet avversi ta’ importanza medika b’inċidenza ta’ rapporti akbar minn plaċebo fi studji kliniċi kkontrollati, u reazzjonijiet avversi ta’ importanza medika rrappurtati minn sorveljanza ta’ wara t-tqegħid tal-prodott fis-suq</w:t>
      </w:r>
    </w:p>
    <w:p w14:paraId="0F19D5F0" w14:textId="77777777" w:rsidR="00E0144C" w:rsidRPr="001F53E3" w:rsidRDefault="00E0144C" w:rsidP="001F53E3">
      <w:pPr>
        <w:keepNext/>
        <w:autoSpaceDE w:val="0"/>
        <w:autoSpaceDN w:val="0"/>
        <w:adjustRightInd w:val="0"/>
        <w:rPr>
          <w:rFonts w:asciiTheme="majorBidi" w:hAnsiTheme="majorBidi" w:cstheme="majorBidi"/>
          <w:b/>
          <w:szCs w:val="22"/>
          <w:lang w:val="mt-MT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1134"/>
        <w:gridCol w:w="1417"/>
        <w:gridCol w:w="1701"/>
        <w:gridCol w:w="2665"/>
      </w:tblGrid>
      <w:tr w:rsidR="00737B1D" w:rsidRPr="001F53E3" w14:paraId="3486C21C" w14:textId="77777777" w:rsidTr="00C85632">
        <w:trPr>
          <w:cantSplit/>
          <w:tblHeader/>
        </w:trPr>
        <w:tc>
          <w:tcPr>
            <w:tcW w:w="1872" w:type="dxa"/>
          </w:tcPr>
          <w:p w14:paraId="6D311FD1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>Sistema tal-Klassifika tal-Organi</w:t>
            </w:r>
          </w:p>
        </w:tc>
        <w:tc>
          <w:tcPr>
            <w:tcW w:w="1134" w:type="dxa"/>
          </w:tcPr>
          <w:p w14:paraId="109E87A5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>Komuni ħafna</w:t>
            </w:r>
          </w:p>
          <w:p w14:paraId="2CC67C04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(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sym w:font="Symbol" w:char="F0B3"/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 xml:space="preserve"> 1/10)</w:t>
            </w:r>
          </w:p>
        </w:tc>
        <w:tc>
          <w:tcPr>
            <w:tcW w:w="1417" w:type="dxa"/>
          </w:tcPr>
          <w:p w14:paraId="55906C56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>Komuni</w:t>
            </w:r>
          </w:p>
          <w:p w14:paraId="2098F2A4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(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sym w:font="Symbol" w:char="F0B3"/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 xml:space="preserve"> 1/100 u  &lt;1/10)</w:t>
            </w:r>
          </w:p>
        </w:tc>
        <w:tc>
          <w:tcPr>
            <w:tcW w:w="1701" w:type="dxa"/>
          </w:tcPr>
          <w:p w14:paraId="26A1376D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>Mhux komuni</w:t>
            </w:r>
          </w:p>
          <w:p w14:paraId="11D80CC5" w14:textId="2D4D7546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(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sym w:font="Symbol" w:char="F0B3"/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 xml:space="preserve"> 1/1</w:t>
            </w:r>
            <w:r w:rsidR="00AC733C"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 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000 u  &lt;1/100)</w:t>
            </w:r>
          </w:p>
        </w:tc>
        <w:tc>
          <w:tcPr>
            <w:tcW w:w="2665" w:type="dxa"/>
          </w:tcPr>
          <w:p w14:paraId="286E8F93" w14:textId="70EAD792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 xml:space="preserve">Rari 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(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sym w:font="Symbol" w:char="F0B3"/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 xml:space="preserve"> 1/10</w:t>
            </w:r>
            <w:r w:rsidR="00AC733C"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 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000 u  &lt;1/1</w:t>
            </w:r>
            <w:r w:rsidR="00AC733C"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 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000)</w:t>
            </w:r>
          </w:p>
        </w:tc>
      </w:tr>
      <w:tr w:rsidR="00737B1D" w:rsidRPr="001F53E3" w14:paraId="089830A7" w14:textId="77777777" w:rsidTr="00C85632">
        <w:trPr>
          <w:cantSplit/>
        </w:trPr>
        <w:tc>
          <w:tcPr>
            <w:tcW w:w="1872" w:type="dxa"/>
          </w:tcPr>
          <w:p w14:paraId="30D17F7E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Infezzjonijiet u infestazzjonijiet</w:t>
            </w:r>
          </w:p>
        </w:tc>
        <w:tc>
          <w:tcPr>
            <w:tcW w:w="1134" w:type="dxa"/>
          </w:tcPr>
          <w:p w14:paraId="7014DE03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6B95FFBD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7480F02A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Rinite</w:t>
            </w:r>
          </w:p>
        </w:tc>
        <w:tc>
          <w:tcPr>
            <w:tcW w:w="2665" w:type="dxa"/>
          </w:tcPr>
          <w:p w14:paraId="118A7ADD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737B1D" w:rsidRPr="001F53E3" w14:paraId="49FD1101" w14:textId="77777777" w:rsidTr="00C85632">
        <w:trPr>
          <w:cantSplit/>
        </w:trPr>
        <w:tc>
          <w:tcPr>
            <w:tcW w:w="1872" w:type="dxa"/>
          </w:tcPr>
          <w:p w14:paraId="518F2B44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fis-sistema immuni</w:t>
            </w:r>
          </w:p>
        </w:tc>
        <w:tc>
          <w:tcPr>
            <w:tcW w:w="1134" w:type="dxa"/>
          </w:tcPr>
          <w:p w14:paraId="7C7BBD2C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32152949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70DDA95D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Sensittività eċċessiva</w:t>
            </w:r>
          </w:p>
        </w:tc>
        <w:tc>
          <w:tcPr>
            <w:tcW w:w="2665" w:type="dxa"/>
          </w:tcPr>
          <w:p w14:paraId="02B73872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737B1D" w:rsidRPr="00F738E3" w14:paraId="4AB20DF0" w14:textId="77777777" w:rsidTr="00C85632">
        <w:trPr>
          <w:cantSplit/>
        </w:trPr>
        <w:tc>
          <w:tcPr>
            <w:tcW w:w="1872" w:type="dxa"/>
          </w:tcPr>
          <w:p w14:paraId="0C8237EC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fis-sistema nervuża</w:t>
            </w:r>
          </w:p>
        </w:tc>
        <w:tc>
          <w:tcPr>
            <w:tcW w:w="1134" w:type="dxa"/>
          </w:tcPr>
          <w:p w14:paraId="7AA81A12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Uġigħ ta’ ras</w:t>
            </w:r>
          </w:p>
        </w:tc>
        <w:tc>
          <w:tcPr>
            <w:tcW w:w="1417" w:type="dxa"/>
          </w:tcPr>
          <w:p w14:paraId="1DFD0D5E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Sturdament</w:t>
            </w:r>
          </w:p>
        </w:tc>
        <w:tc>
          <w:tcPr>
            <w:tcW w:w="1701" w:type="dxa"/>
          </w:tcPr>
          <w:p w14:paraId="0FF68720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ko-KR"/>
              </w:rPr>
              <w:t>Ngħas tqil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,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ko-KR"/>
              </w:rPr>
              <w:t>Ipostesja</w:t>
            </w:r>
          </w:p>
        </w:tc>
        <w:tc>
          <w:tcPr>
            <w:tcW w:w="2665" w:type="dxa"/>
          </w:tcPr>
          <w:p w14:paraId="7FAA7E09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Aċċident ċerebrovaskulari,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Attakk iskemiku temporanju, Attakk ta’ puplesija*,  Attakki ripetuti ta’ puplesija*, Sinkope</w:t>
            </w:r>
          </w:p>
        </w:tc>
      </w:tr>
      <w:tr w:rsidR="00737B1D" w:rsidRPr="007E46CA" w14:paraId="348FCFEA" w14:textId="77777777" w:rsidTr="00C85632">
        <w:trPr>
          <w:cantSplit/>
        </w:trPr>
        <w:tc>
          <w:tcPr>
            <w:tcW w:w="1872" w:type="dxa"/>
          </w:tcPr>
          <w:p w14:paraId="2BCD94F8" w14:textId="77777777" w:rsidR="00737B1D" w:rsidRPr="001F53E3" w:rsidRDefault="00737B1D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lastRenderedPageBreak/>
              <w:t>Disturbi fl-għajnejn</w:t>
            </w:r>
          </w:p>
        </w:tc>
        <w:tc>
          <w:tcPr>
            <w:tcW w:w="1134" w:type="dxa"/>
          </w:tcPr>
          <w:p w14:paraId="08D8AD56" w14:textId="77777777" w:rsidR="00737B1D" w:rsidRPr="001F53E3" w:rsidRDefault="00737B1D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3E512357" w14:textId="77777777" w:rsidR="00737B1D" w:rsidRPr="001F53E3" w:rsidRDefault="00737B1D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Kuluri li jidhru </w:t>
            </w:r>
          </w:p>
          <w:p w14:paraId="49C5A370" w14:textId="77777777" w:rsidR="00737B1D" w:rsidRPr="001F53E3" w:rsidRDefault="00737B1D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viżwalment </w:t>
            </w:r>
          </w:p>
          <w:p w14:paraId="3E1BC991" w14:textId="77777777" w:rsidR="00737B1D" w:rsidRPr="001F53E3" w:rsidRDefault="00737B1D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differenti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t>**</w:t>
            </w:r>
          </w:p>
          <w:p w14:paraId="4B109D43" w14:textId="77777777" w:rsidR="00737B1D" w:rsidRPr="001F53E3" w:rsidRDefault="00737B1D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Disturbi fil-vista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, Vista mċajpra,</w:t>
            </w:r>
          </w:p>
        </w:tc>
        <w:tc>
          <w:tcPr>
            <w:tcW w:w="1701" w:type="dxa"/>
          </w:tcPr>
          <w:p w14:paraId="576DE828" w14:textId="77777777" w:rsidR="00737B1D" w:rsidRPr="001F53E3" w:rsidRDefault="00737B1D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D</w:t>
            </w:r>
            <w:r w:rsidRPr="001F53E3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mt-MT"/>
              </w:rPr>
              <w:t>isturbi fid-dmugħ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t>***</w:t>
            </w:r>
          </w:p>
          <w:p w14:paraId="2E70380D" w14:textId="77777777" w:rsidR="00737B1D" w:rsidRPr="001F53E3" w:rsidRDefault="00737B1D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Uġigħ fl-għajnejn, Fotofobija, Fotopsja, 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Iperemija okulari,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Tara d-dawl qawwi,  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Konġunktivite, 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</w:p>
        </w:tc>
        <w:tc>
          <w:tcPr>
            <w:tcW w:w="2665" w:type="dxa"/>
          </w:tcPr>
          <w:p w14:paraId="22230552" w14:textId="51D7FFEB" w:rsidR="00737B1D" w:rsidRPr="001F53E3" w:rsidRDefault="00737B1D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Newropatija anterjuri iskimika, mhux tal-arterja tal-għajn (NAION)*,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Sadda fis-sistema vaskulari ġewwa r-retina*,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Emorraġija retinali, Retinopatija arterjosklerotika, Disturb retinali, Glawkoma,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Difett fil-kamp viżiv,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br/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Diplopja,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 Preċiżjoni viżiva mnaqqsa,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Mijopija,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Astenopja,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Frak f’wiċċ il-likwidu vitruż,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Disturb fil-ħabba tal-għajn, 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Mijadrijażi,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Vista ta’ awreola,   Xantopsja,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 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Eritropsja,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Kloropsja,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Edema tal-għajn,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Nefħa tal-għajn,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Disturbi fl-għajnejn,  Iperemija tal-konġunktiva,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Irritazzjoni tal-għajnejn, Sensazzjoni mhux normali fl-għajnejn,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Edema fil-kappell tal-għajn,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  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 Għajn xotta,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Telf fil-kulur sklerali,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Disturbi fid-dmugħ</w:t>
            </w:r>
          </w:p>
        </w:tc>
      </w:tr>
      <w:tr w:rsidR="00737B1D" w:rsidRPr="001F53E3" w14:paraId="6F1EC410" w14:textId="77777777" w:rsidTr="00C85632">
        <w:trPr>
          <w:cantSplit/>
        </w:trPr>
        <w:tc>
          <w:tcPr>
            <w:tcW w:w="1872" w:type="dxa"/>
          </w:tcPr>
          <w:p w14:paraId="0C281589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fil-widnejn u fis-sistema labirintika</w:t>
            </w:r>
          </w:p>
        </w:tc>
        <w:tc>
          <w:tcPr>
            <w:tcW w:w="1134" w:type="dxa"/>
          </w:tcPr>
          <w:p w14:paraId="78CECDDB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30BC4764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420B927B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Vertigo,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Żanżin fil-widnejn</w:t>
            </w:r>
          </w:p>
        </w:tc>
        <w:tc>
          <w:tcPr>
            <w:tcW w:w="2665" w:type="dxa"/>
          </w:tcPr>
          <w:p w14:paraId="50FF59A4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Truxija</w:t>
            </w:r>
          </w:p>
        </w:tc>
      </w:tr>
      <w:tr w:rsidR="00737B1D" w:rsidRPr="007E46CA" w14:paraId="5D2A7817" w14:textId="77777777" w:rsidTr="00C85632">
        <w:trPr>
          <w:cantSplit/>
        </w:trPr>
        <w:tc>
          <w:tcPr>
            <w:tcW w:w="1872" w:type="dxa"/>
          </w:tcPr>
          <w:p w14:paraId="0A5491B4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fil-qalb</w:t>
            </w:r>
          </w:p>
        </w:tc>
        <w:tc>
          <w:tcPr>
            <w:tcW w:w="1134" w:type="dxa"/>
          </w:tcPr>
          <w:p w14:paraId="69664B7A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146A8427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555C972C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Takikardija,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Palpitazzjonijiet</w:t>
            </w:r>
          </w:p>
        </w:tc>
        <w:tc>
          <w:tcPr>
            <w:tcW w:w="2665" w:type="dxa"/>
          </w:tcPr>
          <w:p w14:paraId="5C204601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Mewta kardijaka għall-għarrieda*, Infart mijokardijaku,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Arritmja ventrikulari*,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br/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Fibrillazzjoni atrijali, Anġina instabbli</w:t>
            </w:r>
          </w:p>
        </w:tc>
      </w:tr>
      <w:tr w:rsidR="00737B1D" w:rsidRPr="001F53E3" w14:paraId="38882D43" w14:textId="77777777" w:rsidTr="00C85632">
        <w:trPr>
          <w:cantSplit/>
        </w:trPr>
        <w:tc>
          <w:tcPr>
            <w:tcW w:w="1872" w:type="dxa"/>
          </w:tcPr>
          <w:p w14:paraId="414E017E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vaskulari</w:t>
            </w:r>
          </w:p>
        </w:tc>
        <w:tc>
          <w:tcPr>
            <w:tcW w:w="1134" w:type="dxa"/>
          </w:tcPr>
          <w:p w14:paraId="689C1144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464F5D62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Fwawar,  </w:t>
            </w:r>
          </w:p>
          <w:p w14:paraId="6DBE3FDB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Fwawar tal-menopawsa</w:t>
            </w:r>
          </w:p>
        </w:tc>
        <w:tc>
          <w:tcPr>
            <w:tcW w:w="1701" w:type="dxa"/>
          </w:tcPr>
          <w:p w14:paraId="36A4AACC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Pressjoni għolja, pressjoni baxxa</w:t>
            </w:r>
          </w:p>
        </w:tc>
        <w:tc>
          <w:tcPr>
            <w:tcW w:w="2665" w:type="dxa"/>
          </w:tcPr>
          <w:p w14:paraId="66391FDC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737B1D" w:rsidRPr="007E46CA" w14:paraId="26CBF1CC" w14:textId="77777777" w:rsidTr="00C85632">
        <w:trPr>
          <w:cantSplit/>
        </w:trPr>
        <w:tc>
          <w:tcPr>
            <w:tcW w:w="1872" w:type="dxa"/>
          </w:tcPr>
          <w:p w14:paraId="5B3D4439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respiratorji, toraċiċi u medjastinali</w:t>
            </w:r>
          </w:p>
        </w:tc>
        <w:tc>
          <w:tcPr>
            <w:tcW w:w="1134" w:type="dxa"/>
          </w:tcPr>
          <w:p w14:paraId="586F133A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38416DB7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Konġestjoni nażali</w:t>
            </w:r>
          </w:p>
        </w:tc>
        <w:tc>
          <w:tcPr>
            <w:tcW w:w="1701" w:type="dxa"/>
          </w:tcPr>
          <w:p w14:paraId="411AD08F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Epistassi,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Konġestjoni tas-sinus</w:t>
            </w:r>
          </w:p>
        </w:tc>
        <w:tc>
          <w:tcPr>
            <w:tcW w:w="2665" w:type="dxa"/>
          </w:tcPr>
          <w:p w14:paraId="3CBFD7F0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Għafis fuq il-gerżuma,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Edema nażali,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Imnieħer xott</w:t>
            </w:r>
          </w:p>
        </w:tc>
      </w:tr>
      <w:tr w:rsidR="00737B1D" w:rsidRPr="001F53E3" w14:paraId="64FC313A" w14:textId="77777777" w:rsidTr="00C85632">
        <w:trPr>
          <w:cantSplit/>
        </w:trPr>
        <w:tc>
          <w:tcPr>
            <w:tcW w:w="1872" w:type="dxa"/>
          </w:tcPr>
          <w:p w14:paraId="7907F041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lastRenderedPageBreak/>
              <w:t>Disturbi gastro-intestinali</w:t>
            </w:r>
          </w:p>
        </w:tc>
        <w:tc>
          <w:tcPr>
            <w:tcW w:w="1134" w:type="dxa"/>
          </w:tcPr>
          <w:p w14:paraId="4098E2F4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44476F80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Dardir, Dispepsja</w:t>
            </w:r>
          </w:p>
        </w:tc>
        <w:tc>
          <w:tcPr>
            <w:tcW w:w="1701" w:type="dxa"/>
          </w:tcPr>
          <w:p w14:paraId="038D5892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Mard tar-rifluss gastroesofaġeali, Rimettar,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Uġigħ  ta’ zaqq fil-parti ta’ fuq, 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Ħalq xott</w:t>
            </w:r>
          </w:p>
        </w:tc>
        <w:tc>
          <w:tcPr>
            <w:tcW w:w="2665" w:type="dxa"/>
          </w:tcPr>
          <w:p w14:paraId="608B8F10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Ipoaestesija orali</w:t>
            </w:r>
          </w:p>
        </w:tc>
      </w:tr>
      <w:tr w:rsidR="00737B1D" w:rsidRPr="001F53E3" w14:paraId="33D4679F" w14:textId="77777777" w:rsidTr="00C85632">
        <w:trPr>
          <w:cantSplit/>
        </w:trPr>
        <w:tc>
          <w:tcPr>
            <w:tcW w:w="1872" w:type="dxa"/>
          </w:tcPr>
          <w:p w14:paraId="39F964CC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fil-ġilda u fit-tessuti ta’ taħt il-ġilda</w:t>
            </w:r>
          </w:p>
        </w:tc>
        <w:tc>
          <w:tcPr>
            <w:tcW w:w="1134" w:type="dxa"/>
          </w:tcPr>
          <w:p w14:paraId="2F9CC113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2BA7BD03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5D0ADE06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Raxx</w:t>
            </w:r>
          </w:p>
        </w:tc>
        <w:tc>
          <w:tcPr>
            <w:tcW w:w="2665" w:type="dxa"/>
          </w:tcPr>
          <w:p w14:paraId="04F48664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en-GB"/>
              </w:rPr>
              <w:t>Sindromu ta’ Stevens-Johnson (SJS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)*,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en-GB"/>
              </w:rPr>
              <w:t>Nekrolisi tossika tal-ġilda (TEN)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t xml:space="preserve"> * </w:t>
            </w:r>
          </w:p>
        </w:tc>
      </w:tr>
      <w:tr w:rsidR="00737B1D" w:rsidRPr="001F53E3" w14:paraId="2771A557" w14:textId="77777777" w:rsidTr="00C85632">
        <w:trPr>
          <w:cantSplit/>
        </w:trPr>
        <w:tc>
          <w:tcPr>
            <w:tcW w:w="1872" w:type="dxa"/>
          </w:tcPr>
          <w:p w14:paraId="76980890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muskolu-skeletriċi u tat-tessuti konnettivi</w:t>
            </w:r>
          </w:p>
        </w:tc>
        <w:tc>
          <w:tcPr>
            <w:tcW w:w="1134" w:type="dxa"/>
          </w:tcPr>
          <w:p w14:paraId="418D794B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6B730B2F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3780FB37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Mijalġja,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Uġigħ fl-estremitajiet</w:t>
            </w:r>
          </w:p>
        </w:tc>
        <w:tc>
          <w:tcPr>
            <w:tcW w:w="2665" w:type="dxa"/>
          </w:tcPr>
          <w:p w14:paraId="6A32519B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737B1D" w:rsidRPr="001F53E3" w14:paraId="57BC0F8F" w14:textId="77777777" w:rsidTr="00C85632">
        <w:trPr>
          <w:cantSplit/>
        </w:trPr>
        <w:tc>
          <w:tcPr>
            <w:tcW w:w="1872" w:type="dxa"/>
          </w:tcPr>
          <w:p w14:paraId="4DE0C203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fil-kliewi u fis-sistema urinarja</w:t>
            </w:r>
          </w:p>
        </w:tc>
        <w:tc>
          <w:tcPr>
            <w:tcW w:w="1134" w:type="dxa"/>
          </w:tcPr>
          <w:p w14:paraId="427FCAE6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3B97C347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482B5FF2" w14:textId="77777777" w:rsidR="00737B1D" w:rsidRPr="001F53E3" w:rsidDel="00683E81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Ematurja</w:t>
            </w:r>
          </w:p>
        </w:tc>
        <w:tc>
          <w:tcPr>
            <w:tcW w:w="2665" w:type="dxa"/>
          </w:tcPr>
          <w:p w14:paraId="430CA8FF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737B1D" w:rsidRPr="00F738E3" w14:paraId="3817A3AC" w14:textId="77777777" w:rsidTr="00C85632">
        <w:trPr>
          <w:cantSplit/>
        </w:trPr>
        <w:tc>
          <w:tcPr>
            <w:tcW w:w="1872" w:type="dxa"/>
          </w:tcPr>
          <w:p w14:paraId="64ADC161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fis-sistema riproduttiva u fis-sider</w:t>
            </w:r>
          </w:p>
        </w:tc>
        <w:tc>
          <w:tcPr>
            <w:tcW w:w="1134" w:type="dxa"/>
          </w:tcPr>
          <w:p w14:paraId="78E09DAC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5C0DBDDA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16394377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2665" w:type="dxa"/>
          </w:tcPr>
          <w:p w14:paraId="2DDDFBF5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Emorraġija fil-pene, Prijapiżmu*,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Ematospermja, Erezzjoni  fit-tul,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</w:p>
        </w:tc>
      </w:tr>
      <w:tr w:rsidR="00737B1D" w:rsidRPr="001F53E3" w14:paraId="7A0E5A77" w14:textId="77777777" w:rsidTr="00C85632">
        <w:trPr>
          <w:cantSplit/>
        </w:trPr>
        <w:tc>
          <w:tcPr>
            <w:tcW w:w="1872" w:type="dxa"/>
          </w:tcPr>
          <w:p w14:paraId="7DEEC3C3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ġenerali u kondizzjonijiet ta' mnejn jingħata</w:t>
            </w:r>
          </w:p>
        </w:tc>
        <w:tc>
          <w:tcPr>
            <w:tcW w:w="1134" w:type="dxa"/>
          </w:tcPr>
          <w:p w14:paraId="4BD91E94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6376EEA7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64AE632B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Uġig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ko-KR"/>
              </w:rPr>
              <w:t>ħ fis-sider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Għeja,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Tħoss is-sħana</w:t>
            </w:r>
          </w:p>
        </w:tc>
        <w:tc>
          <w:tcPr>
            <w:tcW w:w="2665" w:type="dxa"/>
          </w:tcPr>
          <w:p w14:paraId="111F550C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Irritabilità</w:t>
            </w:r>
          </w:p>
        </w:tc>
      </w:tr>
      <w:tr w:rsidR="00737B1D" w:rsidRPr="001F53E3" w14:paraId="45D36762" w14:textId="77777777" w:rsidTr="00C85632">
        <w:trPr>
          <w:cantSplit/>
        </w:trPr>
        <w:tc>
          <w:tcPr>
            <w:tcW w:w="1872" w:type="dxa"/>
          </w:tcPr>
          <w:p w14:paraId="13B16E69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Investigazzjonijiet</w:t>
            </w:r>
          </w:p>
        </w:tc>
        <w:tc>
          <w:tcPr>
            <w:tcW w:w="1134" w:type="dxa"/>
          </w:tcPr>
          <w:p w14:paraId="18E56A45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342A8E6B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5FA65EEF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Żieda fir-rata li biha tħabbat il-qalb</w:t>
            </w:r>
          </w:p>
        </w:tc>
        <w:tc>
          <w:tcPr>
            <w:tcW w:w="2665" w:type="dxa"/>
          </w:tcPr>
          <w:p w14:paraId="0C94DC48" w14:textId="77777777" w:rsidR="00737B1D" w:rsidRPr="001F53E3" w:rsidRDefault="00737B1D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</w:tbl>
    <w:p w14:paraId="5A320167" w14:textId="77777777" w:rsidR="00E0144C" w:rsidRPr="001F53E3" w:rsidRDefault="00E0144C" w:rsidP="001F53E3">
      <w:pPr>
        <w:pStyle w:val="Paragraph"/>
        <w:spacing w:after="0"/>
        <w:rPr>
          <w:rFonts w:asciiTheme="majorBidi" w:hAnsiTheme="majorBidi" w:cstheme="majorBidi"/>
          <w:color w:val="000000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b/>
          <w:color w:val="000000"/>
          <w:sz w:val="22"/>
          <w:szCs w:val="22"/>
          <w:lang w:val="mt-MT"/>
        </w:rPr>
        <w:t>*</w:t>
      </w:r>
      <w:r w:rsidRPr="001F53E3">
        <w:rPr>
          <w:rFonts w:asciiTheme="majorBidi" w:hAnsiTheme="majorBidi" w:cstheme="majorBidi"/>
          <w:color w:val="000000"/>
          <w:sz w:val="22"/>
          <w:szCs w:val="22"/>
          <w:lang w:val="mt-MT"/>
        </w:rPr>
        <w:t>Irrapportati matul sorveljanza ta’ wara t-tqegħid fis-suq biss</w:t>
      </w:r>
    </w:p>
    <w:p w14:paraId="4B6CAE59" w14:textId="77777777" w:rsidR="00E0144C" w:rsidRPr="001F53E3" w:rsidRDefault="00E0144C" w:rsidP="001F53E3">
      <w:pPr>
        <w:pStyle w:val="Paragraph"/>
        <w:spacing w:after="0"/>
        <w:rPr>
          <w:rFonts w:asciiTheme="majorBidi" w:hAnsiTheme="majorBidi" w:cstheme="majorBidi"/>
          <w:color w:val="000000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color w:val="000000"/>
          <w:sz w:val="22"/>
          <w:szCs w:val="22"/>
          <w:vertAlign w:val="superscript"/>
          <w:lang w:val="mt-MT"/>
        </w:rPr>
        <w:t>**</w:t>
      </w:r>
      <w:r w:rsidRPr="001F53E3">
        <w:rPr>
          <w:rFonts w:asciiTheme="majorBidi" w:hAnsiTheme="majorBidi" w:cstheme="majorBidi"/>
          <w:color w:val="000000"/>
          <w:sz w:val="22"/>
          <w:szCs w:val="22"/>
          <w:lang w:val="mt-MT"/>
        </w:rPr>
        <w:t xml:space="preserve"> Kuluri li jidhru viżwalment differenti: Kloropsja, Kromatopsja, Sijanopsja, Eritropsja u Xantopsja</w:t>
      </w:r>
    </w:p>
    <w:p w14:paraId="236975AF" w14:textId="77777777" w:rsidR="00E0144C" w:rsidRPr="001F53E3" w:rsidRDefault="00E0144C" w:rsidP="001F53E3">
      <w:pPr>
        <w:pStyle w:val="Paragraph"/>
        <w:spacing w:after="0"/>
        <w:rPr>
          <w:rFonts w:asciiTheme="majorBidi" w:hAnsiTheme="majorBidi" w:cstheme="majorBidi"/>
          <w:color w:val="000000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color w:val="000000"/>
          <w:sz w:val="22"/>
          <w:szCs w:val="22"/>
          <w:vertAlign w:val="superscript"/>
          <w:lang w:val="mt-MT"/>
        </w:rPr>
        <w:t>***</w:t>
      </w:r>
      <w:r w:rsidRPr="001F53E3">
        <w:rPr>
          <w:rFonts w:asciiTheme="majorBidi" w:hAnsiTheme="majorBidi" w:cstheme="majorBidi"/>
          <w:color w:val="000000"/>
          <w:sz w:val="22"/>
          <w:szCs w:val="22"/>
          <w:lang w:val="mt-MT"/>
        </w:rPr>
        <w:t xml:space="preserve"> Żieda fl-ammont ta’ dmugħ: G</w:t>
      </w:r>
      <w:r w:rsidRPr="001F53E3">
        <w:rPr>
          <w:rFonts w:asciiTheme="majorBidi" w:eastAsia="Times New Roman" w:hAnsiTheme="majorBidi" w:cstheme="majorBidi"/>
          <w:color w:val="000000"/>
          <w:sz w:val="22"/>
          <w:szCs w:val="22"/>
          <w:lang w:val="mt-MT"/>
        </w:rPr>
        <w:t>ħajn tinħass xotta</w:t>
      </w:r>
      <w:r w:rsidRPr="001F53E3">
        <w:rPr>
          <w:rFonts w:asciiTheme="majorBidi" w:hAnsiTheme="majorBidi" w:cstheme="majorBidi"/>
          <w:color w:val="000000"/>
          <w:sz w:val="22"/>
          <w:szCs w:val="22"/>
          <w:lang w:val="mt-MT"/>
        </w:rPr>
        <w:t xml:space="preserve">, </w:t>
      </w:r>
      <w:r w:rsidRPr="001F53E3">
        <w:rPr>
          <w:rFonts w:asciiTheme="majorBidi" w:eastAsia="Times New Roman" w:hAnsiTheme="majorBidi" w:cstheme="majorBidi"/>
          <w:color w:val="000000"/>
          <w:sz w:val="22"/>
          <w:szCs w:val="22"/>
          <w:lang w:val="mt-MT"/>
        </w:rPr>
        <w:t>disturbi fid-dmugħ</w:t>
      </w:r>
      <w:r w:rsidRPr="001F53E3">
        <w:rPr>
          <w:rFonts w:asciiTheme="majorBidi" w:hAnsiTheme="majorBidi" w:cstheme="majorBidi"/>
          <w:color w:val="000000"/>
          <w:sz w:val="22"/>
          <w:szCs w:val="22"/>
          <w:lang w:val="mt-MT"/>
        </w:rPr>
        <w:t xml:space="preserve"> u Żieda fl-ammont ta’ dmugħ</w:t>
      </w:r>
    </w:p>
    <w:p w14:paraId="1FD47CE3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u w:val="single"/>
          <w:lang w:val="mt-MT"/>
        </w:rPr>
      </w:pPr>
    </w:p>
    <w:p w14:paraId="35C7E0CA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Rappurtar ta’ reazzjonijiet avversi suspettati</w:t>
      </w:r>
    </w:p>
    <w:p w14:paraId="5007746E" w14:textId="0BA27DC6" w:rsidR="00E0144C" w:rsidRPr="00D457C1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dwar il-kura tas-saħħa huma mitluba jirrappurtaw kwalunkwe reazzjoni avversa suspettata permezz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tas-sistema ta’ rappurtar nazzjonali imniżżla f’</w:t>
      </w:r>
      <w:r w:rsidR="000A0103">
        <w:fldChar w:fldCharType="begin"/>
      </w:r>
      <w:r w:rsidR="000A0103" w:rsidRPr="001C0270">
        <w:rPr>
          <w:lang w:val="mt-MT"/>
        </w:rPr>
        <w:instrText>HYPERLINK "https://www.ema.europa.eu/en/documents/template-form/qrd-appendix-v-adverse-drug-reaction-reporting-details_en.docx"</w:instrText>
      </w:r>
      <w:r w:rsidR="000A0103">
        <w:fldChar w:fldCharType="separate"/>
      </w:r>
      <w:r w:rsidR="000A0103" w:rsidRPr="001C0270">
        <w:rPr>
          <w:rStyle w:val="Hyperlink"/>
          <w:highlight w:val="lightGray"/>
          <w:lang w:val="mt-MT"/>
        </w:rPr>
        <w:t>Appendiċi V</w:t>
      </w:r>
      <w:r w:rsidR="000A0103">
        <w:fldChar w:fldCharType="end"/>
      </w:r>
      <w:r w:rsidR="000A0103" w:rsidRPr="001C0270">
        <w:rPr>
          <w:rFonts w:asciiTheme="majorBidi" w:hAnsiTheme="majorBidi" w:cstheme="majorBidi"/>
          <w:szCs w:val="22"/>
          <w:highlight w:val="lightGray"/>
          <w:lang w:val="mt-MT"/>
        </w:rPr>
        <w:t>.</w:t>
      </w:r>
    </w:p>
    <w:p w14:paraId="490A9200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b/>
          <w:szCs w:val="22"/>
          <w:lang w:val="mt-MT"/>
        </w:rPr>
      </w:pPr>
    </w:p>
    <w:p w14:paraId="358FF560" w14:textId="77777777" w:rsidR="00E0144C" w:rsidRPr="001F53E3" w:rsidRDefault="00E0144C" w:rsidP="001F53E3">
      <w:pPr>
        <w:keepNext/>
        <w:keepLines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4.9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Doża eċċessiva</w:t>
      </w:r>
    </w:p>
    <w:p w14:paraId="6EC52283" w14:textId="77777777" w:rsidR="00E0144C" w:rsidRPr="001F53E3" w:rsidRDefault="00E0144C" w:rsidP="001F53E3">
      <w:pPr>
        <w:keepNext/>
        <w:keepLines/>
        <w:ind w:firstLine="360"/>
        <w:rPr>
          <w:rFonts w:asciiTheme="majorBidi" w:hAnsiTheme="majorBidi" w:cstheme="majorBidi"/>
          <w:b/>
          <w:szCs w:val="22"/>
          <w:lang w:val="mt-MT"/>
        </w:rPr>
      </w:pPr>
    </w:p>
    <w:p w14:paraId="1BC9F61A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Fi studji ta’ voluntiera b’doża waħda, ta’ dożi sa 800 mg, reazzjonijiet avversi kienu simili għal dawk li ġraw b’dożi iżgħar, iżda r-rati ta’ inċidenza u s-severità żdiedu. Dożi ta’ 200 mg ma rriżultawx f’żieda fl-effiċjenza iżda l-inċidenza ta’ reazzjonijiet avversi ( uġigħ ta’ ras, ħmura, sturdament, dispepsja, konġestjoni nażali, vista mibdula) żdiedet.</w:t>
      </w:r>
    </w:p>
    <w:p w14:paraId="2DF2F653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CE08E7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F’każi ta’ doża eċċessiva, miżuri normali ta’ support għandhom jingħataw kif meħtieġ. Dijaliżi tal-kliewi mhux mistennija li tħaffef it-tneħħija għax sildenafil huwa marbut b’mod qawwi ma’ proteini tal-plażma u mhux eliminat fl-urina.</w:t>
      </w:r>
    </w:p>
    <w:p w14:paraId="2DC5590C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6F5EC97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3821E6B" w14:textId="77777777" w:rsidR="00E0144C" w:rsidRPr="001F53E3" w:rsidRDefault="00E0144C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5.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PROPRJETAJIET FARMAKOLOĠIĊI</w:t>
      </w:r>
    </w:p>
    <w:p w14:paraId="51D5C63D" w14:textId="77777777" w:rsidR="00E0144C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1122E40F" w14:textId="77777777" w:rsidR="00E0144C" w:rsidRPr="001F53E3" w:rsidRDefault="00E0144C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5.1 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Proprjetajiet farmakodinamiċi</w:t>
      </w:r>
    </w:p>
    <w:p w14:paraId="0293DB62" w14:textId="77777777" w:rsidR="00E0144C" w:rsidRPr="001F53E3" w:rsidRDefault="00E0144C" w:rsidP="001F53E3">
      <w:pPr>
        <w:keepNext/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7D540076" w14:textId="7C5CEA68" w:rsidR="00E0144C" w:rsidRPr="001F53E3" w:rsidRDefault="00E0144C" w:rsidP="00C85632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Kategorija farmakoterapewtika: Uroloġiċi; Pilloli użati għal problema ta’ l-erezzjoni tal-pene, Kodiċi ATC: G04B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E03.</w:t>
      </w:r>
    </w:p>
    <w:p w14:paraId="1AA2A21D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C31E4A9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Mekkaniżmu ta’ azzjoni</w:t>
      </w:r>
    </w:p>
    <w:p w14:paraId="511E1517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A1BEA3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huwa terapija orali għal problema ta’ l-erezzjoni tal-pene. F’ċirkustanzi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 naturali; jiġifieri bl-i</w:t>
      </w:r>
      <w:r w:rsidRPr="001F53E3">
        <w:rPr>
          <w:rFonts w:asciiTheme="majorBidi" w:hAnsiTheme="majorBidi" w:cstheme="majorBidi"/>
          <w:szCs w:val="22"/>
          <w:lang w:val="mt-MT"/>
        </w:rPr>
        <w:t>stimulazzjoni sesswali jiżdied l-ammont ta’ demm li jid</w:t>
      </w:r>
      <w:r w:rsidRPr="001F53E3">
        <w:rPr>
          <w:rFonts w:asciiTheme="majorBidi" w:hAnsiTheme="majorBidi" w:cstheme="majorBidi"/>
          <w:szCs w:val="22"/>
          <w:lang w:val="mt-MT" w:eastAsia="ko-KR"/>
        </w:rPr>
        <w:t>ħol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fil-pene u ma jkunx hemm problema tal-funzjoni erettili.</w:t>
      </w:r>
    </w:p>
    <w:p w14:paraId="6BF46E02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B2D278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Il-mekkaniżmu fiżjoloġiku responsabbli għal erezzjoni tal-pene jinvolvi il-ħruġ ta’ nitric oxide (NO) fil-corpus cavernosum waqt stimulazzjoni sesswali. Nitric oxide imbagħad jattiva l-enżima guanylate cyclase, li tirriżulta f’livelli miżjuda ta’ cyclic guanosine monophosphate (cGMP), li tipproduċi rilassament tal-muskoli lixxi fil-corpus cavernosum u tikkawża d-dħul tad-demm.</w:t>
      </w:r>
    </w:p>
    <w:p w14:paraId="2E51658B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3B14BA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Sildenafil huwa inibitur potenti u selettiv ta’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cGMP specific phosphodiesterase type 5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(PDE5) fil-corpus cavernosum, fejn PDE5 huwa responsabbli għad-degradazzjoni ta’ cGMP. Sildenafil għandu sit periferali ta’ azzjoni fuq erezzjonijiet. Sildenafil m’għandu l-ebda effett rilassanti dirett fuq il-corpus cavernosum uman iżolat iżda bil-qawwa jsaħħaħ l-effett rilassanti ta’ NO fuq dan it-tessut. Meta l-pathway NO/cGMP tiġi attivata, bħalma jiġri bi stimulazzjoni sesswali, inibizzjoni ta’ PDE5 minn sildenafil tirriżulta f’livelli aktar għoljin ta’ cGMP fil-corpus cavernosum. Għalhekk stimulazzjoni sesswali hija neċessarja biex l-effetti terapewtiċi ta’ sildenafil ikunu ta’ ġid. </w:t>
      </w:r>
    </w:p>
    <w:p w14:paraId="43AF39ED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44E1C27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Effetti farmakodinamiċi</w:t>
      </w:r>
    </w:p>
    <w:p w14:paraId="339AE2F4" w14:textId="77777777" w:rsidR="00E0144C" w:rsidRPr="001F53E3" w:rsidRDefault="00E0144C" w:rsidP="001F53E3">
      <w:pPr>
        <w:keepNext/>
        <w:keepLines/>
        <w:ind w:left="360"/>
        <w:rPr>
          <w:rFonts w:asciiTheme="majorBidi" w:hAnsiTheme="majorBidi" w:cstheme="majorBidi"/>
          <w:szCs w:val="22"/>
          <w:lang w:val="mt-MT"/>
        </w:rPr>
      </w:pPr>
    </w:p>
    <w:p w14:paraId="58017BDD" w14:textId="1399870E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Studji </w:t>
      </w:r>
      <w:r w:rsidRPr="001F53E3">
        <w:rPr>
          <w:rFonts w:asciiTheme="majorBidi" w:hAnsiTheme="majorBidi" w:cstheme="majorBidi"/>
          <w:i/>
          <w:szCs w:val="22"/>
          <w:lang w:val="mt-MT"/>
        </w:rPr>
        <w:t xml:space="preserve">in vitro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wrew li  sildenafil huwa selettiv għal PDE5, li huwa nvolut fil-proċess ta’ l-erezzjoni. L-effett tiegħu huwa iżjed potenti fuq PDE5 minn phosphodiesterases magħrufa oħra. Hemm selettività ta’ għaxar darbiet fuq PDE6 li huwa nvolut fil-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phototransduction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 xml:space="preserve">pathway </w:t>
      </w:r>
      <w:r w:rsidRPr="001F53E3">
        <w:rPr>
          <w:rFonts w:asciiTheme="majorBidi" w:hAnsiTheme="majorBidi" w:cstheme="majorBidi"/>
          <w:szCs w:val="22"/>
          <w:lang w:val="mt-MT"/>
        </w:rPr>
        <w:t>fir-retina. Bl-ogħla dożi rrakkomandati, hemm selettività ta’ 80 darba fuq PDE1, u aktar minn 700 darba fuq PDE2, 3,4,7,8,9,10 u 11. B’mod partikulari,  sildenafil għandu selettività ta’ aktar minn 4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000 darba għal PDE5 fuq PDE3, is-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cAMP –specific phosphodiesterase isoform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involut fil-kontroll tal-kontrattilità. </w:t>
      </w:r>
    </w:p>
    <w:p w14:paraId="4BF9A33A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2F7CF06" w14:textId="77777777" w:rsidR="00E0144C" w:rsidRPr="001F53E3" w:rsidRDefault="00E0144C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Effikaċja klinika u sigurtà</w:t>
      </w:r>
    </w:p>
    <w:p w14:paraId="37CDE2AF" w14:textId="77777777" w:rsidR="00E0144C" w:rsidRPr="001F53E3" w:rsidRDefault="00E0144C" w:rsidP="001F53E3">
      <w:pPr>
        <w:keepNext/>
        <w:ind w:left="360"/>
        <w:rPr>
          <w:rFonts w:asciiTheme="majorBidi" w:hAnsiTheme="majorBidi" w:cstheme="majorBidi"/>
          <w:szCs w:val="22"/>
          <w:lang w:val="mt-MT"/>
        </w:rPr>
      </w:pPr>
    </w:p>
    <w:p w14:paraId="707E34AE" w14:textId="157F5251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Żewġ studji kliniċi kienu ddisinjati speċifikament biex jeżaminaw il-perijodu ta’ ħin wara d-dożaġġ li matulu sildenafil jista’ jipproduċi erezzjoni wara stimulazzjoni sesswali. Fi studju tal-pene bil-pletismografu (RigiScan) f’pazjenti sajmin, il-ħin medjan biex jibdew l-erezzjonijiet għal dawk li kisbu 60% riġidità (suffiċjenti għal rapport sesswali) kien 25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minuta (medda bejn 12-37 minuta) b’sildenafil. Fi studju RigiScan separat, sildenafil kien għadu kapaċi jipproduċi erezzjoni bi tweġiba għal stimulazzjoni sesswali 4-5</w:t>
      </w:r>
      <w:r w:rsidR="00AC733C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sigħat wara d-doża.</w:t>
      </w:r>
    </w:p>
    <w:p w14:paraId="34B7E0A3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D319693" w14:textId="5085AF96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jikkaġuna tnaqqis ħafif u temporanju fil-pressjoni tad-demm li, fil-maġġoranza tal-każi ma jissarrafx f’effetti kliniċi. L-ogħla tnaqqis medju fil-pressjoni sistolika f’pożizzjoni mimduda wara 100 mg ta’ sildenafil doża orali kien ta’ 8.4 mmHg. Il-bidla korrispondenti fil-pressjoni dijastolika f’pożizzjoni mimduda kienet 5.5 mmHg. Dan it-tnaqqis fil-pressjoni tad-demm huwa konsistenti ma’ l-effetti ta’ vażodilatazzjoni ta’ sildenafil, probabbilment minħabba żieda fil-livelli ta’ cGMP fil-muskoli lixxi vaskulari. Dożi waħdiet orali ta’ sildenafil sa 100 mg f’voluntiera b’saħħithom ma għamlu l-ebda effett klinikalment relevanti fuq l-</w:t>
      </w:r>
      <w:r w:rsidR="00AC733C" w:rsidRPr="001F53E3">
        <w:rPr>
          <w:rFonts w:asciiTheme="majorBidi" w:hAnsiTheme="majorBidi" w:cstheme="majorBidi"/>
          <w:szCs w:val="22"/>
          <w:lang w:val="mt-MT"/>
        </w:rPr>
        <w:t>elettrokardjogramma (</w:t>
      </w:r>
      <w:r w:rsidRPr="001F53E3">
        <w:rPr>
          <w:rFonts w:asciiTheme="majorBidi" w:hAnsiTheme="majorBidi" w:cstheme="majorBidi"/>
          <w:szCs w:val="22"/>
          <w:lang w:val="mt-MT"/>
        </w:rPr>
        <w:t>ECG</w:t>
      </w:r>
      <w:r w:rsidR="00AC733C" w:rsidRPr="001F53E3">
        <w:rPr>
          <w:rFonts w:asciiTheme="majorBidi" w:hAnsiTheme="majorBidi" w:cstheme="majorBidi"/>
          <w:szCs w:val="22"/>
          <w:lang w:val="mt-MT"/>
        </w:rPr>
        <w:t>)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426A3236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F150CEB" w14:textId="1C43979A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Fi studju ta’ l-effetti imodinamiċi ta’ doża waħda orali ta’ 100 mg sildenafil f’14-il pazjenti b’mard sever ta’ l-arterji tal-qalb (CAD) ( &gt; 70% stenożi f’ta’ mill-anqas arterja waħda tal-qalb), il-pressjoni medja sistolika u dijastolika tad-demm waqt is-serħan naqsu b’7% u 6% rispettivament mqabbla mal-linja bażi. Il-pressjoni medja sistolika tad-demm tal-pulmun naqset b’9%. Sildenafil ma wera ebda effett fuq l-effiċjenza tal-qalb, u ma fixkilx iċ-ċirkolazzjoni tad-demm fl-arterji dojoq tal-qalb. </w:t>
      </w:r>
    </w:p>
    <w:p w14:paraId="659D8243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69B3DF2" w14:textId="33CC7FD1" w:rsidR="00E0144C" w:rsidRPr="001F53E3" w:rsidRDefault="00AC733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napToGrid w:val="0"/>
          <w:szCs w:val="22"/>
          <w:lang w:val="mt-MT"/>
        </w:rPr>
        <w:t xml:space="preserve">Studju </w:t>
      </w:r>
      <w:r w:rsidR="00E0144C" w:rsidRPr="001F53E3">
        <w:rPr>
          <w:rFonts w:asciiTheme="majorBidi" w:hAnsiTheme="majorBidi" w:cstheme="majorBidi"/>
          <w:snapToGrid w:val="0"/>
          <w:szCs w:val="22"/>
          <w:lang w:val="mt-MT"/>
        </w:rPr>
        <w:t>ta’ stress waqt l-eżerċizzju, double</w:t>
      </w:r>
      <w:r w:rsidR="00E0144C" w:rsidRPr="001F53E3">
        <w:rPr>
          <w:rFonts w:asciiTheme="majorBidi" w:hAnsiTheme="majorBidi" w:cstheme="majorBidi"/>
          <w:snapToGrid w:val="0"/>
          <w:szCs w:val="22"/>
          <w:lang w:val="mt-MT"/>
        </w:rPr>
        <w:noBreakHyphen/>
        <w:t>blind, ikkontrollata bi plaċebo, evalwa 144 pazjent b’disfunzjoni erettili u anġina stabbli kronika li regolarment irċivew mediċini kontra l-anġina (ħlief nitrates). Ir-riżultati wrew li ma kien hemm l-ebda differenza klinikament rilevanti bejn sildenafil u plaċebo fil-ħin ta’ limitazzjoni għal anġina.</w:t>
      </w:r>
    </w:p>
    <w:p w14:paraId="6CA4658C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9D896A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Instabu differenzi ħfief u temporanji ta’ diskriminazzjoni tal-kulur ( blu / aħdar ) f’xi pazjenti li wżaw il-Farnsworth-Munsell 100 Hue Test, siegħa wara li ħadu doża ta’ 100 mg, u ebda effett ma deher sagħtejn wara d-doża. Il-mekkaniżmu maħsub għal din il-bidla fid-diskriminazzjoni tal-kulur jinvolvi l-inibizzjoni ta’ PDE6, li huwa involut fil-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phototransduction cascade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tar-retina. Sildenafil m’għandux effett fuq kemm tkun akuta l-vista jew fuq is-sensittività tal-kuntrast. Fi studju żgħir ikkontrollat bil-plaċebo ta’ pazjenti b’deġenerazzjoni makulari bikrija dokumentata relatata ma’ l-età (n=9), sildenafil (doża waħda, 100 mg) ma wera ebda tibdil sinifikanti fit-testijiet tal-vista li saru ( kemm tkun akuta l-vista,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Amsler grid</w:t>
      </w:r>
      <w:r w:rsidRPr="001F53E3">
        <w:rPr>
          <w:rFonts w:asciiTheme="majorBidi" w:hAnsiTheme="majorBidi" w:cstheme="majorBidi"/>
          <w:szCs w:val="22"/>
          <w:lang w:val="mt-MT"/>
        </w:rPr>
        <w:t xml:space="preserve">, diskriminazzjoni ta’ kulur ta’ dwal tat-traffiku simulati,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Humphrey perimeter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u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photostress</w:t>
      </w:r>
      <w:r w:rsidRPr="001F53E3">
        <w:rPr>
          <w:rFonts w:asciiTheme="majorBidi" w:hAnsiTheme="majorBidi" w:cstheme="majorBidi"/>
          <w:szCs w:val="22"/>
          <w:lang w:val="mt-MT"/>
        </w:rPr>
        <w:t xml:space="preserve">). </w:t>
      </w:r>
    </w:p>
    <w:p w14:paraId="0517988D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54408A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Ma kienx hemm effett fuq il-morfoloġija jew motilità ta’ l-isperma wara dożi orali ta’ 100 mg il-waħda ta’ sildenafil f’voluntiera b’saħħithom (ara sezzjoni 4.6). </w:t>
      </w:r>
    </w:p>
    <w:p w14:paraId="4E0CC7AF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B555652" w14:textId="47503FDB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 xml:space="preserve">Aktar informazzjoni fuq </w:t>
      </w:r>
      <w:r w:rsidR="00AC733C" w:rsidRPr="001F53E3">
        <w:rPr>
          <w:rFonts w:asciiTheme="majorBidi" w:hAnsiTheme="majorBidi" w:cstheme="majorBidi"/>
          <w:i/>
          <w:szCs w:val="22"/>
          <w:lang w:val="mt-MT"/>
        </w:rPr>
        <w:t xml:space="preserve">studji </w:t>
      </w:r>
      <w:r w:rsidRPr="001F53E3">
        <w:rPr>
          <w:rFonts w:asciiTheme="majorBidi" w:hAnsiTheme="majorBidi" w:cstheme="majorBidi"/>
          <w:i/>
          <w:szCs w:val="22"/>
          <w:lang w:val="mt-MT"/>
        </w:rPr>
        <w:t xml:space="preserve">kliniċi </w:t>
      </w:r>
    </w:p>
    <w:p w14:paraId="73DD6825" w14:textId="7D88C885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Fi </w:t>
      </w:r>
      <w:r w:rsidR="00AC733C" w:rsidRPr="001F53E3">
        <w:rPr>
          <w:rFonts w:asciiTheme="majorBidi" w:hAnsiTheme="majorBidi" w:cstheme="majorBidi"/>
          <w:szCs w:val="22"/>
          <w:lang w:val="mt-MT"/>
        </w:rPr>
        <w:t xml:space="preserve">studji </w:t>
      </w:r>
      <w:r w:rsidRPr="001F53E3">
        <w:rPr>
          <w:rFonts w:asciiTheme="majorBidi" w:hAnsiTheme="majorBidi" w:cstheme="majorBidi"/>
          <w:szCs w:val="22"/>
          <w:lang w:val="mt-MT"/>
        </w:rPr>
        <w:t>kliniċi sildenafil ġie mogħti lil aktar minn 8</w:t>
      </w:r>
      <w:r w:rsidR="00052448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000 pazjent ta’ età 19 - 87 sena. Kienu rappreżentati dawn il-gruppi ta’ pazjenti li ġejjin: anzjani (19.9%), pazjenti bi pressjoni għolja (30.9%), dijabetiċi (20.3%), b’mard iskemiku tal-qalb (5.8%), iperlipidimja (19.8%), </w:t>
      </w:r>
      <w:r w:rsidRPr="001F53E3">
        <w:rPr>
          <w:rFonts w:asciiTheme="majorBidi" w:hAnsiTheme="majorBidi" w:cstheme="majorBidi"/>
          <w:szCs w:val="22"/>
          <w:lang w:val="mt-MT" w:eastAsia="ko-KR"/>
        </w:rPr>
        <w:t>ħsara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fis-sinsla tad-dahar (0.6%), dipressjoni (5.2%), b’resezzjoni transuretrali tal-prostata (3.7%),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prostatectomy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radikali (3.3%). Dawn il-gruppi li ġejjin ma kienux rappreżentati tajjeb jew esklużi mill-</w:t>
      </w:r>
      <w:r w:rsidR="006F2B10" w:rsidRPr="001F53E3">
        <w:rPr>
          <w:rFonts w:asciiTheme="majorBidi" w:hAnsiTheme="majorBidi" w:cstheme="majorBidi"/>
          <w:szCs w:val="22"/>
          <w:lang w:val="mt-MT"/>
        </w:rPr>
        <w:t xml:space="preserve">istudji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kliniċi: pazjenti b’kirurġija tal-pelvis, pazjenti wara radjuterapija, pazjenti bi ħsara severa tal-kliewi jew tal-fwied u pazjenti b’ċertu kundizzjonijiet kardjovaskulari (ara sezzjoni 4.3). </w:t>
      </w:r>
    </w:p>
    <w:p w14:paraId="0FF143E9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5C70DD9" w14:textId="03818D3B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Fi studji ta’ doża fissa, il-proporzjon ta’ pazjenti li rrappurtaw li l-kura tejjbet l-erezzjonijiet tagħhom kienu 62% (25 mg), 74% (50 mg), u 82% (100 mg) imqabbla ma’ 25% fuq il-plaċebo. Fi </w:t>
      </w:r>
      <w:r w:rsidR="006F2B10" w:rsidRPr="001F53E3">
        <w:rPr>
          <w:rFonts w:asciiTheme="majorBidi" w:hAnsiTheme="majorBidi" w:cstheme="majorBidi"/>
          <w:szCs w:val="22"/>
          <w:lang w:val="mt-MT"/>
        </w:rPr>
        <w:t xml:space="preserve">studji </w:t>
      </w:r>
      <w:r w:rsidRPr="001F53E3">
        <w:rPr>
          <w:rFonts w:asciiTheme="majorBidi" w:hAnsiTheme="majorBidi" w:cstheme="majorBidi"/>
          <w:szCs w:val="22"/>
          <w:lang w:val="mt-MT"/>
        </w:rPr>
        <w:t>kliniċi kkontrollati, r-rata ta’ diskontinwazzjoni minħabba sildenafil kienet baxxa u simili ma’ tal-plaċebo.</w:t>
      </w:r>
    </w:p>
    <w:p w14:paraId="306B0D42" w14:textId="3ED681BA" w:rsidR="00E0144C" w:rsidRPr="001F53E3" w:rsidRDefault="006F2B10" w:rsidP="001F53E3">
      <w:pPr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t>Fl-istudji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 kollha, il-proporzjon ta’ pazjenti li rrappurtaw titjib b’sildenafil kienu kif ġejjin: problema ta’ erezzjoni tal-pene psikoġenika (84%), problemi ta’ l-erezzjoni mħallta (77%), problema ta’ erezzjoni organika (68%), anzjani (67%), dijabetiċi (59%), mard iskemiku tal-qalb (69%), pressjoni għolja (68%), TURP (61%), </w:t>
      </w:r>
      <w:r w:rsidR="00E0144C" w:rsidRPr="001F53E3">
        <w:rPr>
          <w:rFonts w:asciiTheme="majorBidi" w:hAnsiTheme="majorBidi" w:cstheme="majorBidi"/>
          <w:i/>
          <w:iCs/>
          <w:szCs w:val="22"/>
          <w:lang w:val="mt-MT"/>
        </w:rPr>
        <w:t>prostatectomy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 radikali (43%), korriment fis-sinsla tad-dahar (83%), dipressjoni (75%). Sildenafil żamm l-effikaċja u s-sigurtà tieg</w:t>
      </w:r>
      <w:r w:rsidR="00E0144C" w:rsidRPr="001F53E3">
        <w:rPr>
          <w:rFonts w:asciiTheme="majorBidi" w:hAnsiTheme="majorBidi" w:cstheme="majorBidi"/>
          <w:szCs w:val="22"/>
          <w:lang w:val="mt-MT" w:eastAsia="ko-KR"/>
        </w:rPr>
        <w:t>ħu fi studji li damu żmien twil.</w:t>
      </w:r>
    </w:p>
    <w:p w14:paraId="15E86523" w14:textId="77777777" w:rsidR="00E0144C" w:rsidRPr="001F53E3" w:rsidRDefault="00E0144C" w:rsidP="001F53E3">
      <w:pPr>
        <w:autoSpaceDE w:val="0"/>
        <w:autoSpaceDN w:val="0"/>
        <w:adjustRightInd w:val="0"/>
        <w:rPr>
          <w:rFonts w:asciiTheme="majorBidi" w:hAnsiTheme="majorBidi" w:cstheme="majorBidi"/>
          <w:noProof/>
          <w:szCs w:val="22"/>
          <w:u w:val="single"/>
          <w:lang w:val="mt-MT"/>
        </w:rPr>
      </w:pPr>
    </w:p>
    <w:p w14:paraId="0F7CA01F" w14:textId="77777777" w:rsidR="00E0144C" w:rsidRPr="001F53E3" w:rsidRDefault="00E0144C" w:rsidP="001F53E3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u w:val="single"/>
          <w:lang w:val="mt-MT"/>
        </w:rPr>
        <w:t>Popolazzjoni pedjatrika</w:t>
      </w:r>
    </w:p>
    <w:p w14:paraId="3B1785C7" w14:textId="77777777" w:rsidR="00E0144C" w:rsidRPr="001F53E3" w:rsidRDefault="00E0144C" w:rsidP="001F53E3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mt-MT"/>
        </w:rPr>
      </w:pPr>
    </w:p>
    <w:p w14:paraId="1073E5D5" w14:textId="4F5C691A" w:rsidR="00E0144C" w:rsidRPr="001F53E3" w:rsidRDefault="00E0144C" w:rsidP="001F53E3">
      <w:pPr>
        <w:suppressLineNumbers/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L-Aġenzija Ewropea għall-Mediċini irrinunzjat għall-obbligu li jiġu ppreżentati r-riżultati tal-istudji b’Viagra f’kull sett tal-popolazzjoni pedjatrika fit</w:t>
      </w:r>
      <w:r w:rsidRPr="001F53E3">
        <w:rPr>
          <w:rFonts w:asciiTheme="majorBidi" w:eastAsia="Times New Roman" w:hAnsiTheme="majorBidi" w:cstheme="majorBidi"/>
          <w:szCs w:val="22"/>
          <w:lang w:val="mt-MT"/>
        </w:rPr>
        <w:t xml:space="preserve">-trattament ta’ </w:t>
      </w:r>
      <w:r w:rsidRPr="001F53E3">
        <w:rPr>
          <w:rFonts w:asciiTheme="majorBidi" w:hAnsiTheme="majorBidi" w:cstheme="majorBidi"/>
          <w:szCs w:val="22"/>
          <w:lang w:val="mt-MT"/>
        </w:rPr>
        <w:t>problemi ta’ l-erezzjoni tal-pene</w:t>
      </w:r>
      <w:r w:rsidR="00052448" w:rsidRPr="001F53E3">
        <w:rPr>
          <w:rFonts w:asciiTheme="majorBidi" w:hAnsiTheme="majorBidi" w:cstheme="majorBidi"/>
          <w:szCs w:val="22"/>
          <w:lang w:val="mt-MT"/>
        </w:rPr>
        <w:t xml:space="preserve"> (ara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sezzjoni 4.2 għal informazzjoni dwar l-użu pedjatriku</w:t>
      </w:r>
      <w:r w:rsidR="00052448" w:rsidRPr="001F53E3">
        <w:rPr>
          <w:rFonts w:asciiTheme="majorBidi" w:hAnsiTheme="majorBidi" w:cstheme="majorBidi"/>
          <w:noProof/>
          <w:szCs w:val="22"/>
          <w:lang w:val="mt-MT"/>
        </w:rPr>
        <w:t>)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4944DB3E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19BC292" w14:textId="77777777" w:rsidR="00E0144C" w:rsidRPr="001F53E3" w:rsidRDefault="00E0144C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5.2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Tagħrif farmakokinetiku</w:t>
      </w:r>
    </w:p>
    <w:p w14:paraId="7F844E33" w14:textId="77777777" w:rsidR="00E0144C" w:rsidRPr="001F53E3" w:rsidRDefault="00E0144C" w:rsidP="001F53E3">
      <w:pPr>
        <w:keepNext/>
        <w:rPr>
          <w:rFonts w:asciiTheme="majorBidi" w:hAnsiTheme="majorBidi" w:cstheme="majorBidi"/>
          <w:i/>
          <w:iCs/>
          <w:szCs w:val="22"/>
          <w:lang w:val="mt-MT"/>
        </w:rPr>
      </w:pPr>
    </w:p>
    <w:p w14:paraId="11B901C7" w14:textId="77777777" w:rsidR="00E0144C" w:rsidRPr="001F53E3" w:rsidRDefault="00E0144C" w:rsidP="001F53E3">
      <w:pPr>
        <w:rPr>
          <w:rFonts w:asciiTheme="majorBidi" w:hAnsiTheme="majorBidi" w:cstheme="majorBidi"/>
          <w:iCs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Cs/>
          <w:szCs w:val="22"/>
          <w:u w:val="single"/>
          <w:lang w:val="mt-MT"/>
        </w:rPr>
        <w:t>Assorbiment</w:t>
      </w:r>
    </w:p>
    <w:p w14:paraId="0185DD87" w14:textId="77777777" w:rsidR="00E0144C" w:rsidRPr="001F53E3" w:rsidRDefault="00E0144C" w:rsidP="001F53E3">
      <w:pPr>
        <w:rPr>
          <w:rFonts w:asciiTheme="majorBidi" w:hAnsiTheme="majorBidi" w:cstheme="majorBidi"/>
          <w:i/>
          <w:iCs/>
          <w:szCs w:val="22"/>
          <w:lang w:val="mt-MT"/>
        </w:rPr>
      </w:pPr>
    </w:p>
    <w:p w14:paraId="07903A4B" w14:textId="50046EE0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jiġi assorbit malajr. L-ogħla konċentrazzjonijiet osservati fil-plażma intlaħqu fi żmien 30 sa</w:t>
      </w:r>
      <w:r w:rsidRPr="001F53E3" w:rsidDel="00832C39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120 minuta (medjan 60</w:t>
      </w:r>
      <w:r w:rsidR="006F2B10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minuta) ta’ doża orali fi stat sajjem. Il-medja assoluta ta’ biodisponibilità orali hija 41% (medda 25-63%). Wara doża orali ta’ sildenafil l-AUC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jiżdiedu fi proporzjon mad-doża </w:t>
      </w:r>
      <w:r w:rsidR="006F2B10" w:rsidRPr="001F53E3">
        <w:rPr>
          <w:rFonts w:asciiTheme="majorBidi" w:hAnsiTheme="majorBidi" w:cstheme="majorBidi"/>
          <w:szCs w:val="22"/>
          <w:lang w:val="mt-MT"/>
        </w:rPr>
        <w:t>f</w:t>
      </w:r>
      <w:r w:rsidRPr="001F53E3">
        <w:rPr>
          <w:rFonts w:asciiTheme="majorBidi" w:hAnsiTheme="majorBidi" w:cstheme="majorBidi"/>
          <w:szCs w:val="22"/>
          <w:lang w:val="mt-MT"/>
        </w:rPr>
        <w:t>il-medda rrakkomandata tad-doża (25 -100 mg).</w:t>
      </w:r>
    </w:p>
    <w:p w14:paraId="43191634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475AEC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Meta l-pilloli miksija b’rita jittieħdu ma’ l-ikel, ir-rata ta’ assorbiment ta’ sildenafil titnaqqas b’dewmien medju fit-t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60 minuta u tnaqqis medju fis-C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29%. </w:t>
      </w:r>
    </w:p>
    <w:p w14:paraId="21BE0CD0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2FE5438" w14:textId="551E6DF3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iCs/>
          <w:szCs w:val="22"/>
          <w:lang w:val="mt-MT"/>
        </w:rPr>
      </w:pPr>
      <w:r w:rsidRPr="001F53E3">
        <w:rPr>
          <w:rFonts w:asciiTheme="majorBidi" w:hAnsiTheme="majorBidi" w:cstheme="majorBidi"/>
          <w:iCs/>
          <w:szCs w:val="22"/>
          <w:lang w:val="mt-MT"/>
        </w:rPr>
        <w:t>Fi studju kliniku f’36 raġel b’saħħithom li kellhom 45</w:t>
      </w:r>
      <w:r w:rsidR="006F2B10" w:rsidRPr="001F53E3">
        <w:rPr>
          <w:rFonts w:asciiTheme="majorBidi" w:hAnsiTheme="majorBidi" w:cstheme="majorBidi"/>
          <w:iCs/>
          <w:szCs w:val="22"/>
          <w:lang w:val="mt-MT"/>
        </w:rPr>
        <w:t> </w:t>
      </w:r>
      <w:r w:rsidRPr="001F53E3">
        <w:rPr>
          <w:rFonts w:asciiTheme="majorBidi" w:hAnsiTheme="majorBidi" w:cstheme="majorBidi"/>
          <w:iCs/>
          <w:szCs w:val="22"/>
          <w:lang w:val="mt-MT"/>
        </w:rPr>
        <w:t>sena jew aktar, il-</w:t>
      </w:r>
      <w:r w:rsidRPr="001F53E3">
        <w:rPr>
          <w:rFonts w:asciiTheme="majorBidi" w:hAnsiTheme="majorBidi" w:cstheme="majorBidi"/>
          <w:szCs w:val="22"/>
          <w:lang w:val="mt-MT"/>
        </w:rPr>
        <w:t xml:space="preserve">pilloli li jinħallu fil-ħalq ta’ </w:t>
      </w:r>
      <w:r w:rsidRPr="001F53E3">
        <w:rPr>
          <w:rFonts w:asciiTheme="majorBidi" w:hAnsiTheme="majorBidi" w:cstheme="majorBidi"/>
          <w:iCs/>
          <w:szCs w:val="22"/>
          <w:lang w:val="mt-MT"/>
        </w:rPr>
        <w:t>50</w:t>
      </w:r>
      <w:r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iCs/>
          <w:szCs w:val="22"/>
          <w:lang w:val="mt-MT"/>
        </w:rPr>
        <w:t>mg mogħtija mingħajr ilma ġew osservati li kienu bijoekwivalenti għall-</w:t>
      </w:r>
      <w:r w:rsidRPr="001F53E3">
        <w:rPr>
          <w:rFonts w:asciiTheme="majorBidi" w:hAnsiTheme="majorBidi" w:cstheme="majorBidi"/>
          <w:szCs w:val="22"/>
          <w:lang w:val="mt-MT"/>
        </w:rPr>
        <w:t xml:space="preserve">pilloli miksija b’rita ta’ </w:t>
      </w:r>
      <w:r w:rsidRPr="001F53E3">
        <w:rPr>
          <w:rFonts w:asciiTheme="majorBidi" w:hAnsiTheme="majorBidi" w:cstheme="majorBidi"/>
          <w:iCs/>
          <w:szCs w:val="22"/>
          <w:lang w:val="mt-MT"/>
        </w:rPr>
        <w:t>50</w:t>
      </w:r>
      <w:r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iCs/>
          <w:szCs w:val="22"/>
          <w:lang w:val="mt-MT"/>
        </w:rPr>
        <w:t>mg. Fl-istess studju, l-</w:t>
      </w:r>
      <w:r w:rsidRPr="001F53E3">
        <w:rPr>
          <w:rFonts w:asciiTheme="majorBidi" w:hAnsiTheme="majorBidi" w:cstheme="majorBidi"/>
          <w:szCs w:val="22"/>
          <w:lang w:val="mt-MT"/>
        </w:rPr>
        <w:t>AUC baqgħet l-istess, iżda l-medja tas-C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kienet 14% iktar baxxa meta l-pilloli li jinħallu fil-ħalq ta’ </w:t>
      </w:r>
      <w:r w:rsidRPr="001F53E3">
        <w:rPr>
          <w:rFonts w:asciiTheme="majorBidi" w:hAnsiTheme="majorBidi" w:cstheme="majorBidi"/>
          <w:iCs/>
          <w:szCs w:val="22"/>
          <w:lang w:val="mt-MT"/>
        </w:rPr>
        <w:t>50 mg ingħataw mal-ilma meta mqabbla mal-</w:t>
      </w:r>
      <w:r w:rsidRPr="001F53E3">
        <w:rPr>
          <w:rFonts w:asciiTheme="majorBidi" w:hAnsiTheme="majorBidi" w:cstheme="majorBidi"/>
          <w:szCs w:val="22"/>
          <w:lang w:val="mt-MT"/>
        </w:rPr>
        <w:t>pillola miksija b’rita ta’ 50 mg.</w:t>
      </w:r>
    </w:p>
    <w:p w14:paraId="41F194DA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 w:eastAsia="en-GB"/>
        </w:rPr>
      </w:pPr>
    </w:p>
    <w:p w14:paraId="6BE844FC" w14:textId="20BA5C26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iCs/>
          <w:szCs w:val="22"/>
          <w:lang w:val="mt-MT" w:eastAsia="en-GB"/>
        </w:rPr>
      </w:pPr>
      <w:r w:rsidRPr="001F53E3">
        <w:rPr>
          <w:rFonts w:asciiTheme="majorBidi" w:hAnsiTheme="majorBidi" w:cstheme="majorBidi"/>
          <w:iCs/>
          <w:szCs w:val="22"/>
          <w:lang w:val="mt-MT" w:eastAsia="en-GB"/>
        </w:rPr>
        <w:t>Meta l</w:t>
      </w:r>
      <w:r w:rsidRPr="001F53E3">
        <w:rPr>
          <w:rFonts w:asciiTheme="majorBidi" w:hAnsiTheme="majorBidi" w:cstheme="majorBidi"/>
          <w:iCs/>
          <w:szCs w:val="22"/>
          <w:lang w:val="mt-MT"/>
        </w:rPr>
        <w:t>-</w:t>
      </w:r>
      <w:r w:rsidRPr="001F53E3">
        <w:rPr>
          <w:rFonts w:asciiTheme="majorBidi" w:hAnsiTheme="majorBidi" w:cstheme="majorBidi"/>
          <w:szCs w:val="22"/>
          <w:lang w:val="mt-MT"/>
        </w:rPr>
        <w:t xml:space="preserve">pilloli li jinħallu fil-ħalq jittieħdu ma’ ikla b’ammont għoli ta’ xaħam, ir-rata ta’ assorbiment ta’ 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>sildenafil titnaqqas, il-medjan tat-T</w:t>
      </w:r>
      <w:r w:rsidRPr="001F53E3">
        <w:rPr>
          <w:rFonts w:asciiTheme="majorBidi" w:hAnsiTheme="majorBidi" w:cstheme="majorBidi"/>
          <w:iCs/>
          <w:szCs w:val="22"/>
          <w:vertAlign w:val="subscript"/>
          <w:lang w:val="mt-MT" w:eastAsia="en-GB"/>
        </w:rPr>
        <w:t>max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 xml:space="preserve"> jittardja b’madwar 3.4</w:t>
      </w:r>
      <w:r w:rsidR="006F2B10" w:rsidRPr="001F53E3">
        <w:rPr>
          <w:rFonts w:asciiTheme="majorBidi" w:hAnsiTheme="majorBidi" w:cstheme="majorBidi"/>
          <w:iCs/>
          <w:szCs w:val="22"/>
          <w:lang w:val="mt-MT" w:eastAsia="en-GB"/>
        </w:rPr>
        <w:t> 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>sigħat u l-medja tas-C</w:t>
      </w:r>
      <w:r w:rsidRPr="001F53E3">
        <w:rPr>
          <w:rFonts w:asciiTheme="majorBidi" w:hAnsiTheme="majorBidi" w:cstheme="majorBidi"/>
          <w:iCs/>
          <w:szCs w:val="22"/>
          <w:vertAlign w:val="subscript"/>
          <w:lang w:val="mt-MT" w:eastAsia="en-GB"/>
        </w:rPr>
        <w:t xml:space="preserve">max u 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 xml:space="preserve">l-AUC 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lastRenderedPageBreak/>
        <w:t xml:space="preserve">huma mnaqqsa b’madwar 59% u 12%, meta mqabbla mal-għoti ta’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pilloli li jinħallu fil-ħalq taħt kundizzjonijiet ta’ stat sajjem 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>(</w:t>
      </w:r>
      <w:r w:rsidR="00052448" w:rsidRPr="001F53E3">
        <w:rPr>
          <w:rFonts w:asciiTheme="majorBidi" w:hAnsiTheme="majorBidi" w:cstheme="majorBidi"/>
          <w:iCs/>
          <w:szCs w:val="22"/>
          <w:lang w:val="mt-MT" w:eastAsia="en-GB"/>
        </w:rPr>
        <w:t>arasezzjoni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> 4.2).</w:t>
      </w:r>
    </w:p>
    <w:p w14:paraId="48AB76ED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4FE33D7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Distribuzzjoni</w:t>
      </w:r>
    </w:p>
    <w:p w14:paraId="5717C5D3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</w:p>
    <w:p w14:paraId="460D2045" w14:textId="286DD27B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Il-medja tal-volum ta’ distribuzzjoni fi stat fiss (Vd) għal sildenafil huwa 105</w:t>
      </w:r>
      <w:r w:rsidR="006F2B10" w:rsidRPr="001F53E3">
        <w:rPr>
          <w:rFonts w:asciiTheme="majorBidi" w:hAnsiTheme="majorBidi" w:cstheme="majorBidi"/>
          <w:szCs w:val="22"/>
          <w:lang w:val="mt-MT"/>
        </w:rPr>
        <w:t> L</w:t>
      </w:r>
      <w:r w:rsidRPr="001F53E3">
        <w:rPr>
          <w:rFonts w:asciiTheme="majorBidi" w:hAnsiTheme="majorBidi" w:cstheme="majorBidi"/>
          <w:szCs w:val="22"/>
          <w:lang w:val="mt-MT"/>
        </w:rPr>
        <w:t>, li jindika distribuzzjoni fit-tessut. Wara doża orali waħda ta’ 100 mg, l-ogħla konċentrazzjoni medja totali fil- plażma ta’ sildenafil hija bejn wieħed u ieħor 440 ng/mL (CV 40%). Minħabba li  sildenafil (u l-metabolu ewlenieni tiegħu N-desmethyl fiċ-ċirkolazzjoni) huwa 96% marbut ma’ proteini tal-plażma, dan jirriżulta fl-ogħla konċentrazzjoni ta’ plażma ħielsa għal sildenafil ta’ 18 ng/ mL (38nM). Ir-rabta mal-proteini hija indipendenti mill-konċentrazzjonijiet totali tal-pillola.</w:t>
      </w:r>
    </w:p>
    <w:p w14:paraId="009BD122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4B2C590" w14:textId="183086C3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F’voluntiera b’saħħithom li ħadu  sildenafil (100 mg doża waħda), anqas minn 0.0002% (medja 188 ng) tad-doża amministrata kienet preżenti fl-isperma 90</w:t>
      </w:r>
      <w:r w:rsidR="006F2B10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minuta wara d-doża.</w:t>
      </w:r>
    </w:p>
    <w:p w14:paraId="095218B5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D8A8C48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Bijotrasformazzjoni</w:t>
      </w:r>
    </w:p>
    <w:p w14:paraId="3734664C" w14:textId="77777777" w:rsidR="00E0144C" w:rsidRPr="001F53E3" w:rsidRDefault="00E0144C" w:rsidP="001F53E3">
      <w:pPr>
        <w:tabs>
          <w:tab w:val="left" w:pos="567"/>
        </w:tabs>
        <w:rPr>
          <w:rStyle w:val="SmPCsubheading"/>
          <w:rFonts w:asciiTheme="majorBidi" w:hAnsiTheme="majorBidi" w:cstheme="majorBidi"/>
          <w:b w:val="0"/>
          <w:szCs w:val="22"/>
          <w:lang w:val="mt-MT"/>
        </w:rPr>
      </w:pPr>
    </w:p>
    <w:p w14:paraId="704537A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Sildenafil huwa mneħħi primarjament mill-iżo-enżimi mikrożomali CYP3A4 (rotta ewlenija) u CYP2C9 (rotta minuri) tal-fwied. Il-metabolu ċirkulatorju ewlieni jirriżulta minn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N-demethylation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sildenafil. Dan il-metabolu għandu profil selettiv ta’ phosphodiesterase simili għal sildenafil u potenza </w:t>
      </w:r>
      <w:r w:rsidRPr="001F53E3">
        <w:rPr>
          <w:rFonts w:asciiTheme="majorBidi" w:hAnsiTheme="majorBidi" w:cstheme="majorBidi"/>
          <w:i/>
          <w:szCs w:val="22"/>
          <w:lang w:val="mt-MT"/>
        </w:rPr>
        <w:t xml:space="preserve">in vitro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għal PDE5 bejn wieħed u ieħor 50% ta’ dik tal-mediċina mhux mibdula. Konċentrazzjonijiet fil-plażma ta’ dan il-metabolu huma bejn wieħed u ieħor 40% ta’ dawk li ntwerew għal sildenafil. Il-metabolu N-desmethyl jiġi mmetabolizzat iżjed, b’half life terminali ta’ bejn wieħed u ieħor 4 h. </w:t>
      </w:r>
    </w:p>
    <w:p w14:paraId="2A756E98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6207E2E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Eliminazzjoni</w:t>
      </w:r>
    </w:p>
    <w:p w14:paraId="5795970E" w14:textId="77777777" w:rsidR="00E0144C" w:rsidRPr="001F53E3" w:rsidRDefault="00E0144C" w:rsidP="001F53E3">
      <w:pPr>
        <w:keepNext/>
        <w:rPr>
          <w:rFonts w:asciiTheme="majorBidi" w:hAnsiTheme="majorBidi" w:cstheme="majorBidi"/>
          <w:i/>
          <w:szCs w:val="22"/>
          <w:lang w:val="mt-MT"/>
        </w:rPr>
      </w:pPr>
    </w:p>
    <w:p w14:paraId="20D0E71A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It-tneħħija totali ta’ sildenafil mill-ġisem hija 41 L/h li jirriżulta f’half life fil-fażi terminali ta’ 3-5 h. Wara jew amministrazzjoni orali jew fil-vina,  sildenafil jitneħħa bħala metaboliti b’mod predominanti fl-ippurgar (bejn wieħed u ieħor 80% tad-doża orali amministrata) u f’proporzjon anqas fl-urina (bejn wieħed u ieħor 13% tad-doża orali mogħtija). </w:t>
      </w:r>
    </w:p>
    <w:p w14:paraId="093EA352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30C3038" w14:textId="77777777" w:rsidR="00E0144C" w:rsidRPr="001F53E3" w:rsidRDefault="00E0144C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Farmakokinetika fi gruppi speċjali ta’ pazjenti</w:t>
      </w:r>
    </w:p>
    <w:p w14:paraId="45A2AD5C" w14:textId="77777777" w:rsidR="00E0144C" w:rsidRPr="001F53E3" w:rsidRDefault="00E0144C" w:rsidP="001F53E3">
      <w:pPr>
        <w:ind w:left="360"/>
        <w:rPr>
          <w:rFonts w:asciiTheme="majorBidi" w:hAnsiTheme="majorBidi" w:cstheme="majorBidi"/>
          <w:i/>
          <w:szCs w:val="22"/>
          <w:lang w:val="mt-MT"/>
        </w:rPr>
      </w:pPr>
    </w:p>
    <w:p w14:paraId="0CE1742C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/>
          <w:szCs w:val="22"/>
          <w:u w:val="single"/>
          <w:lang w:val="mt-MT"/>
        </w:rPr>
        <w:t>Anzjani</w:t>
      </w:r>
    </w:p>
    <w:p w14:paraId="403275F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Voluntiera anzjani b’saħħithom (65 sena jew iżjed) kellhom tneħħija mnaqqsa ta’ sildenafil, li jirriżulta f’bejn wieħed u ieħor 90% konċentrazzjonijiet ogħla fil-plażma ta’ sildenafil u l-metabolu attiv N-desmethly mqabbel ma’ dawk li nstabu f’voluntiera żagħżagħ b’saħħithom (18-45 sena). Minħabba differenzi relatati ma’ l-età fl-irbit tal-proteini tal-plażma, ż-żieda korrispondenti fil-konċentrazzjoni fil-plażma ta’ sildenafil ħieles kienet bejn wieħed u ieħor 40%. </w:t>
      </w:r>
    </w:p>
    <w:p w14:paraId="6AE4E849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AB02B02" w14:textId="18AEA4A9" w:rsidR="00E0144C" w:rsidRPr="001F53E3" w:rsidRDefault="006F2B10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 xml:space="preserve">Indeboliment </w:t>
      </w:r>
      <w:r w:rsidR="00E0144C" w:rsidRPr="001F53E3">
        <w:rPr>
          <w:rFonts w:asciiTheme="majorBidi" w:hAnsiTheme="majorBidi" w:cstheme="majorBidi"/>
          <w:i/>
          <w:szCs w:val="22"/>
          <w:lang w:val="mt-MT"/>
        </w:rPr>
        <w:t>tal-kliewi</w:t>
      </w:r>
    </w:p>
    <w:p w14:paraId="036EDA8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F’voluntiera b’indeboliment ħafif għal moderat tal-kliewi (tneħħija tal-creatinine = 30-80ml/min), il-farmakokinetika ta’ sildenafil ma tbiddlitx wara doża orali waħda ta’ 50 mg. Il-medja ta’ l-AUC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tal-metabolu N-desmethyl żdiedu b’</w:t>
      </w:r>
      <w:r w:rsidR="00DB0602" w:rsidRPr="001F53E3">
        <w:rPr>
          <w:rFonts w:asciiTheme="majorBidi" w:hAnsiTheme="majorBidi" w:cstheme="majorBidi"/>
          <w:szCs w:val="22"/>
          <w:lang w:val="mt-MT"/>
        </w:rPr>
        <w:t xml:space="preserve">sa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126% u </w:t>
      </w:r>
      <w:r w:rsidR="00DB0602" w:rsidRPr="001F53E3">
        <w:rPr>
          <w:rFonts w:asciiTheme="majorBidi" w:hAnsiTheme="majorBidi" w:cstheme="majorBidi"/>
          <w:szCs w:val="22"/>
          <w:lang w:val="mt-MT"/>
        </w:rPr>
        <w:t xml:space="preserve">b’sa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73% rispettivament, mqabbla ma’ voluntiera ta’ l-istess età li ma kellhomx ħsara fil-kliewi. Madankollu, minħabba varjazzjonijiet kbar bejn is-suġġetti, dawn d-differenzi ma kienux statistikament sinifikanti. F’voluntiera b’indeboliment sever tal-kliewi (tneħħija tal-creatinine &lt; 30ml/min), it-tneħħija ta’ sildenafil naqset, u wasslet għal żidiet medji ta’ </w:t>
      </w:r>
    </w:p>
    <w:p w14:paraId="4EC2F92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l-AUC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100% u 88% rispettivament mqabbla ma’ voluntiera tal-istess età li ma kellhomx ħsara fil-kliewi. Barra minn dan, il-valuri ta’ l-AUC u s-Cmax tal-metabolite N-desmethyl żdiedu b’mod sinifikanti b’</w:t>
      </w:r>
      <w:r w:rsidR="00DB0602" w:rsidRPr="001F53E3">
        <w:rPr>
          <w:rFonts w:asciiTheme="majorBidi" w:hAnsiTheme="majorBidi" w:cstheme="majorBidi"/>
          <w:szCs w:val="22"/>
          <w:lang w:val="mt-MT"/>
        </w:rPr>
        <w:t>200</w:t>
      </w:r>
      <w:r w:rsidRPr="001F53E3">
        <w:rPr>
          <w:rFonts w:asciiTheme="majorBidi" w:hAnsiTheme="majorBidi" w:cstheme="majorBidi"/>
          <w:szCs w:val="22"/>
          <w:lang w:val="mt-MT"/>
        </w:rPr>
        <w:t xml:space="preserve">% u </w:t>
      </w:r>
      <w:r w:rsidR="00DB0602" w:rsidRPr="001F53E3">
        <w:rPr>
          <w:rFonts w:asciiTheme="majorBidi" w:hAnsiTheme="majorBidi" w:cstheme="majorBidi"/>
          <w:szCs w:val="22"/>
          <w:lang w:val="mt-MT"/>
        </w:rPr>
        <w:t>79</w:t>
      </w:r>
      <w:r w:rsidRPr="001F53E3">
        <w:rPr>
          <w:rFonts w:asciiTheme="majorBidi" w:hAnsiTheme="majorBidi" w:cstheme="majorBidi"/>
          <w:szCs w:val="22"/>
          <w:lang w:val="mt-MT"/>
        </w:rPr>
        <w:t>% rispettivament.</w:t>
      </w:r>
    </w:p>
    <w:p w14:paraId="28DC8A1C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FAB1835" w14:textId="7EEF953F" w:rsidR="00E0144C" w:rsidRPr="001F53E3" w:rsidRDefault="006F2B10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 xml:space="preserve">Indeboliment </w:t>
      </w:r>
      <w:r w:rsidR="00E0144C" w:rsidRPr="001F53E3">
        <w:rPr>
          <w:rFonts w:asciiTheme="majorBidi" w:hAnsiTheme="majorBidi" w:cstheme="majorBidi"/>
          <w:i/>
          <w:szCs w:val="22"/>
          <w:lang w:val="mt-MT"/>
        </w:rPr>
        <w:t>tal-fwied</w:t>
      </w:r>
    </w:p>
    <w:p w14:paraId="51CC806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F’voluntiera b’ċirrożi tal-fwied ħafifa għal moderata ( Child-Pugh A u B) it-tneħħija ta’ sildenafil titnaqqas, u rriżulta f’żidiet fl-AUC (84%)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(47%) mqabbel ma’ voluntiera ta’ l-istess età li ma kellhomx ħsara fil-fwied. Il-farmakokinetika ta’ sildenafil f’pazjenti bi ħsara severa tal-fwied ma ġietx studjata.</w:t>
      </w:r>
    </w:p>
    <w:p w14:paraId="2D66860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1314EA7" w14:textId="77777777" w:rsidR="00E0144C" w:rsidRPr="001F53E3" w:rsidRDefault="00E0144C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5.3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 xml:space="preserve">Tagħrif ta' qabel l-użu kliniku dwar is-sigurtà </w:t>
      </w:r>
    </w:p>
    <w:p w14:paraId="6BA343C4" w14:textId="77777777" w:rsidR="00E0144C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716BB40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Tagħrif mhux kliniku ibbażat fuq studji konvenzjonali ta’ sigurtà farmakoloġika, effett tossiku minn dożi ripetuti, effett tossiku fuq il-ġeni, riskju ta’ kanċer, effett tossiku fuq is-sistema riproduttiva u l-iżvilupp, ma juri l-ebda periklu speċjali għall-bnedmin.</w:t>
      </w:r>
    </w:p>
    <w:p w14:paraId="4BE589AB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3FDF2FFA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70404EE7" w14:textId="77777777" w:rsidR="00E0144C" w:rsidRPr="001F53E3" w:rsidRDefault="00E0144C" w:rsidP="001F53E3">
      <w:pPr>
        <w:keepNext/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TAGĦRIF FARMAĊEWTIKU</w:t>
      </w:r>
    </w:p>
    <w:p w14:paraId="6E1FDFE3" w14:textId="77777777" w:rsidR="00E0144C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57DCFDED" w14:textId="77777777" w:rsidR="00E0144C" w:rsidRPr="001F53E3" w:rsidRDefault="00E0144C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6.1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 xml:space="preserve">Lista ta’ 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eċċipjenti</w:t>
      </w:r>
    </w:p>
    <w:p w14:paraId="54064DAE" w14:textId="77777777" w:rsidR="00E0144C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10DEEB39" w14:textId="77777777" w:rsidR="00E0144C" w:rsidRPr="001F53E3" w:rsidRDefault="00E0144C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Microcrystalline cellulose</w:t>
      </w:r>
    </w:p>
    <w:p w14:paraId="52F2A978" w14:textId="77777777" w:rsidR="00E0144C" w:rsidRPr="001F53E3" w:rsidRDefault="00E0144C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Silica, </w:t>
      </w:r>
      <w:r w:rsidR="005E6699" w:rsidRPr="001F53E3">
        <w:rPr>
          <w:rFonts w:asciiTheme="majorBidi" w:hAnsiTheme="majorBidi" w:cstheme="majorBidi"/>
          <w:szCs w:val="22"/>
          <w:lang w:val="mt-MT"/>
        </w:rPr>
        <w:t xml:space="preserve">hydrophobic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colloidal </w:t>
      </w:r>
    </w:p>
    <w:p w14:paraId="425C5089" w14:textId="77777777" w:rsidR="00E0144C" w:rsidRPr="001F53E3" w:rsidRDefault="00E0144C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Croscarmellose sodium</w:t>
      </w:r>
    </w:p>
    <w:p w14:paraId="6A8A7FD8" w14:textId="77777777" w:rsidR="00E0144C" w:rsidRPr="001F53E3" w:rsidRDefault="00E0144C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Magnesium stearate</w:t>
      </w:r>
    </w:p>
    <w:p w14:paraId="5E5766C5" w14:textId="77777777" w:rsidR="00E0144C" w:rsidRPr="001F53E3" w:rsidRDefault="00E0144C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Indigo carmine aluminium lake (E132)</w:t>
      </w:r>
    </w:p>
    <w:p w14:paraId="5A0E8395" w14:textId="77777777" w:rsidR="00E0144C" w:rsidRPr="001F53E3" w:rsidRDefault="00E0144C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Sucralose </w:t>
      </w:r>
    </w:p>
    <w:p w14:paraId="79DADA2B" w14:textId="77777777" w:rsidR="00E0144C" w:rsidRPr="001F53E3" w:rsidRDefault="00E0144C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Mannitol</w:t>
      </w:r>
    </w:p>
    <w:p w14:paraId="5BF0AB2A" w14:textId="77777777" w:rsidR="00E0144C" w:rsidRPr="001F53E3" w:rsidRDefault="00E0144C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Crospovidone</w:t>
      </w:r>
    </w:p>
    <w:p w14:paraId="3AE35ABA" w14:textId="77777777" w:rsidR="00E0144C" w:rsidRPr="001F53E3" w:rsidRDefault="00E0144C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Polyvinyl acetate</w:t>
      </w:r>
    </w:p>
    <w:p w14:paraId="3F1C5DB3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Povidone</w:t>
      </w:r>
    </w:p>
    <w:p w14:paraId="3E43647C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3A72B553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It-togħma fiha:</w:t>
      </w:r>
    </w:p>
    <w:p w14:paraId="5DA3078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en-GB"/>
        </w:rPr>
      </w:pPr>
      <w:r w:rsidRPr="001F53E3">
        <w:rPr>
          <w:rFonts w:asciiTheme="majorBidi" w:hAnsiTheme="majorBidi" w:cstheme="majorBidi"/>
          <w:szCs w:val="22"/>
          <w:lang w:val="mt-MT" w:eastAsia="en-GB"/>
        </w:rPr>
        <w:t>Maltodextrin</w:t>
      </w:r>
    </w:p>
    <w:p w14:paraId="526549E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en-GB"/>
        </w:rPr>
      </w:pPr>
      <w:r w:rsidRPr="001F53E3">
        <w:rPr>
          <w:rFonts w:asciiTheme="majorBidi" w:hAnsiTheme="majorBidi" w:cstheme="majorBidi"/>
          <w:szCs w:val="22"/>
          <w:lang w:val="mt-MT" w:eastAsia="en-GB"/>
        </w:rPr>
        <w:t>Dextrin</w:t>
      </w:r>
    </w:p>
    <w:p w14:paraId="12D0AD56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6A96793B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It-togħma naturali fiha:</w:t>
      </w:r>
    </w:p>
    <w:p w14:paraId="29B5C71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en-GB"/>
        </w:rPr>
      </w:pPr>
      <w:r w:rsidRPr="001F53E3">
        <w:rPr>
          <w:rFonts w:asciiTheme="majorBidi" w:hAnsiTheme="majorBidi" w:cstheme="majorBidi"/>
          <w:szCs w:val="22"/>
          <w:lang w:val="mt-MT" w:eastAsia="en-GB"/>
        </w:rPr>
        <w:t>Maltodextrin</w:t>
      </w:r>
    </w:p>
    <w:p w14:paraId="3DA3A475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 w:eastAsia="en-GB"/>
        </w:rPr>
        <w:t>Glycerol (</w:t>
      </w:r>
      <w:r w:rsidRPr="001F53E3">
        <w:rPr>
          <w:rFonts w:asciiTheme="majorBidi" w:hAnsiTheme="majorBidi" w:cstheme="majorBidi"/>
          <w:szCs w:val="22"/>
          <w:lang w:val="mt-MT"/>
        </w:rPr>
        <w:t xml:space="preserve">E422) </w:t>
      </w:r>
    </w:p>
    <w:p w14:paraId="49E8F3F2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 w:eastAsia="en-GB"/>
        </w:rPr>
        <w:t xml:space="preserve">Propylene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glycol </w:t>
      </w:r>
      <w:r w:rsidRPr="001F53E3">
        <w:rPr>
          <w:rFonts w:asciiTheme="majorBidi" w:hAnsiTheme="majorBidi" w:cstheme="majorBidi"/>
          <w:szCs w:val="22"/>
          <w:lang w:val="mt-MT" w:eastAsia="en-GB"/>
        </w:rPr>
        <w:t>(E1520)</w:t>
      </w:r>
    </w:p>
    <w:p w14:paraId="08E363C8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1677B378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It-togħma tal-lumi fiha: </w:t>
      </w:r>
    </w:p>
    <w:p w14:paraId="092CC4D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en-GB"/>
        </w:rPr>
      </w:pPr>
      <w:r w:rsidRPr="001F53E3">
        <w:rPr>
          <w:rFonts w:asciiTheme="majorBidi" w:hAnsiTheme="majorBidi" w:cstheme="majorBidi"/>
          <w:szCs w:val="22"/>
          <w:lang w:val="mt-MT" w:eastAsia="en-GB"/>
        </w:rPr>
        <w:t>Maltodextrin</w:t>
      </w:r>
    </w:p>
    <w:p w14:paraId="1587E8B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en-GB"/>
        </w:rPr>
      </w:pPr>
      <w:r w:rsidRPr="001F53E3">
        <w:rPr>
          <w:rFonts w:asciiTheme="majorBidi" w:hAnsiTheme="majorBidi" w:cstheme="majorBidi"/>
          <w:szCs w:val="22"/>
          <w:lang w:val="mt-MT" w:eastAsia="en-GB"/>
        </w:rPr>
        <w:t>Alpha</w:t>
      </w:r>
      <w:r w:rsidRPr="001F53E3">
        <w:rPr>
          <w:rFonts w:asciiTheme="majorBidi" w:hAnsiTheme="majorBidi" w:cstheme="majorBidi"/>
          <w:szCs w:val="22"/>
          <w:lang w:val="mt-MT" w:eastAsia="en-GB"/>
        </w:rPr>
        <w:noBreakHyphen/>
        <w:t>tocopherol (E307)</w:t>
      </w:r>
    </w:p>
    <w:p w14:paraId="19F8477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4DA91E5" w14:textId="77777777" w:rsidR="00E0144C" w:rsidRPr="001F53E3" w:rsidRDefault="00E0144C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6.2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Inkompatibbiltajiet</w:t>
      </w:r>
    </w:p>
    <w:p w14:paraId="301BED16" w14:textId="77777777" w:rsidR="00E0144C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3A63383D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Mhux applikabbli.</w:t>
      </w:r>
    </w:p>
    <w:p w14:paraId="0B714E6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4DABCBD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6.3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Żmien kemm idum tajjeb il-prodott mediċinali</w:t>
      </w:r>
    </w:p>
    <w:p w14:paraId="26874BE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F78451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3 snin.</w:t>
      </w:r>
    </w:p>
    <w:p w14:paraId="34008C6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4182D75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6.4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Prekawzjonijiet speċjali għall-ħażna</w:t>
      </w:r>
    </w:p>
    <w:p w14:paraId="7E949EA4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2697022D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eastAsia="Times New Roman" w:hAnsiTheme="majorBidi" w:cstheme="majorBidi"/>
          <w:szCs w:val="22"/>
          <w:lang w:val="mt-MT" w:eastAsia="zh-CN"/>
        </w:rPr>
        <w:t>Dan il-prodott mediċinali m’għandux bżonn l-ebda kundizzjoni ta' temperatura speċjali għall-ħażna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0A3B30E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Aħżen fil-pakkett oriġinali sabiex tilqa’ mill-umdità.</w:t>
      </w:r>
    </w:p>
    <w:p w14:paraId="1BD0868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9C5DD1C" w14:textId="77777777" w:rsidR="00E0144C" w:rsidRPr="001F53E3" w:rsidRDefault="00E0144C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6.5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In-natura tal-kontenitur u ta’ dak li hemm ġo fih</w:t>
      </w:r>
    </w:p>
    <w:p w14:paraId="26C03C83" w14:textId="77777777" w:rsidR="00E0144C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37DE300D" w14:textId="7E0BC33C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Folji ta’ l-aluminju/PVC </w:t>
      </w:r>
      <w:r w:rsidRPr="001F53E3">
        <w:rPr>
          <w:rFonts w:asciiTheme="majorBidi" w:hAnsiTheme="majorBidi" w:cstheme="majorBidi"/>
          <w:szCs w:val="22"/>
          <w:lang w:val="mt-MT"/>
        </w:rPr>
        <w:t>f’pakketti tal-kartun jew pakkett sekondarju ssiġillat bis-sħana, ta’ 2, 4, 8 jew 12-il pillola</w:t>
      </w:r>
      <w:r w:rsidR="00052448" w:rsidRPr="001F53E3">
        <w:rPr>
          <w:rFonts w:asciiTheme="majorBidi" w:hAnsiTheme="majorBidi" w:cstheme="majorBidi"/>
          <w:szCs w:val="22"/>
          <w:lang w:val="mt-MT"/>
        </w:rPr>
        <w:t xml:space="preserve"> jinħallu fil-ħalq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  <w:r w:rsidR="006F2B10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Jista’ jkun li mhux il-pakketti tad-daqsijiet kollha jkunu fis-suq.</w:t>
      </w:r>
    </w:p>
    <w:p w14:paraId="61E640F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957CA5A" w14:textId="77777777" w:rsidR="00E0144C" w:rsidRPr="001F53E3" w:rsidRDefault="00E0144C" w:rsidP="00C85632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6.6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Prekawzjonijiet speċjali li għandhom jittieħdu meta jintrema u għal immaniġġar ieħor</w:t>
      </w:r>
    </w:p>
    <w:p w14:paraId="17FAD17D" w14:textId="77777777" w:rsidR="00E0144C" w:rsidRPr="001F53E3" w:rsidRDefault="00E0144C" w:rsidP="00C85632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0C436661" w14:textId="77777777" w:rsidR="00E0144C" w:rsidRPr="001F53E3" w:rsidRDefault="00E0144C" w:rsidP="00C85632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L-ebda ħtiġijiet speċjali.</w:t>
      </w:r>
    </w:p>
    <w:p w14:paraId="10BB5309" w14:textId="77777777" w:rsidR="00E0144C" w:rsidRPr="001F53E3" w:rsidRDefault="00E0144C" w:rsidP="00C85632">
      <w:pPr>
        <w:keepNext/>
        <w:rPr>
          <w:rFonts w:asciiTheme="majorBidi" w:hAnsiTheme="majorBidi" w:cstheme="majorBidi"/>
          <w:szCs w:val="22"/>
          <w:lang w:val="mt-MT"/>
        </w:rPr>
      </w:pPr>
    </w:p>
    <w:p w14:paraId="7D6D31C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11C3B6B" w14:textId="77777777" w:rsidR="00E0144C" w:rsidRPr="001F53E3" w:rsidRDefault="00ED3034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7.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</w:r>
      <w:r w:rsidR="00E0144C" w:rsidRPr="001F53E3">
        <w:rPr>
          <w:rFonts w:asciiTheme="majorBidi" w:hAnsiTheme="majorBidi" w:cstheme="majorBidi"/>
          <w:b/>
          <w:szCs w:val="22"/>
          <w:lang w:val="mt-MT"/>
        </w:rPr>
        <w:t>DETENTUR TAL-AWTORIZZAZZJONI GĦAT-TQEGĦID FIS-SUQ</w:t>
      </w:r>
    </w:p>
    <w:p w14:paraId="13206FAF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5E69510F" w14:textId="77777777" w:rsidR="00794EDE" w:rsidRPr="001F53E3" w:rsidRDefault="00794EDE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</w:t>
      </w:r>
    </w:p>
    <w:p w14:paraId="0957870B" w14:textId="77777777" w:rsidR="00794EDE" w:rsidRPr="001F53E3" w:rsidRDefault="00794EDE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Rivium Westlaan 142</w:t>
      </w:r>
    </w:p>
    <w:p w14:paraId="7DE45542" w14:textId="77777777" w:rsidR="00794EDE" w:rsidRPr="001F53E3" w:rsidRDefault="00794EDE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2909 LD Capelle aan den IJssel</w:t>
      </w:r>
    </w:p>
    <w:p w14:paraId="3BA7C1E2" w14:textId="77777777" w:rsidR="004B3072" w:rsidRPr="001F53E3" w:rsidRDefault="00794EDE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L-Olanda</w:t>
      </w:r>
    </w:p>
    <w:p w14:paraId="2DC5CD2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85C00A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C92A678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8.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NUMRU(I) TAL-AWTORIZZAZZJONI GĦAT-TQEGĦID FIS-SUQ</w:t>
      </w:r>
    </w:p>
    <w:p w14:paraId="4109173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4CCA014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EU/1/98/077/020</w:t>
      </w:r>
    </w:p>
    <w:p w14:paraId="0925E5DA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EU/1/98/077/021</w:t>
      </w:r>
    </w:p>
    <w:p w14:paraId="0DEF93B8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EU/1/98/077/022</w:t>
      </w:r>
    </w:p>
    <w:p w14:paraId="3B02C42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EU/1/98/077/023</w:t>
      </w:r>
    </w:p>
    <w:p w14:paraId="742CAD0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0F654E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5243C32" w14:textId="77777777" w:rsidR="00E0144C" w:rsidRPr="001F53E3" w:rsidRDefault="00E0144C" w:rsidP="001F53E3">
      <w:pPr>
        <w:keepNext/>
        <w:keepLines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9.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DATA TAL-EWWEL AWTORIZZAZZJONI/TIĠDID TAL-AWTORIZZAZZJONI</w:t>
      </w:r>
    </w:p>
    <w:p w14:paraId="4A262401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</w:p>
    <w:p w14:paraId="34400C09" w14:textId="244DDA9F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Data tal-ewwel awtorizzazzjoni: 14 ta’ Settembru 1998</w:t>
      </w:r>
    </w:p>
    <w:p w14:paraId="181A8EA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Data tal-aħħar tiġdid: 14 ta’ Settembru 2008</w:t>
      </w:r>
    </w:p>
    <w:p w14:paraId="4DDFB79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A941A8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ECA05EE" w14:textId="77777777" w:rsidR="00E0144C" w:rsidRPr="001F53E3" w:rsidRDefault="00E0144C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10.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 xml:space="preserve">DATA 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TA’ REVIŻJONI TAT-TEST</w:t>
      </w:r>
    </w:p>
    <w:p w14:paraId="67525C57" w14:textId="77777777" w:rsidR="008F6686" w:rsidRPr="001F53E3" w:rsidRDefault="008F6686" w:rsidP="001F53E3">
      <w:pPr>
        <w:keepNext/>
        <w:rPr>
          <w:rFonts w:asciiTheme="majorBidi" w:hAnsiTheme="majorBidi" w:cstheme="majorBidi"/>
          <w:bCs/>
          <w:szCs w:val="22"/>
          <w:lang w:val="mt-MT"/>
        </w:rPr>
      </w:pPr>
    </w:p>
    <w:p w14:paraId="5DAD707D" w14:textId="20E51F08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Informazzjoni dettaljata dwar dan il-prodott mediċinali tinsab fuq is-sit elettroniku tal-Aġenzija Ewropea għall-Mediċini </w:t>
      </w:r>
      <w:r w:rsidR="00F738E3">
        <w:fldChar w:fldCharType="begin"/>
      </w:r>
      <w:r w:rsidR="00F738E3" w:rsidRPr="00F738E3">
        <w:rPr>
          <w:lang w:val="mt-MT"/>
        </w:rPr>
        <w:instrText>HYPERLINK "http://www.ema.europa.eu"</w:instrText>
      </w:r>
      <w:r w:rsidR="00F738E3">
        <w:fldChar w:fldCharType="separate"/>
      </w:r>
      <w:r w:rsidR="00737B1D" w:rsidRPr="001F53E3">
        <w:rPr>
          <w:rStyle w:val="Hyperlink"/>
          <w:rFonts w:asciiTheme="majorBidi" w:hAnsiTheme="majorBidi" w:cstheme="majorBidi"/>
          <w:noProof/>
          <w:szCs w:val="22"/>
          <w:lang w:val="mt-MT"/>
        </w:rPr>
        <w:t>http://www.ema.europa.eu</w:t>
      </w:r>
      <w:r w:rsidR="00F738E3">
        <w:rPr>
          <w:rStyle w:val="Hyperlink"/>
          <w:rFonts w:asciiTheme="majorBidi" w:hAnsiTheme="majorBidi" w:cstheme="majorBidi"/>
          <w:noProof/>
          <w:szCs w:val="22"/>
          <w:lang w:val="mt-MT"/>
        </w:rPr>
        <w:fldChar w:fldCharType="end"/>
      </w:r>
      <w:r w:rsidR="00737B1D" w:rsidRPr="001F53E3">
        <w:rPr>
          <w:rStyle w:val="Hyperlink"/>
          <w:rFonts w:asciiTheme="majorBidi" w:hAnsiTheme="majorBidi" w:cstheme="majorBidi"/>
          <w:color w:val="000000"/>
          <w:szCs w:val="22"/>
          <w:lang w:val="mt-MT"/>
        </w:rPr>
        <w:t>/</w:t>
      </w:r>
    </w:p>
    <w:p w14:paraId="26CD5FAD" w14:textId="77777777" w:rsidR="00DC6081" w:rsidRPr="001F53E3" w:rsidRDefault="00DC6081" w:rsidP="001F53E3">
      <w:pPr>
        <w:rPr>
          <w:rFonts w:asciiTheme="majorBidi" w:hAnsiTheme="majorBidi" w:cstheme="majorBidi"/>
          <w:szCs w:val="22"/>
          <w:lang w:val="mt-MT"/>
        </w:rPr>
      </w:pPr>
    </w:p>
    <w:p w14:paraId="61C1410D" w14:textId="00004E6D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br w:type="page"/>
      </w:r>
    </w:p>
    <w:p w14:paraId="5481C6A3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lastRenderedPageBreak/>
        <w:t>1.</w:t>
      </w:r>
      <w:r w:rsidRPr="001F53E3">
        <w:rPr>
          <w:rFonts w:asciiTheme="majorBidi" w:hAnsiTheme="majorBidi" w:cstheme="majorBidi"/>
          <w:szCs w:val="22"/>
          <w:lang w:val="mt-MT"/>
        </w:rPr>
        <w:tab/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ISEM IL-PRODOTT MEDIĊINALI </w:t>
      </w:r>
    </w:p>
    <w:p w14:paraId="11AE4AB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674E661" w14:textId="45BC8475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5</w:t>
      </w:r>
      <w:r w:rsidR="00BF037D" w:rsidRPr="001F53E3">
        <w:rPr>
          <w:rFonts w:asciiTheme="majorBidi" w:hAnsiTheme="majorBidi" w:cstheme="majorBidi"/>
          <w:szCs w:val="22"/>
          <w:lang w:val="mt-MT"/>
        </w:rPr>
        <w:t>0 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 </w:t>
      </w:r>
      <w:r w:rsidR="00620DE0" w:rsidRPr="001F53E3">
        <w:rPr>
          <w:rFonts w:asciiTheme="majorBidi" w:hAnsiTheme="majorBidi" w:cstheme="majorBidi"/>
          <w:szCs w:val="22"/>
          <w:lang w:val="mt-MT"/>
        </w:rPr>
        <w:t>riti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jinħallu fil-ħalq</w:t>
      </w:r>
    </w:p>
    <w:p w14:paraId="2DB71545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3B7BF7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B3962C5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2.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GĦAMLA KWALITATTIVA U KWANTITATTIVA</w:t>
      </w:r>
    </w:p>
    <w:p w14:paraId="038EE2EE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BA48341" w14:textId="38E4C50B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Kull </w:t>
      </w:r>
      <w:r w:rsidR="00620DE0" w:rsidRPr="001F53E3">
        <w:rPr>
          <w:rFonts w:asciiTheme="majorBidi" w:hAnsiTheme="majorBidi" w:cstheme="majorBidi"/>
          <w:szCs w:val="22"/>
          <w:lang w:val="mt-MT"/>
        </w:rPr>
        <w:t>rita</w:t>
      </w:r>
      <w:r w:rsidR="0076397F">
        <w:rPr>
          <w:rFonts w:asciiTheme="majorBidi" w:hAnsiTheme="majorBidi" w:cstheme="majorBidi"/>
          <w:szCs w:val="22"/>
          <w:lang w:val="mt-MT"/>
        </w:rPr>
        <w:t xml:space="preserve"> </w:t>
      </w:r>
      <w:r w:rsidR="0076397F" w:rsidRPr="0076397F">
        <w:rPr>
          <w:rFonts w:asciiTheme="majorBidi" w:hAnsiTheme="majorBidi" w:cstheme="majorBidi" w:hint="eastAsia"/>
          <w:szCs w:val="22"/>
          <w:lang w:val="mt-MT"/>
        </w:rPr>
        <w:t>li tinħall fil-ħalq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fiha sildena</w:t>
      </w:r>
      <w:r w:rsidR="00BF037D" w:rsidRPr="001F53E3">
        <w:rPr>
          <w:rFonts w:asciiTheme="majorBidi" w:hAnsiTheme="majorBidi" w:cstheme="majorBidi"/>
          <w:szCs w:val="22"/>
          <w:lang w:val="mt-MT"/>
        </w:rPr>
        <w:t>fil citrate ekwivalenti għal 50 </w:t>
      </w:r>
      <w:r w:rsidRPr="001F53E3">
        <w:rPr>
          <w:rFonts w:asciiTheme="majorBidi" w:hAnsiTheme="majorBidi" w:cstheme="majorBidi"/>
          <w:szCs w:val="22"/>
          <w:lang w:val="mt-MT"/>
        </w:rPr>
        <w:t>mg ta’ sildenafil.</w:t>
      </w:r>
    </w:p>
    <w:p w14:paraId="2A08873B" w14:textId="77777777" w:rsidR="00620DE0" w:rsidRPr="001F53E3" w:rsidRDefault="00620DE0" w:rsidP="001F53E3">
      <w:pPr>
        <w:rPr>
          <w:rFonts w:asciiTheme="majorBidi" w:hAnsiTheme="majorBidi" w:cstheme="majorBidi"/>
          <w:szCs w:val="22"/>
          <w:lang w:val="mt-MT"/>
        </w:rPr>
      </w:pPr>
    </w:p>
    <w:p w14:paraId="114C1056" w14:textId="4B3CD2F5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Għal-lista </w:t>
      </w:r>
      <w:r w:rsidR="00620DE0" w:rsidRPr="001F53E3">
        <w:rPr>
          <w:rFonts w:asciiTheme="majorBidi" w:hAnsiTheme="majorBidi" w:cstheme="majorBidi"/>
          <w:szCs w:val="22"/>
          <w:lang w:val="mt-MT"/>
        </w:rPr>
        <w:t>sħiħa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="00620DE0" w:rsidRPr="001F53E3">
        <w:rPr>
          <w:rFonts w:asciiTheme="majorBidi" w:hAnsiTheme="majorBidi" w:cstheme="majorBidi"/>
          <w:szCs w:val="22"/>
          <w:lang w:val="mt-MT"/>
        </w:rPr>
        <w:t>ta’ eċċipjenti, ara sezzjoni </w:t>
      </w:r>
      <w:r w:rsidRPr="001F53E3">
        <w:rPr>
          <w:rFonts w:asciiTheme="majorBidi" w:hAnsiTheme="majorBidi" w:cstheme="majorBidi"/>
          <w:szCs w:val="22"/>
          <w:lang w:val="mt-MT"/>
        </w:rPr>
        <w:t>6.1.</w:t>
      </w:r>
    </w:p>
    <w:p w14:paraId="2E1B5DCE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AEA61E7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CBAD25B" w14:textId="77777777" w:rsidR="004F51E2" w:rsidRPr="001F53E3" w:rsidRDefault="004F51E2" w:rsidP="001F53E3">
      <w:pPr>
        <w:rPr>
          <w:rFonts w:asciiTheme="majorBidi" w:hAnsiTheme="majorBidi" w:cstheme="majorBidi"/>
          <w:caps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3.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</w:r>
      <w:r w:rsidRPr="001F53E3">
        <w:rPr>
          <w:rFonts w:asciiTheme="majorBidi" w:hAnsiTheme="majorBidi" w:cstheme="majorBidi"/>
          <w:b/>
          <w:caps/>
          <w:szCs w:val="22"/>
          <w:lang w:val="mt-MT"/>
        </w:rPr>
        <w:t>GĦAMLA FARMAĊEWTIKA</w:t>
      </w:r>
    </w:p>
    <w:p w14:paraId="6624B536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2948D5C0" w14:textId="6E741A96" w:rsidR="004F51E2" w:rsidRPr="001F53E3" w:rsidRDefault="00620DE0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Rita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li tinħall fil-ħalq.</w:t>
      </w:r>
    </w:p>
    <w:p w14:paraId="6A3CE743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D80DE3D" w14:textId="1C90E030" w:rsidR="004F51E2" w:rsidRPr="001F53E3" w:rsidRDefault="00620DE0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Rita</w:t>
      </w:r>
      <w:r w:rsidR="0076397F">
        <w:rPr>
          <w:rFonts w:asciiTheme="majorBidi" w:hAnsiTheme="majorBidi" w:cstheme="majorBidi"/>
          <w:szCs w:val="22"/>
          <w:lang w:val="mt-MT"/>
        </w:rPr>
        <w:t xml:space="preserve"> </w:t>
      </w:r>
      <w:r w:rsidR="0076397F" w:rsidRPr="0076397F">
        <w:rPr>
          <w:rFonts w:asciiTheme="majorBidi" w:hAnsiTheme="majorBidi" w:cstheme="majorBidi" w:hint="eastAsia"/>
          <w:szCs w:val="22"/>
          <w:lang w:val="mt-MT"/>
        </w:rPr>
        <w:t>li tinħall fil-ħalq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="006F2B10" w:rsidRPr="001F53E3">
        <w:rPr>
          <w:rFonts w:asciiTheme="majorBidi" w:hAnsiTheme="majorBidi" w:cstheme="majorBidi"/>
          <w:szCs w:val="22"/>
          <w:lang w:val="mt-MT"/>
        </w:rPr>
        <w:t>ta’ kulur aħmar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ċar irqiqa </w:t>
      </w:r>
      <w:r w:rsidR="006F2B10" w:rsidRPr="001F53E3">
        <w:rPr>
          <w:rFonts w:asciiTheme="majorBidi" w:hAnsiTheme="majorBidi" w:cstheme="majorBidi"/>
          <w:szCs w:val="22"/>
          <w:lang w:val="mt-MT"/>
        </w:rPr>
        <w:t>(</w:t>
      </w:r>
      <w:r w:rsidRPr="001F53E3">
        <w:rPr>
          <w:rFonts w:asciiTheme="majorBidi" w:hAnsiTheme="majorBidi" w:cstheme="majorBidi"/>
          <w:szCs w:val="22"/>
          <w:lang w:val="mt-MT"/>
        </w:rPr>
        <w:t>madwar 24 mm</w:t>
      </w:r>
      <w:r w:rsidR="006F2B10" w:rsidRPr="001F53E3">
        <w:rPr>
          <w:rFonts w:asciiTheme="majorBidi" w:hAnsiTheme="majorBidi" w:cstheme="majorBidi"/>
          <w:szCs w:val="22"/>
          <w:lang w:val="mt-MT"/>
        </w:rPr>
        <w:t> x </w:t>
      </w:r>
      <w:r w:rsidRPr="001F53E3">
        <w:rPr>
          <w:rFonts w:asciiTheme="majorBidi" w:hAnsiTheme="majorBidi" w:cstheme="majorBidi"/>
          <w:szCs w:val="22"/>
          <w:lang w:val="mt-MT"/>
        </w:rPr>
        <w:t>32 mm</w:t>
      </w:r>
      <w:r w:rsidR="006F2B10" w:rsidRPr="001F53E3">
        <w:rPr>
          <w:rFonts w:asciiTheme="majorBidi" w:hAnsiTheme="majorBidi" w:cstheme="majorBidi"/>
          <w:szCs w:val="22"/>
          <w:lang w:val="mt-MT"/>
        </w:rPr>
        <w:t>).</w:t>
      </w:r>
    </w:p>
    <w:p w14:paraId="13DAAF64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7875204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2D623042" w14:textId="77777777" w:rsidR="004F51E2" w:rsidRPr="001F53E3" w:rsidRDefault="004F51E2" w:rsidP="001F53E3">
      <w:pPr>
        <w:rPr>
          <w:rFonts w:asciiTheme="majorBidi" w:hAnsiTheme="majorBidi" w:cstheme="majorBidi"/>
          <w:caps/>
          <w:szCs w:val="22"/>
          <w:lang w:val="mt-MT"/>
        </w:rPr>
      </w:pPr>
      <w:r w:rsidRPr="001F53E3">
        <w:rPr>
          <w:rFonts w:asciiTheme="majorBidi" w:hAnsiTheme="majorBidi" w:cstheme="majorBidi"/>
          <w:b/>
          <w:caps/>
          <w:szCs w:val="22"/>
          <w:lang w:val="mt-MT"/>
        </w:rPr>
        <w:t>4.</w:t>
      </w:r>
      <w:r w:rsidRPr="001F53E3">
        <w:rPr>
          <w:rFonts w:asciiTheme="majorBidi" w:hAnsiTheme="majorBidi" w:cstheme="majorBidi"/>
          <w:b/>
          <w:caps/>
          <w:szCs w:val="22"/>
          <w:lang w:val="mt-MT"/>
        </w:rPr>
        <w:tab/>
        <w:t>TAGĦRIF KLINIKU</w:t>
      </w:r>
    </w:p>
    <w:p w14:paraId="2AE20E6C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3D5012C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4.1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Indikazzjonijiet terapewtiċi</w:t>
      </w:r>
    </w:p>
    <w:p w14:paraId="43ED82C9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09BF23B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hu indikat f’irġiel adulti bi problema ta’ l-erezzjoni tal-pene. Dan jirreferi għall-diffikultà biex wieħed jilħaq jew iżomm erezzjoni għal tul ta’ żmien biżżejjed biex l-att sesswali iseħħ b’mod sodisfaċenti.</w:t>
      </w:r>
    </w:p>
    <w:p w14:paraId="04CA4DB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01459B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Biex VIAGRA jkun effettiv, jkun hemm bżonn ta’ stimulazzjoni sesswali. </w:t>
      </w:r>
    </w:p>
    <w:p w14:paraId="07C1D0F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17967C5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4.2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Pożoloġija u metodu ta’ kif għandu jingħata</w:t>
      </w:r>
    </w:p>
    <w:p w14:paraId="198ECF94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6BE2088" w14:textId="77777777" w:rsidR="004F51E2" w:rsidRPr="001F53E3" w:rsidRDefault="004F51E2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u w:val="single"/>
          <w:lang w:val="mt-MT"/>
        </w:rPr>
        <w:t>Pożoloġija</w:t>
      </w:r>
    </w:p>
    <w:p w14:paraId="16F2CAFD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B620D9E" w14:textId="77777777" w:rsidR="004F51E2" w:rsidRPr="001F53E3" w:rsidRDefault="004F51E2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Użu fl-adulti:</w:t>
      </w:r>
    </w:p>
    <w:p w14:paraId="7BB17210" w14:textId="2F2B8C90" w:rsidR="004F51E2" w:rsidRPr="001F53E3" w:rsidRDefault="00620DE0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iCs/>
          <w:szCs w:val="22"/>
          <w:lang w:val="mt-MT" w:eastAsia="en-GB"/>
        </w:rPr>
        <w:t>VIAGRA</w:t>
      </w:r>
      <w:r w:rsidR="004F51E2" w:rsidRPr="001F53E3">
        <w:rPr>
          <w:rFonts w:asciiTheme="majorBidi" w:hAnsiTheme="majorBidi" w:cstheme="majorBidi"/>
          <w:iCs/>
          <w:szCs w:val="22"/>
          <w:lang w:val="mt-MT" w:eastAsia="en-GB"/>
        </w:rPr>
        <w:t xml:space="preserve"> għandha tittieħed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kif meħtieġ bejn wieħed u ieħor siegħa qabel attività sesswali. Id-doża rrakkomandata hi ta’ 50 mg li tittieħed fuq stonku vojt għax it-teħid fl-istess ħin mal-ikel idewwem l-assorbiment u l-effett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tar-rita </w:t>
      </w:r>
      <w:r w:rsidR="004F51E2" w:rsidRPr="001F53E3">
        <w:rPr>
          <w:rFonts w:asciiTheme="majorBidi" w:hAnsiTheme="majorBidi" w:cstheme="majorBidi"/>
          <w:szCs w:val="22"/>
          <w:lang w:val="mt-MT"/>
        </w:rPr>
        <w:t>li tinħall fil-ħalq (ara sezzjoni 5.2).</w:t>
      </w:r>
    </w:p>
    <w:p w14:paraId="6171BFD4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3D91722" w14:textId="0CAA7275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Bażata fuq effiċjenza u tollerabilità, id-doża tista’ tiżdied għal 100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mg. Id-doża</w:t>
      </w:r>
      <w:r w:rsidR="00BF037D" w:rsidRPr="001F53E3">
        <w:rPr>
          <w:rFonts w:asciiTheme="majorBidi" w:hAnsiTheme="majorBidi" w:cstheme="majorBidi"/>
          <w:szCs w:val="22"/>
          <w:lang w:val="mt-MT"/>
        </w:rPr>
        <w:t xml:space="preserve"> massima rrakkomandata hija 100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mg. Għal pazjenti li jkunu jeħtieġu żieda fid-doża għal 100 mg, żewġ </w:t>
      </w:r>
      <w:r w:rsidR="00620DE0" w:rsidRPr="001F53E3">
        <w:rPr>
          <w:rFonts w:asciiTheme="majorBidi" w:hAnsiTheme="majorBidi" w:cstheme="majorBidi"/>
          <w:szCs w:val="22"/>
          <w:lang w:val="mt-MT"/>
        </w:rPr>
        <w:t>riti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jinħallu fil-ħalq ta’ 50 mg għandhom jingħataw b’mod sekwenzjali. Il-frekwenza tad-dożaġġ massimu rrakkomandat huwa ta’ darba kuljum. Jekk tkun meħtieġa doża ta’ 25</w:t>
      </w:r>
      <w:r w:rsidRPr="001F53E3">
        <w:rPr>
          <w:rFonts w:asciiTheme="majorBidi" w:hAnsiTheme="majorBidi" w:cstheme="majorBidi"/>
          <w:b/>
          <w:bCs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mg, l-użu tal-pilloli miksija b’rita ta’ 25 mg għandhom jiġu rrakkomandati.</w:t>
      </w:r>
    </w:p>
    <w:p w14:paraId="1A595B8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11829C5" w14:textId="77777777" w:rsidR="004F51E2" w:rsidRPr="001F53E3" w:rsidRDefault="004F51E2" w:rsidP="001F53E3">
      <w:pPr>
        <w:tabs>
          <w:tab w:val="left" w:pos="567"/>
        </w:tabs>
        <w:rPr>
          <w:rStyle w:val="SmPCsubheading"/>
          <w:rFonts w:asciiTheme="majorBidi" w:hAnsiTheme="majorBidi" w:cstheme="majorBidi"/>
          <w:b w:val="0"/>
          <w:szCs w:val="22"/>
          <w:u w:val="single"/>
          <w:lang w:val="mt-MT"/>
        </w:rPr>
      </w:pPr>
      <w:r w:rsidRPr="001F53E3">
        <w:rPr>
          <w:rStyle w:val="SmPCsubheading"/>
          <w:rFonts w:asciiTheme="majorBidi" w:hAnsiTheme="majorBidi" w:cstheme="majorBidi"/>
          <w:b w:val="0"/>
          <w:szCs w:val="22"/>
          <w:u w:val="single"/>
          <w:lang w:val="mt-MT"/>
        </w:rPr>
        <w:t>Popolazzjonijiet speċjali</w:t>
      </w:r>
    </w:p>
    <w:p w14:paraId="47075677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F8CDC48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Style w:val="SmPCsubheading"/>
          <w:rFonts w:asciiTheme="majorBidi" w:hAnsiTheme="majorBidi" w:cstheme="majorBidi"/>
          <w:b w:val="0"/>
          <w:i/>
          <w:szCs w:val="22"/>
          <w:lang w:val="mt-MT"/>
        </w:rPr>
        <w:t>Anzjani</w:t>
      </w:r>
    </w:p>
    <w:p w14:paraId="59EBBA2E" w14:textId="448B7FA3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M’hemm ebda ħtieġa għal arranġament fid-doża għal pazjenti anzjani (ta’ </w:t>
      </w:r>
      <w:r w:rsidRPr="001F53E3">
        <w:rPr>
          <w:rFonts w:asciiTheme="majorBidi" w:hAnsiTheme="majorBidi" w:cstheme="majorBidi"/>
          <w:iCs/>
          <w:szCs w:val="22"/>
          <w:lang w:val="mt-MT"/>
        </w:rPr>
        <w:t>≥</w:t>
      </w:r>
      <w:r w:rsidR="00620DE0" w:rsidRPr="001F53E3">
        <w:rPr>
          <w:rFonts w:asciiTheme="majorBidi" w:hAnsiTheme="majorBidi" w:cstheme="majorBidi"/>
          <w:bCs/>
          <w:iCs/>
          <w:szCs w:val="22"/>
          <w:lang w:val="mt-MT"/>
        </w:rPr>
        <w:t> 65 </w:t>
      </w:r>
      <w:r w:rsidRPr="001F53E3">
        <w:rPr>
          <w:rFonts w:asciiTheme="majorBidi" w:hAnsiTheme="majorBidi" w:cstheme="majorBidi"/>
          <w:bCs/>
          <w:iCs/>
          <w:szCs w:val="22"/>
          <w:lang w:val="mt-MT"/>
        </w:rPr>
        <w:t>sena)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. </w:t>
      </w:r>
    </w:p>
    <w:p w14:paraId="435252A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8397F46" w14:textId="77777777" w:rsidR="004F51E2" w:rsidRPr="001F53E3" w:rsidRDefault="004F51E2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Indeboliment tal-kliewi</w:t>
      </w:r>
    </w:p>
    <w:p w14:paraId="60D47985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Ir-rakkomandazzjonijiet ta’ dożaġġi mfissra f’ “Użu fl-adulti” japplikaw għal pazjenti b’indeboliment ħafif għal moderat tal-kliewi (tneħħija tal-creatinine = 30-80 mL/min).</w:t>
      </w:r>
    </w:p>
    <w:p w14:paraId="5246BC08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EA85B24" w14:textId="0E4745FF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Minħabba li t-tneħħija ta’ sildenafil titnaqqas f’pazjenti b’indeboliment sever tal-kliewi (tneħħija ta’ crea</w:t>
      </w:r>
      <w:r w:rsidR="00BF037D" w:rsidRPr="001F53E3">
        <w:rPr>
          <w:rFonts w:asciiTheme="majorBidi" w:hAnsiTheme="majorBidi" w:cstheme="majorBidi"/>
          <w:szCs w:val="22"/>
          <w:lang w:val="mt-MT"/>
        </w:rPr>
        <w:t>tinine &lt;</w:t>
      </w:r>
      <w:r w:rsidR="007125FD" w:rsidRPr="001F53E3">
        <w:rPr>
          <w:rFonts w:asciiTheme="majorBidi" w:hAnsiTheme="majorBidi" w:cstheme="majorBidi"/>
          <w:szCs w:val="22"/>
          <w:lang w:val="mt-MT"/>
        </w:rPr>
        <w:t> </w:t>
      </w:r>
      <w:r w:rsidR="00BF037D" w:rsidRPr="001F53E3">
        <w:rPr>
          <w:rFonts w:asciiTheme="majorBidi" w:hAnsiTheme="majorBidi" w:cstheme="majorBidi"/>
          <w:szCs w:val="22"/>
          <w:lang w:val="mt-MT"/>
        </w:rPr>
        <w:t>30 mL /min) doża ta’ 25 </w:t>
      </w:r>
      <w:r w:rsidRPr="001F53E3">
        <w:rPr>
          <w:rFonts w:asciiTheme="majorBidi" w:hAnsiTheme="majorBidi" w:cstheme="majorBidi"/>
          <w:szCs w:val="22"/>
          <w:lang w:val="mt-MT"/>
        </w:rPr>
        <w:t>mg għandha tiġi kkunsidrata. Bażata fuq l-effiċjenza u t-tollerabilità, id-doża tist</w:t>
      </w:r>
      <w:r w:rsidR="00BF037D" w:rsidRPr="001F53E3">
        <w:rPr>
          <w:rFonts w:asciiTheme="majorBidi" w:hAnsiTheme="majorBidi" w:cstheme="majorBidi"/>
          <w:szCs w:val="22"/>
          <w:lang w:val="mt-MT"/>
        </w:rPr>
        <w:t>a’ tiżdied f’inkrementi għal 50 mg sa 100 </w:t>
      </w:r>
      <w:r w:rsidRPr="001F53E3">
        <w:rPr>
          <w:rFonts w:asciiTheme="majorBidi" w:hAnsiTheme="majorBidi" w:cstheme="majorBidi"/>
          <w:szCs w:val="22"/>
          <w:lang w:val="mt-MT"/>
        </w:rPr>
        <w:t>mg skont il-ħtieġa.</w:t>
      </w:r>
    </w:p>
    <w:p w14:paraId="1BBD64E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BD57A7D" w14:textId="77777777" w:rsidR="004F51E2" w:rsidRPr="001F53E3" w:rsidRDefault="004F51E2" w:rsidP="001F53E3">
      <w:pPr>
        <w:keepNext/>
        <w:keepLines/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lastRenderedPageBreak/>
        <w:t>Indeboliment tal-fwied</w:t>
      </w:r>
    </w:p>
    <w:p w14:paraId="57C8F58F" w14:textId="26AF4DE7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Minħabba li t-tneħħija ta’ sildenafil f’pazjenti b’indeboliment tal-fwied (eż.ċ</w:t>
      </w:r>
      <w:r w:rsidR="00BF037D" w:rsidRPr="001F53E3">
        <w:rPr>
          <w:rFonts w:asciiTheme="majorBidi" w:hAnsiTheme="majorBidi" w:cstheme="majorBidi"/>
          <w:szCs w:val="22"/>
          <w:lang w:val="mt-MT"/>
        </w:rPr>
        <w:t>irrożi) titnaqqas, doża ta’ 25 </w:t>
      </w:r>
      <w:r w:rsidRPr="001F53E3">
        <w:rPr>
          <w:rFonts w:asciiTheme="majorBidi" w:hAnsiTheme="majorBidi" w:cstheme="majorBidi"/>
          <w:szCs w:val="22"/>
          <w:lang w:val="mt-MT"/>
        </w:rPr>
        <w:t>mg għandha tiġi kkunsidrata. Bażata fuq effiċjenza u t-tollerabilità, id-doża tist</w:t>
      </w:r>
      <w:r w:rsidR="00BF037D" w:rsidRPr="001F53E3">
        <w:rPr>
          <w:rFonts w:asciiTheme="majorBidi" w:hAnsiTheme="majorBidi" w:cstheme="majorBidi"/>
          <w:szCs w:val="22"/>
          <w:lang w:val="mt-MT"/>
        </w:rPr>
        <w:t>a’ tiżdied f’inkrementi għal 50 mg sa 100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 skont il-ħtieġa. </w:t>
      </w:r>
    </w:p>
    <w:p w14:paraId="53815B38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24955F3E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Popolazzjoni pedjatrika</w:t>
      </w:r>
    </w:p>
    <w:p w14:paraId="11739695" w14:textId="40980D50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mhix indikata g</w:t>
      </w:r>
      <w:r w:rsidR="00BF037D" w:rsidRPr="001F53E3">
        <w:rPr>
          <w:rFonts w:asciiTheme="majorBidi" w:hAnsiTheme="majorBidi" w:cstheme="majorBidi"/>
          <w:szCs w:val="22"/>
          <w:lang w:val="mt-MT"/>
        </w:rPr>
        <w:t>ħal individwi taħt l-età ta’ 18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sena. </w:t>
      </w:r>
    </w:p>
    <w:p w14:paraId="1A64896E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DF8F663" w14:textId="77777777" w:rsidR="004F51E2" w:rsidRPr="001F53E3" w:rsidRDefault="004F51E2" w:rsidP="001F53E3">
      <w:pPr>
        <w:rPr>
          <w:rFonts w:asciiTheme="majorBidi" w:hAnsiTheme="majorBidi" w:cstheme="majorBidi"/>
          <w:i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/>
          <w:szCs w:val="22"/>
          <w:u w:val="single"/>
          <w:lang w:val="mt-MT"/>
        </w:rPr>
        <w:t>Użu f’pazjenti li jkunu qed jieħdu prodotti mediċinali oħra</w:t>
      </w:r>
    </w:p>
    <w:p w14:paraId="7310FAFE" w14:textId="16F0BB50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Bl-eċċezzjoni ta’ ritonavir li miegħu ma jaqbilx li ji</w:t>
      </w:r>
      <w:r w:rsidR="00BF037D" w:rsidRPr="001F53E3">
        <w:rPr>
          <w:rFonts w:asciiTheme="majorBidi" w:hAnsiTheme="majorBidi" w:cstheme="majorBidi"/>
          <w:szCs w:val="22"/>
          <w:lang w:val="mt-MT"/>
        </w:rPr>
        <w:t>ngħata sildenafil (ara sezzjoni </w:t>
      </w:r>
      <w:r w:rsidRPr="001F53E3">
        <w:rPr>
          <w:rFonts w:asciiTheme="majorBidi" w:hAnsiTheme="majorBidi" w:cstheme="majorBidi"/>
          <w:szCs w:val="22"/>
          <w:lang w:val="mt-MT"/>
        </w:rPr>
        <w:t>4.4) doża tal-bidu ta’ 2</w:t>
      </w:r>
      <w:r w:rsidR="00BF037D" w:rsidRPr="001F53E3">
        <w:rPr>
          <w:rFonts w:asciiTheme="majorBidi" w:hAnsiTheme="majorBidi" w:cstheme="majorBidi"/>
          <w:szCs w:val="22"/>
          <w:lang w:val="mt-MT"/>
        </w:rPr>
        <w:t>5 </w:t>
      </w:r>
      <w:r w:rsidRPr="001F53E3">
        <w:rPr>
          <w:rFonts w:asciiTheme="majorBidi" w:hAnsiTheme="majorBidi" w:cstheme="majorBidi"/>
          <w:szCs w:val="22"/>
          <w:lang w:val="mt-MT"/>
        </w:rPr>
        <w:t>mg għandha tiġi kkunsidrata f’pazjenti li fl-istess ħin ikunu fuq kura ta’ ini</w:t>
      </w:r>
      <w:r w:rsidR="00BF037D" w:rsidRPr="001F53E3">
        <w:rPr>
          <w:rFonts w:asciiTheme="majorBidi" w:hAnsiTheme="majorBidi" w:cstheme="majorBidi"/>
          <w:szCs w:val="22"/>
          <w:lang w:val="mt-MT"/>
        </w:rPr>
        <w:t>bituri ta’ CYP3A4 (ara sezzjoni </w:t>
      </w:r>
      <w:r w:rsidRPr="001F53E3">
        <w:rPr>
          <w:rFonts w:asciiTheme="majorBidi" w:hAnsiTheme="majorBidi" w:cstheme="majorBidi"/>
          <w:szCs w:val="22"/>
          <w:lang w:val="mt-MT"/>
        </w:rPr>
        <w:t>4.5).</w:t>
      </w:r>
    </w:p>
    <w:p w14:paraId="6D79E9F7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911A722" w14:textId="381AD779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Biex jitnaqqas ir-riskju ta’ żvilupp ta’ pressjoni baxxa posturali f’pazjenti </w:t>
      </w:r>
      <w:r w:rsidRPr="001F53E3"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  <w:t xml:space="preserve">li jkunu qed jirċievu kura b’alpha-blockers, il-pazjenti </w:t>
      </w:r>
      <w:r w:rsidRPr="001F53E3">
        <w:rPr>
          <w:rFonts w:asciiTheme="majorBidi" w:hAnsiTheme="majorBidi" w:cstheme="majorBidi"/>
          <w:szCs w:val="22"/>
          <w:lang w:val="mt-MT"/>
        </w:rPr>
        <w:t>għandhom jiġu stabilizzati fuq  kura b’alfa blockers qabel ma jinbeda trattament b’sildenafil. Barra minn hekk, għandu jiġi kkunsidrat li tinbeda kura b’sildenafil b’</w:t>
      </w:r>
      <w:r w:rsidR="00BF037D" w:rsidRPr="001F53E3">
        <w:rPr>
          <w:rFonts w:asciiTheme="majorBidi" w:hAnsiTheme="majorBidi" w:cstheme="majorBidi"/>
          <w:szCs w:val="22"/>
          <w:lang w:val="mt-MT"/>
        </w:rPr>
        <w:t>doża ta’ 25 mg (ara sezzjonijiet </w:t>
      </w:r>
      <w:r w:rsidRPr="001F53E3">
        <w:rPr>
          <w:rFonts w:asciiTheme="majorBidi" w:hAnsiTheme="majorBidi" w:cstheme="majorBidi"/>
          <w:szCs w:val="22"/>
          <w:lang w:val="mt-MT"/>
        </w:rPr>
        <w:t>4.4 u 4.5).</w:t>
      </w:r>
    </w:p>
    <w:p w14:paraId="3545ADAD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D249618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Metodu ta’ kif għandu jingħata</w:t>
      </w:r>
    </w:p>
    <w:p w14:paraId="0F9F052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 w:eastAsia="en-GB"/>
        </w:rPr>
      </w:pPr>
    </w:p>
    <w:p w14:paraId="6295EC0E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 w:eastAsia="en-GB"/>
        </w:rPr>
      </w:pPr>
      <w:r w:rsidRPr="001F53E3">
        <w:rPr>
          <w:rFonts w:asciiTheme="majorBidi" w:hAnsiTheme="majorBidi" w:cstheme="majorBidi"/>
          <w:szCs w:val="22"/>
          <w:lang w:val="mt-MT" w:eastAsia="en-GB"/>
        </w:rPr>
        <w:t>Għal użu orali.</w:t>
      </w:r>
    </w:p>
    <w:p w14:paraId="2C8DC01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 w:eastAsia="en-GB"/>
        </w:rPr>
      </w:pPr>
    </w:p>
    <w:p w14:paraId="446C9063" w14:textId="504B4497" w:rsidR="00BF037D" w:rsidRPr="001F53E3" w:rsidRDefault="00620DE0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Il-borża tal-aluminju għandha tinfetaħ billi titqaxxar bil-galbu (u mhux billi tinqata’). Ir-rita 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li tinħall fil-ħalq għandha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tinħareġ b’saba’ xott, 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titpoġġa </w:t>
      </w:r>
      <w:r w:rsidR="00BF037D" w:rsidRPr="001F53E3">
        <w:rPr>
          <w:rFonts w:asciiTheme="majorBidi" w:hAnsiTheme="majorBidi" w:cstheme="majorBidi"/>
          <w:szCs w:val="22"/>
          <w:lang w:val="mt-MT"/>
        </w:rPr>
        <w:t>fuq l-ilsien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u titħalla tinħall bi jew mingħajr ilma. </w:t>
      </w:r>
      <w:r w:rsidR="006F2B10" w:rsidRPr="001F53E3">
        <w:rPr>
          <w:rFonts w:asciiTheme="majorBidi" w:hAnsiTheme="majorBidi" w:cstheme="majorBidi"/>
          <w:szCs w:val="22"/>
          <w:lang w:val="mt-MT"/>
        </w:rPr>
        <w:t xml:space="preserve">Waqt li tinħall jista’ jinbela’ l-bżieq, iżda mingħajr ma tinbela’ r-rita. </w:t>
      </w:r>
      <w:r w:rsidR="004F51E2" w:rsidRPr="001F53E3">
        <w:rPr>
          <w:rFonts w:asciiTheme="majorBidi" w:hAnsiTheme="majorBidi" w:cstheme="majorBidi"/>
          <w:szCs w:val="22"/>
          <w:lang w:val="mt-MT"/>
        </w:rPr>
        <w:t>Għandha tittieħed immedjatament malli tneħħiha mill-</w:t>
      </w:r>
      <w:r w:rsidR="00BF037D" w:rsidRPr="001F53E3">
        <w:rPr>
          <w:rFonts w:asciiTheme="majorBidi" w:hAnsiTheme="majorBidi" w:cstheme="majorBidi"/>
          <w:szCs w:val="22"/>
          <w:lang w:val="mt-MT"/>
        </w:rPr>
        <w:t>borża</w:t>
      </w:r>
      <w:r w:rsidR="004F51E2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550ECE27" w14:textId="1286068A" w:rsidR="004F51E2" w:rsidRPr="001F53E3" w:rsidRDefault="004F51E2" w:rsidP="001F53E3">
      <w:pPr>
        <w:tabs>
          <w:tab w:val="left" w:pos="567"/>
        </w:tabs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</w:pPr>
      <w:r w:rsidRPr="001F53E3"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  <w:t xml:space="preserve">Għal pazjenti li jkunu jeħtieġu t-tieni </w:t>
      </w:r>
      <w:r w:rsidR="00BF037D" w:rsidRPr="001F53E3"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  <w:t xml:space="preserve">rita </w:t>
      </w:r>
      <w:r w:rsidRPr="001F53E3"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  <w:t xml:space="preserve">li tinħall fil-ħalq ta’ 50 mg biex jieħdu doża totali ta’ 100 mg, it-tieni </w:t>
      </w:r>
      <w:r w:rsidR="00BF037D" w:rsidRPr="001F53E3"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  <w:t>rita</w:t>
      </w:r>
      <w:r w:rsidR="005742C9" w:rsidRPr="001F53E3"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  <w:t xml:space="preserve"> </w:t>
      </w:r>
      <w:r w:rsidRPr="001F53E3"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  <w:t xml:space="preserve">għandha tittieħed malli l-ewwel </w:t>
      </w:r>
      <w:r w:rsidR="00BF037D" w:rsidRPr="001F53E3"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  <w:t xml:space="preserve">rita </w:t>
      </w:r>
      <w:r w:rsidRPr="001F53E3"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  <w:t>tkun inħallet kompletament.</w:t>
      </w:r>
    </w:p>
    <w:p w14:paraId="340796EB" w14:textId="77777777" w:rsidR="004F51E2" w:rsidRPr="001F53E3" w:rsidRDefault="004F51E2" w:rsidP="001F53E3">
      <w:pPr>
        <w:tabs>
          <w:tab w:val="left" w:pos="567"/>
        </w:tabs>
        <w:rPr>
          <w:rStyle w:val="SmPCsubheading"/>
          <w:rFonts w:asciiTheme="majorBidi" w:hAnsiTheme="majorBidi" w:cstheme="majorBidi"/>
          <w:b w:val="0"/>
          <w:bCs/>
          <w:szCs w:val="22"/>
          <w:lang w:val="mt-MT"/>
        </w:rPr>
      </w:pPr>
    </w:p>
    <w:p w14:paraId="22358CAA" w14:textId="22CF5104" w:rsidR="004F51E2" w:rsidRPr="001F53E3" w:rsidRDefault="006F2B10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Huwa mistenni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dewmien sinifikanti fl-assorbiment meta </w:t>
      </w:r>
      <w:r w:rsidR="00BF037D" w:rsidRPr="001F53E3">
        <w:rPr>
          <w:rFonts w:asciiTheme="majorBidi" w:hAnsiTheme="majorBidi" w:cstheme="majorBidi"/>
          <w:szCs w:val="22"/>
          <w:lang w:val="mt-MT"/>
        </w:rPr>
        <w:t xml:space="preserve">r-riti 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li jinħallu fil-ħalq jittieħdu ma’ ikla li jkun fiha ammont kbir ta’ xaħam meta mqabbla ma’ meta jittieħdu meta wieħed ikun sajjem (ara sezzjoni 5.2). Hu rakkomandat li </w:t>
      </w:r>
      <w:r w:rsidR="00BF037D" w:rsidRPr="001F53E3">
        <w:rPr>
          <w:rFonts w:asciiTheme="majorBidi" w:hAnsiTheme="majorBidi" w:cstheme="majorBidi"/>
          <w:szCs w:val="22"/>
          <w:lang w:val="mt-MT"/>
        </w:rPr>
        <w:t xml:space="preserve">r-riti 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li jinħallu fil-ħalq jittieħdu fuq stonku vojt. </w:t>
      </w:r>
      <w:r w:rsidR="00BF037D" w:rsidRPr="001F53E3">
        <w:rPr>
          <w:rFonts w:asciiTheme="majorBidi" w:hAnsiTheme="majorBidi" w:cstheme="majorBidi"/>
          <w:szCs w:val="22"/>
          <w:lang w:val="mt-MT"/>
        </w:rPr>
        <w:t xml:space="preserve">Ir-riti </w:t>
      </w:r>
      <w:r w:rsidR="004F51E2" w:rsidRPr="001F53E3">
        <w:rPr>
          <w:rFonts w:asciiTheme="majorBidi" w:hAnsiTheme="majorBidi" w:cstheme="majorBidi"/>
          <w:szCs w:val="22"/>
          <w:lang w:val="mt-MT"/>
        </w:rPr>
        <w:t>li jinħallu fil-ħalq jistgħu jittieħdu mal-ilma jew mingħajr ilma.</w:t>
      </w:r>
    </w:p>
    <w:p w14:paraId="7B6220AF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 w:eastAsia="en-GB"/>
        </w:rPr>
      </w:pPr>
    </w:p>
    <w:p w14:paraId="7E8CCBF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4.3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Kontraindikazzjonijiet</w:t>
      </w:r>
    </w:p>
    <w:p w14:paraId="7A7A90D5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4B13392F" w14:textId="0E1D265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Sensittività eċċessiva għas-sustanza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attiva jew għal kwalunkwe </w:t>
      </w:r>
      <w:r w:rsidR="00B044E7" w:rsidRPr="001F53E3">
        <w:rPr>
          <w:rFonts w:asciiTheme="majorBidi" w:hAnsiTheme="majorBidi" w:cstheme="majorBidi"/>
          <w:szCs w:val="22"/>
          <w:lang w:val="mt-MT"/>
        </w:rPr>
        <w:t>sustanza mhux attiva elenkata</w:t>
      </w:r>
      <w:r w:rsidR="00BF037D" w:rsidRPr="001F53E3">
        <w:rPr>
          <w:rFonts w:asciiTheme="majorBidi" w:hAnsiTheme="majorBidi" w:cstheme="majorBidi"/>
          <w:szCs w:val="22"/>
          <w:lang w:val="mt-MT"/>
        </w:rPr>
        <w:t xml:space="preserve"> fis-sezzjoni </w:t>
      </w:r>
      <w:r w:rsidRPr="001F53E3">
        <w:rPr>
          <w:rFonts w:asciiTheme="majorBidi" w:hAnsiTheme="majorBidi" w:cstheme="majorBidi"/>
          <w:szCs w:val="22"/>
          <w:lang w:val="mt-MT"/>
        </w:rPr>
        <w:t>6.1.</w:t>
      </w:r>
    </w:p>
    <w:p w14:paraId="3B859904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F4BF93C" w14:textId="27F1952E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Konsistenti ma’ l-effetti magħrufa tiegħu fuq il-medda ta’ nitric oxide / cyclic guanosine mon</w:t>
      </w:r>
      <w:r w:rsidR="00BF037D" w:rsidRPr="001F53E3">
        <w:rPr>
          <w:rFonts w:asciiTheme="majorBidi" w:hAnsiTheme="majorBidi" w:cstheme="majorBidi"/>
          <w:szCs w:val="22"/>
          <w:lang w:val="mt-MT"/>
        </w:rPr>
        <w:t>ophosphate (cGMP) (ara sezzjoni </w:t>
      </w:r>
      <w:r w:rsidRPr="001F53E3">
        <w:rPr>
          <w:rFonts w:asciiTheme="majorBidi" w:hAnsiTheme="majorBidi" w:cstheme="majorBidi"/>
          <w:szCs w:val="22"/>
          <w:lang w:val="mt-MT"/>
        </w:rPr>
        <w:t>5.1), sildenafil intwera li jsaħħaħ l-effetti ipotensivi tan-nitrati, u l-ko-amministrazzjoni tiegħu ma’ donaturi ta’ nitric oxide (bħal amyl nitrite) jew nitrati f’xi forma oħra hija għalhekk kontra-indikata.</w:t>
      </w:r>
    </w:p>
    <w:p w14:paraId="70A530E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C524ABE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It-teħid flimkien ta’ inibituri ta’ PDE5, inkluż sildenafil, ma’ stimulaturi ta’ guanylate cyclase, bħal riociguat, huwa kontraindikat għax hemm il-possibbiltà li dan iwassal għal ipotensjoni sintomatika (ara sezzjoni 4.5).</w:t>
      </w:r>
    </w:p>
    <w:p w14:paraId="4C0A044F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75427C3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Sustanzi għal kura ta’ problemi ta’ l-erezzjoni, fosthom sildenafil, m’għandhomx jintużaw f’irġiel li għalihom l-attività sesswali mhix irrakkomandata (eż. pazjenti bi problemi severi kardjovaskulari bħal anġina mhux stabbli jew insuffiċjenza kardijaka gravi).</w:t>
      </w:r>
    </w:p>
    <w:p w14:paraId="32862E3F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0A8E886" w14:textId="40F4C41F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VIAGRA huwa kontra-indikat f’dawk il-pazjenti li tilfu l-vista f’għajn waħda minħabba newropatija  anterjuri iskimika, mhux arterika ta’ l-għajn (NAION), kemm jekk dan l-episodju ġara wara espożizzjoni għal inibitur ta’ PDE5 </w:t>
      </w:r>
      <w:r w:rsidR="00BF037D" w:rsidRPr="001F53E3">
        <w:rPr>
          <w:rFonts w:asciiTheme="majorBidi" w:hAnsiTheme="majorBidi" w:cstheme="majorBidi"/>
          <w:szCs w:val="22"/>
          <w:lang w:val="mt-MT"/>
        </w:rPr>
        <w:t>kif ukoll jekk le (ara sezzjoni </w:t>
      </w:r>
      <w:r w:rsidRPr="001F53E3">
        <w:rPr>
          <w:rFonts w:asciiTheme="majorBidi" w:hAnsiTheme="majorBidi" w:cstheme="majorBidi"/>
          <w:szCs w:val="22"/>
          <w:lang w:val="mt-MT"/>
        </w:rPr>
        <w:t>4.4).</w:t>
      </w:r>
    </w:p>
    <w:p w14:paraId="4AED3B04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9FDD63B" w14:textId="4FE44BE8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Is-sigurtà ta’ sildenafil ma ġietx studjata f’dawn is-sottogruppi ta’ pazjenti li ġejjin, u għalhekk l-użu tiegħu huwa kontra-indikat: indeboliment sever tal-fwied, pressjoni baxxa (pressjoni tad-demm &lt;</w:t>
      </w:r>
      <w:r w:rsidR="00942695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="00BF037D" w:rsidRPr="001F53E3">
        <w:rPr>
          <w:rFonts w:asciiTheme="majorBidi" w:hAnsiTheme="majorBidi" w:cstheme="majorBidi"/>
          <w:szCs w:val="22"/>
          <w:lang w:val="mt-MT"/>
        </w:rPr>
        <w:t> 90/50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mmHg), puplesija jew attakk tal-qalb reċenti u mard magħruf ereditarju ta’ deġenerazzjoni tar-retina bħal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retinitis pigmentosa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(minoranza ta’ dawn il-pazjenti għandhom mard ġenetiku ta’ phosphodiesterases retinali). </w:t>
      </w:r>
    </w:p>
    <w:p w14:paraId="6A105DBD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0E9005E" w14:textId="77777777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4.4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Twissijiet speċjali u prekawzjonijiet għall-użu</w:t>
      </w:r>
    </w:p>
    <w:p w14:paraId="55BFCE6B" w14:textId="77777777" w:rsidR="004F51E2" w:rsidRPr="001F53E3" w:rsidRDefault="004F51E2" w:rsidP="001F53E3">
      <w:pPr>
        <w:keepNext/>
        <w:keepLines/>
        <w:ind w:left="360"/>
        <w:rPr>
          <w:rFonts w:asciiTheme="majorBidi" w:hAnsiTheme="majorBidi" w:cstheme="majorBidi"/>
          <w:szCs w:val="22"/>
          <w:lang w:val="mt-MT"/>
        </w:rPr>
      </w:pPr>
    </w:p>
    <w:p w14:paraId="3A5EC885" w14:textId="77777777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Għandu jitqies il-passat mediku tal-pazjent u jsir eżami fiżiku, biex issir dijanjożi tal-problema ta’ l-erezzjoni u jiġu determinati raġunijiet oħra li jista’ jkun hemm, qabel ma tinbeda kura farmakoloġika.</w:t>
      </w:r>
    </w:p>
    <w:p w14:paraId="613F7480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5A6538B3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Fatturi ta’ riskju kardjovaskulari</w:t>
      </w:r>
    </w:p>
    <w:p w14:paraId="783D21EF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C4BD824" w14:textId="27B8BBE6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Qabel ma tibda xi kura għal problema ta’ l-erezzjoni, t-tabib għandu jikkunsidra l-istat kardjuvaskulari tal-pazjent, minħabba li hemm grad ta’ riskju għal qalb assoċjat ma’ attività sesswali. Sildenafil għandu effetti vażodilatatorji, li jirriżultaw fi tnaqqis ħafif u temporanju tal-p</w:t>
      </w:r>
      <w:r w:rsidR="00BF037D" w:rsidRPr="001F53E3">
        <w:rPr>
          <w:rFonts w:asciiTheme="majorBidi" w:hAnsiTheme="majorBidi" w:cstheme="majorBidi"/>
          <w:szCs w:val="22"/>
          <w:lang w:val="mt-MT"/>
        </w:rPr>
        <w:t>ressjoni tad-demm (ara sezzjoni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5.1). Qabel ma jikteb riċetta għal sildenafil, it-tabib għandu jikkunsidra bir-reqqa jekk pazjent li jkollu kundizzjonijiet oħra hux ser jiġi affettwat ħażin minn dawn l-effetti ta’ vażodilatazzjoni, speċjalment  waqt l-attività sesswali. Pazjenti li jistgħu jintlaqtu ħażin bl-użu ta’ sustanzi vażodilatatorji jinkludu dawk li jsofru minn ostakolu tal-ħrug tad-demm mill-ventriklu tax-xellug (eż. stenożi ta’ l-aorta,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hypertrophic obstructive cardiomyopathy</w:t>
      </w:r>
      <w:r w:rsidRPr="001F53E3">
        <w:rPr>
          <w:rFonts w:asciiTheme="majorBidi" w:hAnsiTheme="majorBidi" w:cstheme="majorBidi"/>
          <w:szCs w:val="22"/>
          <w:lang w:val="mt-MT"/>
        </w:rPr>
        <w:t xml:space="preserve">), jew dawk bis-sindromu rari ta’ atrofija ta’ sistemi diversi li jidher li jkollu effetti qawwija fuq il-kontroll awtonomu tal-pressjoni tad-demm. </w:t>
      </w:r>
    </w:p>
    <w:p w14:paraId="64AFC2E7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5D5125A" w14:textId="495996A4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issaħħaħ l-effett ipote</w:t>
      </w:r>
      <w:r w:rsidR="00BF037D" w:rsidRPr="001F53E3">
        <w:rPr>
          <w:rFonts w:asciiTheme="majorBidi" w:hAnsiTheme="majorBidi" w:cstheme="majorBidi"/>
          <w:szCs w:val="22"/>
          <w:lang w:val="mt-MT"/>
        </w:rPr>
        <w:t>nsiv tan-nitrati (ara sezzjoni </w:t>
      </w:r>
      <w:r w:rsidRPr="001F53E3">
        <w:rPr>
          <w:rFonts w:asciiTheme="majorBidi" w:hAnsiTheme="majorBidi" w:cstheme="majorBidi"/>
          <w:szCs w:val="22"/>
          <w:lang w:val="mt-MT"/>
        </w:rPr>
        <w:t>4.3).</w:t>
      </w:r>
    </w:p>
    <w:p w14:paraId="1A2DD8E5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BE686A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Wara li tqiegħedet fuq is-suq, ġew irrappurtati każi kardjuvaskulari serji marbuta ma’ l-użu fl-istess waqt ta’ VIAGRA, fosthom infart mijokardijaku, anġina instabbli, mewt zoptu b’attakk tal-qalb, arritmja ventrikulari, emorraġija ċerebrovaskulari, attakk iskemiku transitorju, pressjoni għolja u pressjoni baxxa. Il-biċċa l-kbira ta’ dawn il-pazjenti, iżda mhux kollha, kellhom fatturi ta’ riskju kardjuvaskulari minn qabel. Ħafna każi ġew irrappurtati li ġraw matul jew ftit wara attivita` sesswali u ftit ġew irrappurtati li ġraw wara l-użu ta’ VIAGRA mingħajr attività sesswali. Mhux possibbli jiġi determinat jekk dawn il-każi humiex relatati direttament ma’ dawn il-fatturi jew ma’ fatturi oħra. </w:t>
      </w:r>
    </w:p>
    <w:p w14:paraId="05C7CC9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D00B1AB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Style w:val="SmPCsubheading"/>
          <w:rFonts w:asciiTheme="majorBidi" w:hAnsiTheme="majorBidi" w:cstheme="majorBidi"/>
          <w:b w:val="0"/>
          <w:bCs/>
          <w:szCs w:val="22"/>
          <w:u w:val="single"/>
          <w:lang w:val="mt-MT"/>
        </w:rPr>
        <w:t>Prijapiżmu</w:t>
      </w:r>
    </w:p>
    <w:p w14:paraId="7EACCDC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65F3145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Sustanzi għal kura ta’ problema ta’ l-erezzjoni fosthom sildenafil, għandhom jintużaw b’kawtela f’pazjenti b’deformazzjoni anatomika tal-pene (bħal angulazzjoni, fibrosi fil-korpus kavernożum jew il-marda ta' </w:t>
      </w:r>
      <w:r w:rsidRPr="001F53E3">
        <w:rPr>
          <w:rFonts w:asciiTheme="majorBidi" w:hAnsiTheme="majorBidi" w:cstheme="majorBidi"/>
          <w:i/>
          <w:szCs w:val="22"/>
          <w:lang w:val="mt-MT"/>
        </w:rPr>
        <w:t>Peyronie</w:t>
      </w:r>
      <w:r w:rsidRPr="001F53E3">
        <w:rPr>
          <w:rFonts w:asciiTheme="majorBidi" w:hAnsiTheme="majorBidi" w:cstheme="majorBidi"/>
          <w:szCs w:val="22"/>
          <w:lang w:val="mt-MT"/>
        </w:rPr>
        <w:t>), jew f’pazjenti li għandhom kundizzjonijiet li jagħmluhom predisposti għal prijapiżmu (bħal anemija tas-</w:t>
      </w:r>
      <w:r w:rsidRPr="001F53E3">
        <w:rPr>
          <w:rFonts w:asciiTheme="majorBidi" w:hAnsiTheme="majorBidi" w:cstheme="majorBidi"/>
          <w:i/>
          <w:szCs w:val="22"/>
          <w:lang w:val="mt-MT"/>
        </w:rPr>
        <w:t>sickle cell</w:t>
      </w:r>
      <w:r w:rsidRPr="001F53E3">
        <w:rPr>
          <w:rFonts w:asciiTheme="majorBidi" w:hAnsiTheme="majorBidi" w:cstheme="majorBidi"/>
          <w:szCs w:val="22"/>
          <w:lang w:val="mt-MT"/>
        </w:rPr>
        <w:t>, majeloma multipla jew lewkimja).</w:t>
      </w:r>
    </w:p>
    <w:p w14:paraId="4CF2062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BE2B0B9" w14:textId="77777777" w:rsidR="004F51E2" w:rsidRPr="001F53E3" w:rsidRDefault="004F51E2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Erezzjonijiet fit-tul u prijapiżmu ġew irrappurtati b’sildenafil f’esperjenzja ta’ wara t-tqegħid fis-suq. Fil-każ ta’ erezzjoni li tippersisti għal iktar minn 4 sigħat, il-pazjent għandu jfittex għajnuna medika immedjatament. Jekk il-prijapiżmu ma jiġix ikkurat immedjatament, tista’ tirriżulta ħsara fit-tessut tal-pene u telf permanenti fil-potenza.</w:t>
      </w:r>
    </w:p>
    <w:p w14:paraId="42A2B00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646E782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L-użu fl-istess ħin ma’ inibituri oħrajn ta’ PDE5 jew kuri oħrajn għal disfunzjoni erettili</w:t>
      </w:r>
    </w:p>
    <w:p w14:paraId="192C5B9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5C18E8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Is-sigurtà u effiċjenza tal-użu ta’ sildenafil ma’ inibituri oħrajn ta’ PDE5, jew ma’ kuri oħrajn għal pressjoni għolja tal-arterja pulmonari (PAH) li jkun fihom sildenafil (REVATIO), jew kuri oħra għal problemi ta’ l-erezzjoni ma ġewx studjati. Għalhekk l-użu ta’ dan it-taħlit, mhux irrakkomandat.</w:t>
      </w:r>
    </w:p>
    <w:p w14:paraId="7D85F4D5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70E9222" w14:textId="77777777" w:rsidR="004F51E2" w:rsidRPr="001F53E3" w:rsidRDefault="004F51E2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Effetti fuq il-vista</w:t>
      </w:r>
    </w:p>
    <w:p w14:paraId="2508D47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ECC3A04" w14:textId="7DE72F60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Każijiet ta’ difetti fil-vista relatati ma’ l-amministrazzjoni ta’ sildenafil u inibituri ta’ PDE5 oħrajn ġew irrapportati b'mod spontanju (ara sezzjoni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4.8). Każijiet ta’ newropatija anterjuri iskimika, mhux arteritika ta’ l-għajn, kundizzjoni rari, relatati mal-amministrazzjoni ta’ sildenafil u inibituri ta’ PDE5 oħrajn ġew irrapportati b'mod spontanju fi studju ta’ osservazzjoni (ara sezzjo</w:t>
      </w:r>
      <w:r w:rsidR="00BF037D" w:rsidRPr="001F53E3">
        <w:rPr>
          <w:rFonts w:asciiTheme="majorBidi" w:hAnsiTheme="majorBidi" w:cstheme="majorBidi"/>
          <w:szCs w:val="22"/>
          <w:lang w:val="mt-MT"/>
        </w:rPr>
        <w:t>ni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4.8). Il-pazjenti </w:t>
      </w:r>
      <w:r w:rsidRPr="001F53E3">
        <w:rPr>
          <w:rFonts w:asciiTheme="majorBidi" w:hAnsiTheme="majorBidi" w:cstheme="majorBidi"/>
          <w:szCs w:val="22"/>
          <w:lang w:val="mt-MT"/>
        </w:rPr>
        <w:lastRenderedPageBreak/>
        <w:t>għandhom jkunu avżati li fl-eventwalità li f’daqqa waħda jiżviluppaw kwalunkwe difett fil-vista, dawn għandhom iwaqqfu l-VIAGRA u jkellmu ta</w:t>
      </w:r>
      <w:r w:rsidR="00BF037D" w:rsidRPr="001F53E3">
        <w:rPr>
          <w:rFonts w:asciiTheme="majorBidi" w:hAnsiTheme="majorBidi" w:cstheme="majorBidi"/>
          <w:szCs w:val="22"/>
          <w:lang w:val="mt-MT"/>
        </w:rPr>
        <w:t>bib immedjatament (ara sezzjoni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4.3).  </w:t>
      </w:r>
    </w:p>
    <w:p w14:paraId="5BDA824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8C56517" w14:textId="77777777" w:rsidR="004F51E2" w:rsidRPr="001F53E3" w:rsidRDefault="004F51E2" w:rsidP="001F53E3">
      <w:pPr>
        <w:rPr>
          <w:rStyle w:val="Emphasis"/>
          <w:rFonts w:asciiTheme="majorBidi" w:hAnsiTheme="majorBidi" w:cstheme="majorBidi"/>
          <w:i w:val="0"/>
          <w:szCs w:val="22"/>
          <w:u w:val="single"/>
          <w:lang w:val="mt-MT"/>
        </w:rPr>
      </w:pPr>
      <w:r w:rsidRPr="001F53E3">
        <w:rPr>
          <w:rStyle w:val="Emphasis"/>
          <w:rFonts w:asciiTheme="majorBidi" w:hAnsiTheme="majorBidi" w:cstheme="majorBidi"/>
          <w:i w:val="0"/>
          <w:szCs w:val="22"/>
          <w:u w:val="single"/>
          <w:lang w:val="mt-MT"/>
        </w:rPr>
        <w:t>L-użu fl-istess ħin ma’ ritonavir</w:t>
      </w:r>
    </w:p>
    <w:p w14:paraId="77C40822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678E5F5" w14:textId="1E47AAE0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Il-ko-amministrazzjoni ta’ sildenafil ma’ ritonavir mh</w:t>
      </w:r>
      <w:r w:rsidR="00BF037D" w:rsidRPr="001F53E3">
        <w:rPr>
          <w:rFonts w:asciiTheme="majorBidi" w:hAnsiTheme="majorBidi" w:cstheme="majorBidi"/>
          <w:szCs w:val="22"/>
          <w:lang w:val="mt-MT"/>
        </w:rPr>
        <w:t>ix irrakkomandata (ara sezzjoni </w:t>
      </w:r>
      <w:r w:rsidRPr="001F53E3">
        <w:rPr>
          <w:rFonts w:asciiTheme="majorBidi" w:hAnsiTheme="majorBidi" w:cstheme="majorBidi"/>
          <w:szCs w:val="22"/>
          <w:lang w:val="mt-MT"/>
        </w:rPr>
        <w:t>4.5).</w:t>
      </w:r>
    </w:p>
    <w:p w14:paraId="571AA72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48BFB2E" w14:textId="77777777" w:rsidR="004F51E2" w:rsidRPr="001F53E3" w:rsidRDefault="004F51E2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L-użu fl-istess ħin ma’ alpha-blockers</w:t>
      </w:r>
    </w:p>
    <w:p w14:paraId="792FF663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00C3CA2" w14:textId="4D474D75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għandu jintuża b’kawtela minn dawk li qed jużaw alpha-blockers għax ko-amministrazzjoni tista’ twassal għal pressjoni baxxa sintomat</w:t>
      </w:r>
      <w:r w:rsidR="00BF037D" w:rsidRPr="001F53E3">
        <w:rPr>
          <w:rFonts w:asciiTheme="majorBidi" w:hAnsiTheme="majorBidi" w:cstheme="majorBidi"/>
          <w:szCs w:val="22"/>
          <w:lang w:val="mt-MT"/>
        </w:rPr>
        <w:t>ika f’xi pazjenti (ara sezzjoni </w:t>
      </w:r>
      <w:r w:rsidRPr="001F53E3">
        <w:rPr>
          <w:rFonts w:asciiTheme="majorBidi" w:hAnsiTheme="majorBidi" w:cstheme="majorBidi"/>
          <w:szCs w:val="22"/>
          <w:lang w:val="mt-MT"/>
        </w:rPr>
        <w:t>4.5). Huwa pr</w:t>
      </w:r>
      <w:r w:rsidR="00BF037D" w:rsidRPr="001F53E3">
        <w:rPr>
          <w:rFonts w:asciiTheme="majorBidi" w:hAnsiTheme="majorBidi" w:cstheme="majorBidi"/>
          <w:szCs w:val="22"/>
          <w:lang w:val="mt-MT"/>
        </w:rPr>
        <w:t>obabbli li dan iseħħ fi żmien 4 </w:t>
      </w:r>
      <w:r w:rsidRPr="001F53E3">
        <w:rPr>
          <w:rFonts w:asciiTheme="majorBidi" w:hAnsiTheme="majorBidi" w:cstheme="majorBidi"/>
          <w:szCs w:val="22"/>
          <w:lang w:val="mt-MT"/>
        </w:rPr>
        <w:t>sigħat wara li tittieħed id-doża ta’ sildenafil. Biex jitnaqqas ir-riskju  ta’ pressjoni baxxa posturali, pazjenti għandhom ikunu emodinamikament stabbli fuq kura ta’ alpha blockers qabel ma jinbeda t-trattament b’sildenafil. Għandu jiġi kkunsidrat li tinbeda kura b’sildenafil b’doża ta’ 25</w:t>
      </w:r>
      <w:r w:rsidR="00BF037D" w:rsidRPr="001F53E3">
        <w:rPr>
          <w:rFonts w:asciiTheme="majorBidi" w:hAnsiTheme="majorBidi" w:cstheme="majorBidi"/>
          <w:szCs w:val="22"/>
          <w:lang w:val="mt-MT"/>
        </w:rPr>
        <w:t> mg (ara sezzjoni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4.2). Barra minn hekk, it-tobba għandhom jgħarrfu lill-pazjenti tagħhom fuq il-passi li jridu jieħdu f’każ li jkollhom sintomi ta’ pressjoni baxxa posturali.  </w:t>
      </w:r>
    </w:p>
    <w:p w14:paraId="307EF8AE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216FF49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napToGrid w:val="0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napToGrid w:val="0"/>
          <w:szCs w:val="22"/>
          <w:u w:val="single"/>
          <w:lang w:val="mt-MT"/>
        </w:rPr>
        <w:t>L-effett fuq il-ħruġ tad-demm</w:t>
      </w:r>
    </w:p>
    <w:p w14:paraId="174C3F5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327437F" w14:textId="3E476F0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Studji bi plejtlets umani jindikaw li sildenafil isaħħaħ l-effett kontra l-aggregazzjoni ta’ sodium nitroprusside </w:t>
      </w:r>
      <w:r w:rsidRPr="001F53E3">
        <w:rPr>
          <w:rFonts w:asciiTheme="majorBidi" w:hAnsiTheme="majorBidi" w:cstheme="majorBidi"/>
          <w:i/>
          <w:szCs w:val="22"/>
          <w:lang w:val="mt-MT"/>
        </w:rPr>
        <w:t>in vitro</w:t>
      </w:r>
      <w:r w:rsidRPr="001F53E3">
        <w:rPr>
          <w:rFonts w:asciiTheme="majorBidi" w:hAnsiTheme="majorBidi" w:cstheme="majorBidi"/>
          <w:szCs w:val="22"/>
          <w:lang w:val="mt-MT"/>
        </w:rPr>
        <w:t>. M’hemmx informazzjoni dwar is-sigurtà ta’ l-amminstrazzjoni ta’ sildenafil f’pazjenti b’mard ta’ fsada (tnixxija tad-demm) jew ulċera attiva fl-istonku. Għalhekk  sildenafil għandu jingħata biss lil dawn il-pazjenti wara eżami bir-reqqa tal-benefiċċji u r-riskji.</w:t>
      </w:r>
    </w:p>
    <w:p w14:paraId="74555D3D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1FA2B50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Nisa</w:t>
      </w:r>
    </w:p>
    <w:p w14:paraId="355C85F0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98B14E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mhix indikata għal użu fin-nisa.</w:t>
      </w:r>
    </w:p>
    <w:p w14:paraId="27AE2ED9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0480C81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4.5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Interazzjoni ma’ prodotti mediċinali oħra u forom oħra ta’ interazzjoni</w:t>
      </w:r>
    </w:p>
    <w:p w14:paraId="47148A41" w14:textId="77777777" w:rsidR="004F51E2" w:rsidRPr="001F53E3" w:rsidRDefault="004F51E2" w:rsidP="001F53E3">
      <w:pPr>
        <w:ind w:left="720" w:hanging="720"/>
        <w:rPr>
          <w:rFonts w:asciiTheme="majorBidi" w:hAnsiTheme="majorBidi" w:cstheme="majorBidi"/>
          <w:szCs w:val="22"/>
          <w:lang w:val="mt-MT"/>
        </w:rPr>
      </w:pPr>
    </w:p>
    <w:p w14:paraId="7A08ADD6" w14:textId="77777777" w:rsidR="004F51E2" w:rsidRPr="001F53E3" w:rsidRDefault="004F51E2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Effetti ta’ prodotti mediċinali oħra fuq sildenafil</w:t>
      </w:r>
    </w:p>
    <w:p w14:paraId="3A01DCDC" w14:textId="77777777" w:rsidR="004F51E2" w:rsidRPr="001F53E3" w:rsidRDefault="004F51E2" w:rsidP="001F53E3">
      <w:pPr>
        <w:ind w:firstLine="360"/>
        <w:rPr>
          <w:rFonts w:asciiTheme="majorBidi" w:hAnsiTheme="majorBidi" w:cstheme="majorBidi"/>
          <w:i/>
          <w:szCs w:val="22"/>
          <w:lang w:val="mt-MT"/>
        </w:rPr>
      </w:pPr>
    </w:p>
    <w:p w14:paraId="7482AFF9" w14:textId="77777777" w:rsidR="004F51E2" w:rsidRPr="001F53E3" w:rsidRDefault="004F51E2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Studji in vitro</w:t>
      </w:r>
    </w:p>
    <w:p w14:paraId="54A5CB4F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Il-metaboliżmu ta’ sildenafil iseħħ l-aktar permezz ta’ l-iżoformi ta’ ċitokromju P450 (CYP) 3A4 (rotta ewlenija ) u 2C9 (rotta minuri). Għalhekk, l-inibituri ta’ dawn l-iżo-enzimi jistgħu jnaqqsu it-tneħħija ta’ sildenafil u l-indutturi ta’ dawn l-iżo-enzimi jistgħu jżidu t-tneħħija ta’ sildenafil. </w:t>
      </w:r>
    </w:p>
    <w:p w14:paraId="7775663E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DE062D7" w14:textId="77777777" w:rsidR="004F51E2" w:rsidRPr="001F53E3" w:rsidRDefault="004F51E2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Studji in vivo</w:t>
      </w:r>
    </w:p>
    <w:p w14:paraId="543CB7EF" w14:textId="2259F1F8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Analiżi farmakokinetika ta’ tagħrif minn </w:t>
      </w:r>
      <w:r w:rsidR="006F2B10" w:rsidRPr="001F53E3">
        <w:rPr>
          <w:rFonts w:asciiTheme="majorBidi" w:hAnsiTheme="majorBidi" w:cstheme="majorBidi"/>
          <w:szCs w:val="22"/>
          <w:lang w:val="mt-MT"/>
        </w:rPr>
        <w:t>studji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kliniċi fuq grupp ta’ pazjenti tindika tnaqqis fit-tneħħija ta’ sildenafil meta ko-amministrat ma’ inibituri ta’ CYP3A4 (bħal ketoconazole, erythromycin, cimetidine). Għalkemm ma ġietx osservata żieda fl-inċidenza ta’ reazzjonijiet avversi f’dawn il</w:t>
      </w:r>
      <w:r w:rsidR="00BF037D" w:rsidRPr="001F53E3">
        <w:rPr>
          <w:rFonts w:asciiTheme="majorBidi" w:hAnsiTheme="majorBidi" w:cstheme="majorBidi"/>
          <w:szCs w:val="22"/>
          <w:lang w:val="mt-MT"/>
        </w:rPr>
        <w:t>-pazjenti, doża tal-bidu ta’ 25 </w:t>
      </w:r>
      <w:r w:rsidRPr="001F53E3">
        <w:rPr>
          <w:rFonts w:asciiTheme="majorBidi" w:hAnsiTheme="majorBidi" w:cstheme="majorBidi"/>
          <w:szCs w:val="22"/>
          <w:lang w:val="mt-MT"/>
        </w:rPr>
        <w:t>mg għandha tiġi kkunsidrata meta sildenafil jiġi amministrat fl-istess ħin ma’ inibituri ta’ CYP3A4.</w:t>
      </w:r>
    </w:p>
    <w:p w14:paraId="38691FF8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3FC4642" w14:textId="2F8BF03C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Ko-amministrazzjoni ta’ l-inibitur ta’ HIV protease ritonavir, li huwa inibitur potenti ħafna</w:t>
      </w:r>
      <w:r w:rsidR="00BF037D" w:rsidRPr="001F53E3">
        <w:rPr>
          <w:rFonts w:asciiTheme="majorBidi" w:hAnsiTheme="majorBidi" w:cstheme="majorBidi"/>
          <w:szCs w:val="22"/>
          <w:lang w:val="mt-MT"/>
        </w:rPr>
        <w:t xml:space="preserve"> tal-P450, fi stat stabbli (500 </w:t>
      </w:r>
      <w:r w:rsidRPr="001F53E3">
        <w:rPr>
          <w:rFonts w:asciiTheme="majorBidi" w:hAnsiTheme="majorBidi" w:cstheme="majorBidi"/>
          <w:szCs w:val="22"/>
          <w:lang w:val="mt-MT"/>
        </w:rPr>
        <w:t>mg darbtejn kuljum) ma’ sildenafil (100 mg doża waħda)</w:t>
      </w:r>
      <w:r w:rsidR="00BF037D" w:rsidRPr="001F53E3">
        <w:rPr>
          <w:rFonts w:asciiTheme="majorBidi" w:hAnsiTheme="majorBidi" w:cstheme="majorBidi"/>
          <w:szCs w:val="22"/>
          <w:lang w:val="mt-MT"/>
        </w:rPr>
        <w:t xml:space="preserve"> irriżultat f’żieda ta’ 300% (4 </w:t>
      </w:r>
      <w:r w:rsidRPr="001F53E3">
        <w:rPr>
          <w:rFonts w:asciiTheme="majorBidi" w:hAnsiTheme="majorBidi" w:cstheme="majorBidi"/>
          <w:szCs w:val="22"/>
          <w:lang w:val="mt-MT"/>
        </w:rPr>
        <w:t>darbiet) fis-C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sildenafil u żieda ta’ 1</w:t>
      </w:r>
      <w:r w:rsidR="00BF037D" w:rsidRPr="001F53E3">
        <w:rPr>
          <w:rFonts w:asciiTheme="majorBidi" w:hAnsiTheme="majorBidi" w:cstheme="majorBidi"/>
          <w:szCs w:val="22"/>
          <w:lang w:val="mt-MT"/>
        </w:rPr>
        <w:t> 000% (11-il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darba) fl-AUC </w:t>
      </w:r>
      <w:r w:rsidR="00BF037D" w:rsidRPr="001F53E3">
        <w:rPr>
          <w:rFonts w:asciiTheme="majorBidi" w:hAnsiTheme="majorBidi" w:cstheme="majorBidi"/>
          <w:szCs w:val="22"/>
          <w:lang w:val="mt-MT"/>
        </w:rPr>
        <w:t>tal-plażma ta’ sildenafil. F’24 </w:t>
      </w:r>
      <w:r w:rsidRPr="001F53E3">
        <w:rPr>
          <w:rFonts w:asciiTheme="majorBidi" w:hAnsiTheme="majorBidi" w:cstheme="majorBidi"/>
          <w:szCs w:val="22"/>
          <w:lang w:val="mt-MT"/>
        </w:rPr>
        <w:t>siegħa, l-livelli tal-plażma ta’ sildenafil kienu għadhom bejn wieħed u ieħor 200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ng/ml, imqabblin ma’ bejn wieħed u ieħor 5ng/ml meta sildenafil ingħata waħdu. Dan huwa konsistenti ma’ l-effetti sinifikanti ta’ ritonavir fuq varjeta wiesgħa ta’ sustrati ta’ P450. Sildenafil ma kellux effett fuq il-farmakokinetika ta’ ritonavir. Bażata fuq dawn ir-riżultati farmakokinetiċi il-ko-amministrazzjoni ta’ sildenafil ma’ ritonavir mh</w:t>
      </w:r>
      <w:r w:rsidR="00BF037D" w:rsidRPr="001F53E3">
        <w:rPr>
          <w:rFonts w:asciiTheme="majorBidi" w:hAnsiTheme="majorBidi" w:cstheme="majorBidi"/>
          <w:szCs w:val="22"/>
          <w:lang w:val="mt-MT"/>
        </w:rPr>
        <w:t>ix irrakkomandata (ara sezzjoni </w:t>
      </w:r>
      <w:r w:rsidRPr="001F53E3">
        <w:rPr>
          <w:rFonts w:asciiTheme="majorBidi" w:hAnsiTheme="majorBidi" w:cstheme="majorBidi"/>
          <w:szCs w:val="22"/>
          <w:lang w:val="mt-MT"/>
        </w:rPr>
        <w:t>4.4) u f’kull eventwalità l-ogħla doża ta’ sildenafil taħt l-ebda ċirkustanz</w:t>
      </w:r>
      <w:r w:rsidR="00BF037D" w:rsidRPr="001F53E3">
        <w:rPr>
          <w:rFonts w:asciiTheme="majorBidi" w:hAnsiTheme="majorBidi" w:cstheme="majorBidi"/>
          <w:szCs w:val="22"/>
          <w:lang w:val="mt-MT"/>
        </w:rPr>
        <w:t>a ma għandha tkun iżjed minn 25 </w:t>
      </w:r>
      <w:r w:rsidRPr="001F53E3">
        <w:rPr>
          <w:rFonts w:asciiTheme="majorBidi" w:hAnsiTheme="majorBidi" w:cstheme="majorBidi"/>
          <w:szCs w:val="22"/>
          <w:lang w:val="mt-MT"/>
        </w:rPr>
        <w:t>mg tul 48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siegħa. </w:t>
      </w:r>
    </w:p>
    <w:p w14:paraId="702031A8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E1DF883" w14:textId="589B113B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Ko-amministrazzjoni ta’ l-inibitur ta’ HIV protease saquinavir, inibitur ta’ CYP3A4, fi stat stabbli (1</w:t>
      </w:r>
      <w:r w:rsidR="00BF037D" w:rsidRPr="001F53E3">
        <w:rPr>
          <w:rFonts w:asciiTheme="majorBidi" w:hAnsiTheme="majorBidi" w:cstheme="majorBidi"/>
          <w:szCs w:val="22"/>
          <w:lang w:val="mt-MT"/>
        </w:rPr>
        <w:t> 200 </w:t>
      </w:r>
      <w:r w:rsidRPr="001F53E3">
        <w:rPr>
          <w:rFonts w:asciiTheme="majorBidi" w:hAnsiTheme="majorBidi" w:cstheme="majorBidi"/>
          <w:szCs w:val="22"/>
          <w:lang w:val="mt-MT"/>
        </w:rPr>
        <w:t>mg tlett darbiet kuljum) ma’ sild</w:t>
      </w:r>
      <w:r w:rsidR="00BF037D" w:rsidRPr="001F53E3">
        <w:rPr>
          <w:rFonts w:asciiTheme="majorBidi" w:hAnsiTheme="majorBidi" w:cstheme="majorBidi"/>
          <w:szCs w:val="22"/>
          <w:lang w:val="mt-MT"/>
        </w:rPr>
        <w:t>enafil (100 </w:t>
      </w:r>
      <w:r w:rsidRPr="001F53E3">
        <w:rPr>
          <w:rFonts w:asciiTheme="majorBidi" w:hAnsiTheme="majorBidi" w:cstheme="majorBidi"/>
          <w:szCs w:val="22"/>
          <w:lang w:val="mt-MT"/>
        </w:rPr>
        <w:t>mg doża waħda) irriżultat f’żieda ta’ 140% fis-C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sildenafil u żieda ta’ 210% fl-AUC ta’ sildenafil. Sildenafil ma kellux effett fuq il-farmakokineti</w:t>
      </w:r>
      <w:r w:rsidR="00BF037D" w:rsidRPr="001F53E3">
        <w:rPr>
          <w:rFonts w:asciiTheme="majorBidi" w:hAnsiTheme="majorBidi" w:cstheme="majorBidi"/>
          <w:szCs w:val="22"/>
          <w:lang w:val="mt-MT"/>
        </w:rPr>
        <w:t xml:space="preserve">ka </w:t>
      </w:r>
      <w:r w:rsidR="00BF037D" w:rsidRPr="001F53E3">
        <w:rPr>
          <w:rFonts w:asciiTheme="majorBidi" w:hAnsiTheme="majorBidi" w:cstheme="majorBidi"/>
          <w:szCs w:val="22"/>
          <w:lang w:val="mt-MT"/>
        </w:rPr>
        <w:lastRenderedPageBreak/>
        <w:t>ta’ saquinavir (ara sezzjoni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4.2). Inibituri ta’ CYP3A4 aktar b’saħħithom bħal ketoconazole u itraconazole ikunu mistennija li jkollhom effetti akbar. </w:t>
      </w:r>
    </w:p>
    <w:p w14:paraId="7ED3847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38CCE80" w14:textId="6D7DC7C0" w:rsidR="004F51E2" w:rsidRPr="001F53E3" w:rsidRDefault="00BF037D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Meta doża waħda ta’ 100 </w:t>
      </w:r>
      <w:r w:rsidR="004F51E2" w:rsidRPr="001F53E3">
        <w:rPr>
          <w:rFonts w:asciiTheme="majorBidi" w:hAnsiTheme="majorBidi" w:cstheme="majorBidi"/>
          <w:szCs w:val="22"/>
          <w:lang w:val="mt-MT"/>
        </w:rPr>
        <w:t>mg sildenafil ġiet amministrata ma’ erythromycin, inibitur moderat t</w:t>
      </w:r>
      <w:r w:rsidRPr="001F53E3">
        <w:rPr>
          <w:rFonts w:asciiTheme="majorBidi" w:hAnsiTheme="majorBidi" w:cstheme="majorBidi"/>
          <w:szCs w:val="22"/>
          <w:lang w:val="mt-MT"/>
        </w:rPr>
        <w:t>a’ CYP3A4, fi stat stabbli (500 </w:t>
      </w:r>
      <w:r w:rsidR="004F51E2" w:rsidRPr="001F53E3">
        <w:rPr>
          <w:rFonts w:asciiTheme="majorBidi" w:hAnsiTheme="majorBidi" w:cstheme="majorBidi"/>
          <w:szCs w:val="22"/>
          <w:lang w:val="mt-MT"/>
        </w:rPr>
        <w:t>mg darbtejn kuljum għal ħamest ijiem), kien hemm żieda ta’ 182% fl--</w:t>
      </w:r>
      <w:r w:rsidR="004F51E2" w:rsidRPr="001F53E3">
        <w:rPr>
          <w:rFonts w:asciiTheme="majorBidi" w:hAnsiTheme="majorBidi" w:cstheme="majorBidi"/>
          <w:iCs/>
          <w:szCs w:val="22"/>
          <w:lang w:val="mt-MT"/>
        </w:rPr>
        <w:t>espożizzjoni sistemika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(AUC) ta’ sildenafil. F’voluntiera normali rġiel b’saħħithom, ma kienx hemm evidenza ta’ </w:t>
      </w:r>
      <w:r w:rsidRPr="001F53E3">
        <w:rPr>
          <w:rFonts w:asciiTheme="majorBidi" w:hAnsiTheme="majorBidi" w:cstheme="majorBidi"/>
          <w:szCs w:val="22"/>
          <w:lang w:val="mt-MT"/>
        </w:rPr>
        <w:t>xi effett ta’ azithromycin (500 </w:t>
      </w:r>
      <w:r w:rsidR="004F51E2" w:rsidRPr="001F53E3">
        <w:rPr>
          <w:rFonts w:asciiTheme="majorBidi" w:hAnsiTheme="majorBidi" w:cstheme="majorBidi"/>
          <w:szCs w:val="22"/>
          <w:lang w:val="mt-MT"/>
        </w:rPr>
        <w:t>mg kuljum għal tlitt ijiem) fuq ir-rata ta’ l-eliminazzjoni fissa ta’ l-AUC, C</w:t>
      </w:r>
      <w:r w:rsidR="004F51E2"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u t</w:t>
      </w:r>
      <w:r w:rsidR="004F51E2"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="004F51E2" w:rsidRPr="001F53E3">
        <w:rPr>
          <w:rFonts w:asciiTheme="majorBidi" w:hAnsiTheme="majorBidi" w:cstheme="majorBidi"/>
          <w:szCs w:val="22"/>
          <w:lang w:val="mt-MT"/>
        </w:rPr>
        <w:t>, jew il-half life ta’ wara ta’ sildenafil jew il-metabolu prinċipali tiegħu fiċ</w:t>
      </w:r>
      <w:r w:rsidRPr="001F53E3">
        <w:rPr>
          <w:rFonts w:asciiTheme="majorBidi" w:hAnsiTheme="majorBidi" w:cstheme="majorBidi"/>
          <w:szCs w:val="22"/>
          <w:lang w:val="mt-MT"/>
        </w:rPr>
        <w:t>-ċirkolazzjoni. Cimetidine (800 </w:t>
      </w:r>
      <w:r w:rsidR="004F51E2" w:rsidRPr="001F53E3">
        <w:rPr>
          <w:rFonts w:asciiTheme="majorBidi" w:hAnsiTheme="majorBidi" w:cstheme="majorBidi"/>
          <w:szCs w:val="22"/>
          <w:lang w:val="mt-MT"/>
        </w:rPr>
        <w:t>mg), inibitur ta’ ċitokromju P450 u inibitur ta’ CYP3A4 mhux speċifiku, wassal għal żieda ta’ 56% fil-konċentrazzjonijiet tal-plażma ta’ sildenafil meta ngħata flimk</w:t>
      </w:r>
      <w:r w:rsidRPr="001F53E3">
        <w:rPr>
          <w:rFonts w:asciiTheme="majorBidi" w:hAnsiTheme="majorBidi" w:cstheme="majorBidi"/>
          <w:szCs w:val="22"/>
          <w:lang w:val="mt-MT"/>
        </w:rPr>
        <w:t>ien ma’ sildenafil (50 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mg) lil voluntiera b’saħħithom. </w:t>
      </w:r>
    </w:p>
    <w:p w14:paraId="1BDACA43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38E23F0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Il-meraq tal-grapefruit huwa inibitur dgħajjef tal-metaboliżmu ta’ CYP3A4 li jseħħ fis-superfiċje ta’ ġewwa tal-musrana u jista’ jwassal għal żidiet żgħar fil-livelli tal-plażma ta’ sildenafil. </w:t>
      </w:r>
    </w:p>
    <w:p w14:paraId="6F057F7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0F894F5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</w:t>
      </w:r>
      <w:r w:rsidRPr="001F53E3">
        <w:rPr>
          <w:rFonts w:asciiTheme="majorBidi" w:hAnsiTheme="majorBidi" w:cstheme="majorBidi"/>
          <w:szCs w:val="22"/>
          <w:lang w:val="mt-MT" w:eastAsia="ko-KR"/>
        </w:rPr>
        <w:t>oża waħda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mediċina kontra l-aċidu fl-istonku (magnesium hydroxide/ aluminium hydroxide) ma effettwatx il-biodisponibilità ta’ sildenafil. </w:t>
      </w:r>
    </w:p>
    <w:p w14:paraId="1B775DD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D57A49F" w14:textId="55934949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Għalkemm ma sarux studji speċifiċi ta’ interazzjoni għal prodotti mediċinali kollha, analiżi tal-farmakokinetika tal-popolazzjoni ma juru l-ebda effett ta’ kura konkomitanti fuq il-farmakokinetika ta’ sildenafil meta miġbura fi gruppi bħala inibituri ta’ CYP2C9 (bħal tolbutamide, warfarin, phenytoin), inibituri ta’ CYP2D6 (bħal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selective serotonin reuptake inhibitors, tricyclic antidepressants</w:t>
      </w:r>
      <w:r w:rsidRPr="001F53E3">
        <w:rPr>
          <w:rFonts w:asciiTheme="majorBidi" w:hAnsiTheme="majorBidi" w:cstheme="majorBidi"/>
          <w:szCs w:val="22"/>
          <w:lang w:val="mt-MT"/>
        </w:rPr>
        <w:t xml:space="preserve">), thiazide u dijuretiċi relatati, dijuretiċi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loop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u potassium-sparing, inibituri ta’ l-enżima li tikkonverti l-angiotensin, channel blockers tal-kalċju, antagonisti beta-adrenoreceptor jew inducers tal-metaboliżu CYP450 ( bħal rifampicin, barbiturate). Fi studju ta’ voluntiera rġiel b’saħħithom, amministrazzjoni ta’ antagonist tal-endothelin, bosetan, (induttur ta’ CYP3A4 [moderat], CYP2C9 u possibilment</w:t>
      </w:r>
      <w:r w:rsidR="00BF037D" w:rsidRPr="001F53E3">
        <w:rPr>
          <w:rFonts w:asciiTheme="majorBidi" w:hAnsiTheme="majorBidi" w:cstheme="majorBidi"/>
          <w:szCs w:val="22"/>
          <w:lang w:val="mt-MT"/>
        </w:rPr>
        <w:t xml:space="preserve"> ta’ CYP2C19) fi stat fiss (125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 darbtejn kuljum) flimkien </w:t>
      </w:r>
      <w:r w:rsidR="00BF037D" w:rsidRPr="001F53E3">
        <w:rPr>
          <w:rFonts w:asciiTheme="majorBidi" w:hAnsiTheme="majorBidi" w:cstheme="majorBidi"/>
          <w:szCs w:val="22"/>
          <w:lang w:val="mt-MT"/>
        </w:rPr>
        <w:t>ma’ sildenafil fi stat fiss (80 </w:t>
      </w:r>
      <w:r w:rsidRPr="001F53E3">
        <w:rPr>
          <w:rFonts w:asciiTheme="majorBidi" w:hAnsiTheme="majorBidi" w:cstheme="majorBidi"/>
          <w:szCs w:val="22"/>
          <w:lang w:val="mt-MT"/>
        </w:rPr>
        <w:t>mg tlett darbiet kuljum) irriżulta fi tnaqqis ta’ 62.6% u 55.4% fl-AUC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sildenafil rispettivament. Għalhekk, huwa mistenni li amministrazzjoni konkomitanti ta’ indutturi b’saħħithom ta’ CYP3A4, bħal rifampicin, tista’ twassal għal tnaqqis fil-konċentrazzjonijiet ta’ sildenafil fil-plażma.</w:t>
      </w:r>
    </w:p>
    <w:p w14:paraId="3653455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3983C27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Nicorandil huwa ibridu ta’ attivatur tal-potassium channels u nitrate. Minħabba il-komponent ta’ nitrate, hemm potenzjal li jirriżulta f’interazzjoni serja ma’ sildenafil.</w:t>
      </w:r>
    </w:p>
    <w:p w14:paraId="72486F5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FE37DBF" w14:textId="77777777" w:rsidR="004F51E2" w:rsidRPr="001F53E3" w:rsidRDefault="004F51E2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Effetti ta’ sildenafil fuq prodotti mediċinali oħra</w:t>
      </w:r>
    </w:p>
    <w:p w14:paraId="355BE406" w14:textId="77777777" w:rsidR="004F51E2" w:rsidRPr="001F53E3" w:rsidRDefault="004F51E2" w:rsidP="001F53E3">
      <w:pPr>
        <w:rPr>
          <w:rFonts w:asciiTheme="majorBidi" w:hAnsiTheme="majorBidi" w:cstheme="majorBidi"/>
          <w:i/>
          <w:szCs w:val="22"/>
          <w:lang w:val="mt-MT"/>
        </w:rPr>
      </w:pPr>
    </w:p>
    <w:p w14:paraId="214799A4" w14:textId="77777777" w:rsidR="004F51E2" w:rsidRPr="001F53E3" w:rsidRDefault="004F51E2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Studji in vitro</w:t>
      </w:r>
    </w:p>
    <w:p w14:paraId="52DDEBCA" w14:textId="607C0C5A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huwa inibitur dgħajjef ta’ ċitokromju P450 iżoformi 1A2, 2C9, 2C19, 2D6, 2E1 u 3A4 (</w:t>
      </w:r>
      <w:r w:rsidR="009E29E6" w:rsidRPr="001F53E3">
        <w:rPr>
          <w:rFonts w:asciiTheme="majorBidi" w:hAnsiTheme="majorBidi" w:cstheme="majorBidi"/>
          <w:szCs w:val="22"/>
          <w:lang w:val="mt-MT"/>
        </w:rPr>
        <w:t>I</w:t>
      </w:r>
      <w:r w:rsidRPr="001F53E3">
        <w:rPr>
          <w:rFonts w:asciiTheme="majorBidi" w:hAnsiTheme="majorBidi" w:cstheme="majorBidi"/>
          <w:szCs w:val="22"/>
          <w:lang w:val="mt-MT"/>
        </w:rPr>
        <w:t>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50</w:t>
      </w:r>
      <w:r w:rsidR="00BF037D" w:rsidRPr="001F53E3">
        <w:rPr>
          <w:rFonts w:asciiTheme="majorBidi" w:hAnsiTheme="majorBidi" w:cstheme="majorBidi"/>
          <w:szCs w:val="22"/>
          <w:lang w:val="mt-MT"/>
        </w:rPr>
        <w:t xml:space="preserve"> &gt; 150 </w:t>
      </w:r>
      <w:r w:rsidRPr="001F53E3">
        <w:rPr>
          <w:rFonts w:asciiTheme="majorBidi" w:hAnsiTheme="majorBidi" w:cstheme="majorBidi"/>
          <w:szCs w:val="22"/>
          <w:lang w:val="mt-MT"/>
        </w:rPr>
        <w:t>µM). Bl-ogħla konċentrazzjonijiet ta’ plażma ta’ sildenafil ta’ bejn wieħed u ieħor 1µM wara dożi rakkomandati, mhux probabbli li VIAGRA tbiddel it-tneħħija tas-sustrati ta’ dawn l-iżo-enżimi.</w:t>
      </w:r>
    </w:p>
    <w:p w14:paraId="26AB7B9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BB186E8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M’hemmx informazzjoni dwar l-interazzjoni bejn sildenafil u inibituri ta’ phosphodiesterase mhux speċifiċi bħal theophylline jew dipyridamole.</w:t>
      </w:r>
    </w:p>
    <w:p w14:paraId="04914275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53AF439E" w14:textId="77777777" w:rsidR="004F51E2" w:rsidRPr="001F53E3" w:rsidRDefault="004F51E2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Studji in vivo</w:t>
      </w:r>
    </w:p>
    <w:p w14:paraId="05C1D852" w14:textId="0C4A9069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B’mod konformi ma’ l-effetti magħrufin ta’ sildenafil fuq in-nitric o</w:t>
      </w:r>
      <w:r w:rsidR="00BF037D" w:rsidRPr="001F53E3">
        <w:rPr>
          <w:rFonts w:asciiTheme="majorBidi" w:hAnsiTheme="majorBidi" w:cstheme="majorBidi"/>
          <w:szCs w:val="22"/>
          <w:lang w:val="mt-MT"/>
        </w:rPr>
        <w:t>xide/cGMP pathway (ara sezzjoni </w:t>
      </w:r>
      <w:r w:rsidRPr="001F53E3">
        <w:rPr>
          <w:rFonts w:asciiTheme="majorBidi" w:hAnsiTheme="majorBidi" w:cstheme="majorBidi"/>
          <w:szCs w:val="22"/>
          <w:lang w:val="mt-MT"/>
        </w:rPr>
        <w:t>5.1), intwera li sildenafil iżid l-effett tan-nitrati li jnaqqsu l-pressjoni, u għaldaqstant il-ko-amministrazzjoni ta’ sildenafil u donaturi ta’ nitric oxide jew nitrati hi</w:t>
      </w:r>
      <w:r w:rsidR="00BF037D" w:rsidRPr="001F53E3">
        <w:rPr>
          <w:rFonts w:asciiTheme="majorBidi" w:hAnsiTheme="majorBidi" w:cstheme="majorBidi"/>
          <w:szCs w:val="22"/>
          <w:lang w:val="mt-MT"/>
        </w:rPr>
        <w:t>ja kontraindikata (ara sezzjoni </w:t>
      </w:r>
      <w:r w:rsidRPr="001F53E3">
        <w:rPr>
          <w:rFonts w:asciiTheme="majorBidi" w:hAnsiTheme="majorBidi" w:cstheme="majorBidi"/>
          <w:szCs w:val="22"/>
          <w:lang w:val="mt-MT"/>
        </w:rPr>
        <w:t>4.3).</w:t>
      </w:r>
    </w:p>
    <w:p w14:paraId="7894860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4E76667" w14:textId="77777777" w:rsidR="004F51E2" w:rsidRPr="001F53E3" w:rsidRDefault="004F51E2" w:rsidP="001F53E3">
      <w:pPr>
        <w:rPr>
          <w:rFonts w:asciiTheme="majorBidi" w:hAnsiTheme="majorBidi" w:cstheme="majorBidi"/>
          <w:i/>
          <w:iCs/>
          <w:szCs w:val="22"/>
          <w:lang w:val="mt-MT"/>
        </w:rPr>
      </w:pPr>
      <w:r w:rsidRPr="001F53E3">
        <w:rPr>
          <w:rFonts w:asciiTheme="majorBidi" w:hAnsiTheme="majorBidi" w:cstheme="majorBidi"/>
          <w:i/>
          <w:iCs/>
          <w:szCs w:val="22"/>
          <w:lang w:val="mt-MT"/>
        </w:rPr>
        <w:t>Riociguat</w:t>
      </w:r>
    </w:p>
    <w:p w14:paraId="6C507AE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Studji qabel l-użu kliniku wrew żieda fl-effett li titbaxxa l-pressjoni sistemika tad-demm meta inibituri ta’ PDE5 intużaw flimkien ma’ riociguat. Fi studji kliniċi, ġie muri li riociguat jżid l-effetti ipotensivi tal-inibituri ta’ PDE5. Fil-popolazzjoni taħt studju ma kien hemm ebda evidenza li dan it-teħid flimkien kellu xi effett kliniku favorevoli. It-teħid fl-istess ħin ta’ riociguat ma’ inibituri ta’ PDE5, inkluż sildenafil, huwa kontraindikat (ara sezzjoni 4.3).</w:t>
      </w:r>
    </w:p>
    <w:p w14:paraId="6688932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20828D99" w14:textId="0A6543A1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Amministrazzjoni ta’ sildenafil lil pazjenti taħt il-kura b’alpha blockers tista’ tirriżulta fi pressjoni baxxa sintomatika fi ftit individwi suxxettibbli</w:t>
      </w:r>
      <w:r w:rsidR="00BF037D" w:rsidRPr="001F53E3">
        <w:rPr>
          <w:rFonts w:asciiTheme="majorBidi" w:hAnsiTheme="majorBidi" w:cstheme="majorBidi"/>
          <w:szCs w:val="22"/>
          <w:lang w:val="mt-MT"/>
        </w:rPr>
        <w:t>. Dan jista’ jseħħ l-aktar sa 4 </w:t>
      </w:r>
      <w:r w:rsidRPr="001F53E3">
        <w:rPr>
          <w:rFonts w:asciiTheme="majorBidi" w:hAnsiTheme="majorBidi" w:cstheme="majorBidi"/>
          <w:szCs w:val="22"/>
          <w:lang w:val="mt-MT"/>
        </w:rPr>
        <w:t>sigħat wara li tittieħed id-doża t</w:t>
      </w:r>
      <w:r w:rsidR="00BF037D" w:rsidRPr="001F53E3">
        <w:rPr>
          <w:rFonts w:asciiTheme="majorBidi" w:hAnsiTheme="majorBidi" w:cstheme="majorBidi"/>
          <w:szCs w:val="22"/>
          <w:lang w:val="mt-MT"/>
        </w:rPr>
        <w:t>a’ sildenafil (ara sezzjonijiet </w:t>
      </w:r>
      <w:r w:rsidRPr="001F53E3">
        <w:rPr>
          <w:rFonts w:asciiTheme="majorBidi" w:hAnsiTheme="majorBidi" w:cstheme="majorBidi"/>
          <w:szCs w:val="22"/>
          <w:lang w:val="mt-MT"/>
        </w:rPr>
        <w:t>4.2 u 4.4). Fi tliet studji speċifiċi għal interazzjoni bejn żewġ prodotti mediċinali, alpha blocker doxazocin (4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 u 8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mg) u sildenafil (25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mg, 50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 u 100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mg) ġew amministrati fl-istess ħin lil pazjenti bi tkabbir beninju tal-prostata (BPH), stabilizzati fuq kura b’ doxazocin.  F’dawn il-popolazjonijiet ta’ l-istudji, kien osservat tnaqqis addizzjonali medju tal-pressjoni meta kienu mimdudin ta’ 7/7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mmHg, 9/5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mmHg u 8/4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mmHg rispettivament u meta bil-wieqfa tnaqqis addizzjonali medju ta’ 6/6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mmHg, 11/4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mmHg u 4/5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nnHg. Meta sildenafil u doxazocine ingħataw fl-istess ħin lil pazjenti stabilizzati fuq kura ta’ doxazocin kien hemm rapporti mhux spissi ta’ pazjenti li kellhom pressjoni baxxa posturali sintomatika.  Fost dawn ir-rapporti kien hemm sturdament qawwi u sturdament ħafif imma mhux sinkope.</w:t>
      </w:r>
    </w:p>
    <w:p w14:paraId="4B7EEA2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 </w:t>
      </w:r>
    </w:p>
    <w:p w14:paraId="5EEA4750" w14:textId="3DC67C7D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Ma kienx hemm interazzjonijiet sinifikanti meta  sildenafil (50</w:t>
      </w:r>
      <w:r w:rsidR="007125F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mg) kien ko-amministrat ma’ tolbutamide (250</w:t>
      </w:r>
      <w:r w:rsidR="00BF037D" w:rsidRPr="001F53E3">
        <w:rPr>
          <w:rFonts w:asciiTheme="majorBidi" w:hAnsiTheme="majorBidi" w:cstheme="majorBidi"/>
          <w:szCs w:val="22"/>
          <w:lang w:val="mt-MT"/>
        </w:rPr>
        <w:t> mg) jew warfarin (40 </w:t>
      </w:r>
      <w:r w:rsidRPr="001F53E3">
        <w:rPr>
          <w:rFonts w:asciiTheme="majorBidi" w:hAnsiTheme="majorBidi" w:cstheme="majorBidi"/>
          <w:szCs w:val="22"/>
          <w:lang w:val="mt-MT"/>
        </w:rPr>
        <w:t>mg), li t-tnejn li huma jiġu mmetabolizzati minn CYP2C9.</w:t>
      </w:r>
    </w:p>
    <w:p w14:paraId="5CBEC424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D77917E" w14:textId="01EC8C69" w:rsidR="004F51E2" w:rsidRPr="001F53E3" w:rsidRDefault="00BF037D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(50 </w:t>
      </w:r>
      <w:r w:rsidR="004F51E2" w:rsidRPr="001F53E3">
        <w:rPr>
          <w:rFonts w:asciiTheme="majorBidi" w:hAnsiTheme="majorBidi" w:cstheme="majorBidi"/>
          <w:szCs w:val="22"/>
          <w:lang w:val="mt-MT"/>
        </w:rPr>
        <w:t>mg) ma saħħaħx iż-żieda fil-ħin tal-fsada kkaġunat mill-aċid</w:t>
      </w:r>
      <w:r w:rsidRPr="001F53E3">
        <w:rPr>
          <w:rFonts w:asciiTheme="majorBidi" w:hAnsiTheme="majorBidi" w:cstheme="majorBidi"/>
          <w:szCs w:val="22"/>
          <w:lang w:val="mt-MT"/>
        </w:rPr>
        <w:t>u acetyl salicyclic (150 </w:t>
      </w:r>
      <w:r w:rsidR="004F51E2" w:rsidRPr="001F53E3">
        <w:rPr>
          <w:rFonts w:asciiTheme="majorBidi" w:hAnsiTheme="majorBidi" w:cstheme="majorBidi"/>
          <w:szCs w:val="22"/>
          <w:lang w:val="mt-MT"/>
        </w:rPr>
        <w:t>mg).</w:t>
      </w:r>
    </w:p>
    <w:p w14:paraId="0F153E48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D0309C7" w14:textId="3394555F" w:rsidR="004F51E2" w:rsidRPr="001F53E3" w:rsidRDefault="00BF037D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(50 </w:t>
      </w:r>
      <w:r w:rsidR="004F51E2" w:rsidRPr="001F53E3">
        <w:rPr>
          <w:rFonts w:asciiTheme="majorBidi" w:hAnsiTheme="majorBidi" w:cstheme="majorBidi"/>
          <w:szCs w:val="22"/>
          <w:lang w:val="mt-MT"/>
        </w:rPr>
        <w:t>mg) ma saħħaħx l-effetti ipotensivi ta’ l-alkoħol f’voluntiera b’saħħithom b’medja ta’ l-ogħla live</w:t>
      </w:r>
      <w:r w:rsidRPr="001F53E3">
        <w:rPr>
          <w:rFonts w:asciiTheme="majorBidi" w:hAnsiTheme="majorBidi" w:cstheme="majorBidi"/>
          <w:szCs w:val="22"/>
          <w:lang w:val="mt-MT"/>
        </w:rPr>
        <w:t>lli ta’ alkoħol fid-demm ta’ 80 </w:t>
      </w:r>
      <w:r w:rsidR="004F51E2" w:rsidRPr="001F53E3">
        <w:rPr>
          <w:rFonts w:asciiTheme="majorBidi" w:hAnsiTheme="majorBidi" w:cstheme="majorBidi"/>
          <w:szCs w:val="22"/>
          <w:lang w:val="mt-MT"/>
        </w:rPr>
        <w:t>mg/</w:t>
      </w:r>
      <w:r w:rsidR="00942695" w:rsidRPr="001F53E3">
        <w:rPr>
          <w:rFonts w:asciiTheme="majorBidi" w:hAnsiTheme="majorBidi" w:cstheme="majorBidi"/>
          <w:szCs w:val="22"/>
          <w:lang w:val="mt-MT"/>
        </w:rPr>
        <w:t>dL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. </w:t>
      </w:r>
    </w:p>
    <w:p w14:paraId="389AE4E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294CEC1B" w14:textId="3BFCA7F9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Ġabra ta’ dawn il-każi li ġejjin ta’ </w:t>
      </w:r>
      <w:r w:rsidR="006F2B10" w:rsidRPr="001F53E3">
        <w:rPr>
          <w:rFonts w:asciiTheme="majorBidi" w:hAnsiTheme="majorBidi" w:cstheme="majorBidi"/>
          <w:szCs w:val="22"/>
          <w:lang w:val="mt-MT"/>
        </w:rPr>
        <w:t>prodotti mediċinali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kontra l-pressjoni għolja: dijuretiċi, beta-blokers, inibituri ta’ ACE, antagonisti ta’ angiotensin II, prodotti mediċinali kontra l-pressjoni għolja (vażodilataturi u li jaħdmu fuq is-sistema ċentrali), adrenergic neurone blockers, channel blockers tal-kalċju u blokers alpha-adrenoceptor, ma wrew ebda differenza fil-profil ta’ </w:t>
      </w:r>
      <w:r w:rsidR="006F2B10" w:rsidRPr="001F53E3">
        <w:rPr>
          <w:rFonts w:asciiTheme="majorBidi" w:hAnsiTheme="majorBidi" w:cstheme="majorBidi"/>
          <w:szCs w:val="22"/>
          <w:lang w:val="mt-MT"/>
        </w:rPr>
        <w:t>avvenimenti avversi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f’pazjenti li ħadu sildenafil mqabblin ma’ kura bil-plaċebo. Fi studju speċifiku ta’ int</w:t>
      </w:r>
      <w:r w:rsidR="00BF037D" w:rsidRPr="001F53E3">
        <w:rPr>
          <w:rFonts w:asciiTheme="majorBidi" w:hAnsiTheme="majorBidi" w:cstheme="majorBidi"/>
          <w:szCs w:val="22"/>
          <w:lang w:val="mt-MT"/>
        </w:rPr>
        <w:t>erazzjoni, fejn sildenafil (100 </w:t>
      </w:r>
      <w:r w:rsidRPr="001F53E3">
        <w:rPr>
          <w:rFonts w:asciiTheme="majorBidi" w:hAnsiTheme="majorBidi" w:cstheme="majorBidi"/>
          <w:szCs w:val="22"/>
          <w:lang w:val="mt-MT"/>
        </w:rPr>
        <w:t>mg) kien ko-amministrat ma’ amlodipine f’pazjenti bi pressjoni għolja,</w:t>
      </w:r>
      <w:r w:rsidR="00BF037D" w:rsidRPr="001F53E3">
        <w:rPr>
          <w:rFonts w:asciiTheme="majorBidi" w:hAnsiTheme="majorBidi" w:cstheme="majorBidi"/>
          <w:szCs w:val="22"/>
          <w:lang w:val="mt-MT"/>
        </w:rPr>
        <w:t xml:space="preserve"> kien hemm aktar tnaqqis ta’ 8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mmHg fil-pressjoni sistolika tad-demm f’pożizzjoni mimduda. It-tnaqqis korrispondenti fil-pressjoni dijastolika tad-demm </w:t>
      </w:r>
      <w:r w:rsidR="00BF037D" w:rsidRPr="001F53E3">
        <w:rPr>
          <w:rFonts w:asciiTheme="majorBidi" w:hAnsiTheme="majorBidi" w:cstheme="majorBidi"/>
          <w:szCs w:val="22"/>
          <w:lang w:val="mt-MT"/>
        </w:rPr>
        <w:t>f’pożizzjoni mimduda kien ta’ 7 </w:t>
      </w:r>
      <w:r w:rsidRPr="001F53E3">
        <w:rPr>
          <w:rFonts w:asciiTheme="majorBidi" w:hAnsiTheme="majorBidi" w:cstheme="majorBidi"/>
          <w:szCs w:val="22"/>
          <w:lang w:val="mt-MT"/>
        </w:rPr>
        <w:t>mmHg. Dan it-tnaqqis ulterjuri fil-pressjoni tad-demm kien jixbah lil dak li seħħ meta sildenafil ġie amministrat waħdu lil volun</w:t>
      </w:r>
      <w:r w:rsidR="00BF037D" w:rsidRPr="001F53E3">
        <w:rPr>
          <w:rFonts w:asciiTheme="majorBidi" w:hAnsiTheme="majorBidi" w:cstheme="majorBidi"/>
          <w:szCs w:val="22"/>
          <w:lang w:val="mt-MT"/>
        </w:rPr>
        <w:t>tiera b’saħħithom (ara sezzjoni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5.1). </w:t>
      </w:r>
    </w:p>
    <w:p w14:paraId="070A8E65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B057037" w14:textId="00718F5A" w:rsidR="004F51E2" w:rsidRPr="001F53E3" w:rsidRDefault="00BF037D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(100 </w:t>
      </w:r>
      <w:r w:rsidR="004F51E2" w:rsidRPr="001F53E3">
        <w:rPr>
          <w:rFonts w:asciiTheme="majorBidi" w:hAnsiTheme="majorBidi" w:cstheme="majorBidi"/>
          <w:szCs w:val="22"/>
          <w:lang w:val="mt-MT"/>
        </w:rPr>
        <w:t>mg) ma affettwax il-farmakokinetika fi stat stabbli ta’ l-inibituri ta’ HIV protease, saquinavir u ritonavir, it-tnejn li huma sustrati CYP3A4.</w:t>
      </w:r>
    </w:p>
    <w:p w14:paraId="5AAEB84F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BE18FBA" w14:textId="7414A29F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F’voluntiera rġiel b’saħħithom, sildenafil fi stat fiss (80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 </w:t>
      </w:r>
      <w:r w:rsidR="00BF037D" w:rsidRPr="001F53E3">
        <w:rPr>
          <w:rFonts w:asciiTheme="majorBidi" w:hAnsiTheme="majorBidi" w:cstheme="majorBidi"/>
          <w:szCs w:val="22"/>
          <w:lang w:val="mt-MT"/>
        </w:rPr>
        <w:t xml:space="preserve">tliet darbiet kuljum) irriżulta f’żieda ta’ 49.8% </w:t>
      </w:r>
      <w:r w:rsidRPr="001F53E3">
        <w:rPr>
          <w:rFonts w:asciiTheme="majorBidi" w:hAnsiTheme="majorBidi" w:cstheme="majorBidi"/>
          <w:szCs w:val="22"/>
          <w:lang w:val="mt-MT"/>
        </w:rPr>
        <w:t>fl-AUC ta’ bosentan u żieda ta’ 42% fis-C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bosentan (125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 </w:t>
      </w:r>
      <w:r w:rsidR="00BF037D" w:rsidRPr="001F53E3">
        <w:rPr>
          <w:rFonts w:asciiTheme="majorBidi" w:hAnsiTheme="majorBidi" w:cstheme="majorBidi"/>
          <w:szCs w:val="22"/>
          <w:lang w:val="mt-MT"/>
        </w:rPr>
        <w:t>darbtejn kuljum</w:t>
      </w:r>
      <w:r w:rsidRPr="001F53E3">
        <w:rPr>
          <w:rFonts w:asciiTheme="majorBidi" w:hAnsiTheme="majorBidi" w:cstheme="majorBidi"/>
          <w:szCs w:val="22"/>
          <w:lang w:val="mt-MT"/>
        </w:rPr>
        <w:t>).</w:t>
      </w:r>
    </w:p>
    <w:p w14:paraId="1753DB64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71458E2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Iż-żieda ta’ doża waħda ta’ sildenafil ma’ sacubitril/valsartan fi stat fiss f’pazjenti bi pressjoni għolja kienet assoċjata ma’ tnaqqis ferm akbar fil-pressjoni tad-demm mata mqabbel mal-għoti ta’ sacubitril/valsartan waħdu. Għalhekk għandha tingħata attenzjoni meta sildenafil jinbeda f’pazjenti kkurati b’sacubitril/valsartan.</w:t>
      </w:r>
    </w:p>
    <w:p w14:paraId="32A28981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081E492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4.6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Fertilità, tqala u treddigħ</w:t>
      </w:r>
    </w:p>
    <w:p w14:paraId="322A6C30" w14:textId="77777777" w:rsidR="004F51E2" w:rsidRPr="001F53E3" w:rsidRDefault="004F51E2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20853B4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mhux indikat għal użu minn nisa.</w:t>
      </w:r>
    </w:p>
    <w:p w14:paraId="32405528" w14:textId="6B3D94C0" w:rsidR="004F51E2" w:rsidRPr="001F53E3" w:rsidRDefault="004F51E2" w:rsidP="001F53E3">
      <w:pPr>
        <w:tabs>
          <w:tab w:val="left" w:pos="3645"/>
        </w:tabs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690FC01D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M’hemm l-ebda studji adegwati u kkontrollati tajjeb fuq nisa tqal u li jkunu qed ireddgħu.</w:t>
      </w:r>
    </w:p>
    <w:p w14:paraId="1C49F78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Ma nstabux effetti avversi fi studji riproduttivi f’firien u fniek wara amministrazzjoni orali ta’ sildenafil. </w:t>
      </w:r>
    </w:p>
    <w:p w14:paraId="5CAA759F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26F44B5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Ma kien hemm l-ebda effett fuq il-motilità jew il-morfoloġija tal-isperma wara dożi orali waħidhom ta’ 100 mg ta’ sildenafil f’voluntiera b’saħħithom (ara sezzjoni 5.1).</w:t>
      </w:r>
    </w:p>
    <w:p w14:paraId="51AB9577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E91DB89" w14:textId="77777777" w:rsidR="004F51E2" w:rsidRPr="001F53E3" w:rsidRDefault="004F51E2" w:rsidP="001F53E3">
      <w:pPr>
        <w:keepNext/>
        <w:keepLines/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4.7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Effetti fuq il-ħila biex issuq u tħaddem magni</w:t>
      </w:r>
    </w:p>
    <w:p w14:paraId="7C9FE06C" w14:textId="77777777" w:rsidR="004F51E2" w:rsidRPr="001F53E3" w:rsidRDefault="004F51E2" w:rsidP="001F53E3">
      <w:pPr>
        <w:keepNext/>
        <w:keepLines/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1C717E48" w14:textId="2F723D98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VIAGRA </w:t>
      </w:r>
      <w:r w:rsidR="006F2B10" w:rsidRPr="001F53E3">
        <w:rPr>
          <w:rFonts w:asciiTheme="majorBidi" w:hAnsiTheme="majorBidi" w:cstheme="majorBidi"/>
          <w:szCs w:val="22"/>
          <w:lang w:val="mt-MT"/>
        </w:rPr>
        <w:t>għandu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influwenza żgħira fuq il-ħila biex issuq u tħaddem magni.</w:t>
      </w:r>
    </w:p>
    <w:p w14:paraId="49064B20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17CE298" w14:textId="2438ACAE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Minħabba li ġew irrappurtati sturdament u viżjoni mibdula fi </w:t>
      </w:r>
      <w:r w:rsidR="006F2B10" w:rsidRPr="001F53E3">
        <w:rPr>
          <w:rFonts w:asciiTheme="majorBidi" w:hAnsiTheme="majorBidi" w:cstheme="majorBidi"/>
          <w:szCs w:val="22"/>
          <w:lang w:val="mt-MT"/>
        </w:rPr>
        <w:t>studji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kliniċi b’sildenafil, il-pazjenti għandhom ikunu konxji ta’ kif jirreaġġixxu għal VIAGRA, qabel ma jsuqu jew iħaddmu xi magni. </w:t>
      </w:r>
    </w:p>
    <w:p w14:paraId="7F0D9E22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878720A" w14:textId="77777777" w:rsidR="004F51E2" w:rsidRPr="001F53E3" w:rsidRDefault="004F51E2" w:rsidP="001F53E3">
      <w:pPr>
        <w:keepNext/>
        <w:keepLines/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4.8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Effetti mhux mixtieqa</w:t>
      </w:r>
    </w:p>
    <w:p w14:paraId="4FBBD4DB" w14:textId="77777777" w:rsidR="004F51E2" w:rsidRPr="001F53E3" w:rsidRDefault="004F51E2" w:rsidP="001F53E3">
      <w:pPr>
        <w:keepNext/>
        <w:keepLines/>
        <w:rPr>
          <w:rFonts w:asciiTheme="majorBidi" w:hAnsiTheme="majorBidi" w:cstheme="majorBidi"/>
          <w:b/>
          <w:szCs w:val="22"/>
          <w:lang w:val="mt-MT"/>
        </w:rPr>
      </w:pPr>
    </w:p>
    <w:p w14:paraId="73E1AC9F" w14:textId="77777777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Sommarju tal-profil tas-sigurtà</w:t>
      </w:r>
    </w:p>
    <w:p w14:paraId="33A85283" w14:textId="77777777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</w:p>
    <w:p w14:paraId="5B724414" w14:textId="23EAFDB4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Is-sigurta</w:t>
      </w:r>
      <w:r w:rsidR="00BF037D" w:rsidRPr="001F53E3">
        <w:rPr>
          <w:rFonts w:asciiTheme="majorBidi" w:hAnsiTheme="majorBidi" w:cstheme="majorBidi"/>
          <w:szCs w:val="22"/>
          <w:lang w:val="mt-MT"/>
        </w:rPr>
        <w:t>’ ta’ VIAGRA hija bbażata fuq 9 570 pazjent f’74 </w:t>
      </w:r>
      <w:r w:rsidRPr="001F53E3">
        <w:rPr>
          <w:rFonts w:asciiTheme="majorBidi" w:hAnsiTheme="majorBidi" w:cstheme="majorBidi"/>
          <w:szCs w:val="22"/>
          <w:lang w:val="mt-MT"/>
        </w:rPr>
        <w:t>studji klinici kkontrollati bi plaċebo double-blind. L-aktar reazzjonijiet avversi li ġew irrappurtati minn fost il-pazjenti li użaw sildenafil fl-istudji kliniċi kienu uġigħ ta’ ras, fwawar, dispepsja, sadda tal-imnifsejn, sturdament, dardir, fwawar tal-menopawsa , disturb viziv, ċjanopsija u vista mċajpra</w:t>
      </w:r>
      <w:r w:rsidRPr="001F53E3">
        <w:rPr>
          <w:rFonts w:asciiTheme="majorBidi" w:hAnsiTheme="majorBidi" w:cstheme="majorBidi"/>
          <w:szCs w:val="22"/>
          <w:lang w:val="mt-MT" w:eastAsia="ko-KR"/>
        </w:rPr>
        <w:t>.</w:t>
      </w:r>
    </w:p>
    <w:p w14:paraId="49AAA0F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1EDD436" w14:textId="5008C024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Reazzjonijiet avversi ġew miġbura waqt is-sorveljanza ta’ wara t-tqegħid tal-p</w:t>
      </w:r>
      <w:r w:rsidR="00BF037D" w:rsidRPr="001F53E3">
        <w:rPr>
          <w:rFonts w:asciiTheme="majorBidi" w:hAnsiTheme="majorBidi" w:cstheme="majorBidi"/>
          <w:szCs w:val="22"/>
          <w:lang w:val="mt-MT"/>
        </w:rPr>
        <w:t>rodott fis-suq, fuq medda ta’ &gt; </w:t>
      </w:r>
      <w:r w:rsidRPr="001F53E3">
        <w:rPr>
          <w:rFonts w:asciiTheme="majorBidi" w:hAnsiTheme="majorBidi" w:cstheme="majorBidi"/>
          <w:szCs w:val="22"/>
          <w:lang w:val="mt-MT"/>
        </w:rPr>
        <w:t>10 snin. Minħabba li mhux ir-reazzjonijiet avversi kollha huma rrappurtati lid-Detentur ta’ l-Awtorizzazzjoni għat-Tqegħid fis-Suq, u mniżżla fil-ġabra kumulattiva tad-dejta, il-frekwenzi ta’ dawn ir-reazzjonijiet ma jistgħux ikunu mag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ħrufa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fiċ-ċert. </w:t>
      </w:r>
    </w:p>
    <w:p w14:paraId="0BF2E31A" w14:textId="77777777" w:rsidR="004F51E2" w:rsidRPr="001F53E3" w:rsidRDefault="004F51E2" w:rsidP="001F53E3">
      <w:pPr>
        <w:rPr>
          <w:rFonts w:asciiTheme="majorBidi" w:hAnsiTheme="majorBidi" w:cstheme="majorBidi"/>
          <w:szCs w:val="22"/>
          <w:u w:val="single"/>
          <w:lang w:val="mt-MT"/>
        </w:rPr>
      </w:pPr>
    </w:p>
    <w:p w14:paraId="7FFF1ADB" w14:textId="77777777" w:rsidR="004F51E2" w:rsidRPr="001F53E3" w:rsidRDefault="004F51E2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Lista tabulata ta’ reazzjonijiet avversi</w:t>
      </w:r>
    </w:p>
    <w:p w14:paraId="78B64F86" w14:textId="77777777" w:rsidR="004F51E2" w:rsidRPr="001F53E3" w:rsidRDefault="004F51E2" w:rsidP="001F53E3">
      <w:pPr>
        <w:rPr>
          <w:rFonts w:asciiTheme="majorBidi" w:hAnsiTheme="majorBidi" w:cstheme="majorBidi"/>
          <w:szCs w:val="22"/>
          <w:u w:val="single"/>
          <w:lang w:val="mt-MT"/>
        </w:rPr>
      </w:pPr>
    </w:p>
    <w:p w14:paraId="0515AD36" w14:textId="5C9BFAA5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Fit-tabella ta’ hawn taħt, ir-reazzjonijiet avversi ta’ importanza medika, li seħħew fl-istudji kliniċi b’inċidenza ta’ iktar minn bil-plaċebo, huma mniżżla skont il-klassi ta’ l-organi u l-frekwenzi (komuni ħafna (≥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1/10), komuni (≥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1/100 sa &lt;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1/10), mhux komuni (≥</w:t>
      </w:r>
      <w:r w:rsidR="00BF037D" w:rsidRPr="001F53E3">
        <w:rPr>
          <w:rFonts w:asciiTheme="majorBidi" w:hAnsiTheme="majorBidi" w:cstheme="majorBidi"/>
          <w:szCs w:val="22"/>
          <w:lang w:val="mt-MT"/>
        </w:rPr>
        <w:t> 1/1 </w:t>
      </w:r>
      <w:r w:rsidRPr="001F53E3">
        <w:rPr>
          <w:rFonts w:asciiTheme="majorBidi" w:hAnsiTheme="majorBidi" w:cstheme="majorBidi"/>
          <w:szCs w:val="22"/>
          <w:lang w:val="mt-MT"/>
        </w:rPr>
        <w:t>000 sa &lt;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1/100), rari (≥</w:t>
      </w:r>
      <w:r w:rsidR="00BF037D" w:rsidRPr="001F53E3">
        <w:rPr>
          <w:rFonts w:asciiTheme="majorBidi" w:hAnsiTheme="majorBidi" w:cstheme="majorBidi"/>
          <w:szCs w:val="22"/>
          <w:lang w:val="mt-MT"/>
        </w:rPr>
        <w:t> 1/10 000 sa &lt;</w:t>
      </w:r>
      <w:r w:rsidR="007125FD" w:rsidRPr="001F53E3">
        <w:rPr>
          <w:rFonts w:asciiTheme="majorBidi" w:hAnsiTheme="majorBidi" w:cstheme="majorBidi"/>
          <w:szCs w:val="22"/>
          <w:lang w:val="mt-MT"/>
        </w:rPr>
        <w:t> </w:t>
      </w:r>
      <w:r w:rsidR="00BF037D" w:rsidRPr="001F53E3">
        <w:rPr>
          <w:rFonts w:asciiTheme="majorBidi" w:hAnsiTheme="majorBidi" w:cstheme="majorBidi"/>
          <w:szCs w:val="22"/>
          <w:lang w:val="mt-MT"/>
        </w:rPr>
        <w:t>1/1 </w:t>
      </w:r>
      <w:r w:rsidRPr="001F53E3">
        <w:rPr>
          <w:rFonts w:asciiTheme="majorBidi" w:hAnsiTheme="majorBidi" w:cstheme="majorBidi"/>
          <w:szCs w:val="22"/>
          <w:lang w:val="mt-MT"/>
        </w:rPr>
        <w:t>000). F’kull ġabra ta’ frekwenzi,</w:t>
      </w:r>
      <w:r w:rsidR="00942695" w:rsidRPr="001F53E3">
        <w:rPr>
          <w:rFonts w:asciiTheme="majorBidi" w:hAnsiTheme="majorBidi" w:cstheme="majorBidi"/>
          <w:szCs w:val="22"/>
          <w:lang w:val="mt-MT"/>
        </w:rPr>
        <w:t xml:space="preserve"> reazzjonijiet avversi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huma mniżżla qabel dawk anqas serji. </w:t>
      </w:r>
    </w:p>
    <w:p w14:paraId="2BA2A8E4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A35F61E" w14:textId="77777777" w:rsidR="004F51E2" w:rsidRPr="001F53E3" w:rsidRDefault="004F51E2" w:rsidP="001F53E3">
      <w:pPr>
        <w:keepNext/>
        <w:autoSpaceDE w:val="0"/>
        <w:autoSpaceDN w:val="0"/>
        <w:adjustRightInd w:val="0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Tabella 1: Reazzjonijiet avversi ta’ importanza medika b’inċidenza ta’ rapporti akbar minn plaċebo fi studji kliniċi kkontrollati, u reazzjonijiet avversi ta’ importanza medika rrappurtati minn sorveljanza ta’ wara t-tqegħid tal-prodott fis-suq</w:t>
      </w:r>
    </w:p>
    <w:p w14:paraId="232F94B9" w14:textId="77777777" w:rsidR="004F51E2" w:rsidRPr="001F53E3" w:rsidRDefault="004F51E2" w:rsidP="001F53E3">
      <w:pPr>
        <w:keepNext/>
        <w:autoSpaceDE w:val="0"/>
        <w:autoSpaceDN w:val="0"/>
        <w:adjustRightInd w:val="0"/>
        <w:rPr>
          <w:rFonts w:asciiTheme="majorBidi" w:hAnsiTheme="majorBidi" w:cstheme="majorBidi"/>
          <w:b/>
          <w:szCs w:val="22"/>
          <w:lang w:val="mt-MT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1134"/>
        <w:gridCol w:w="1417"/>
        <w:gridCol w:w="1701"/>
        <w:gridCol w:w="2665"/>
      </w:tblGrid>
      <w:tr w:rsidR="004F51E2" w:rsidRPr="001F53E3" w14:paraId="1E539605" w14:textId="77777777" w:rsidTr="00C85632">
        <w:trPr>
          <w:cantSplit/>
          <w:tblHeader/>
        </w:trPr>
        <w:tc>
          <w:tcPr>
            <w:tcW w:w="1872" w:type="dxa"/>
          </w:tcPr>
          <w:p w14:paraId="73693D0B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>Sistema tal-Klassifika tal-Organi</w:t>
            </w:r>
          </w:p>
        </w:tc>
        <w:tc>
          <w:tcPr>
            <w:tcW w:w="1134" w:type="dxa"/>
          </w:tcPr>
          <w:p w14:paraId="2757C5E9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>Komuni ħafna</w:t>
            </w:r>
          </w:p>
          <w:p w14:paraId="6D50394F" w14:textId="2C598741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(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F037D"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 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1/10)</w:t>
            </w:r>
          </w:p>
        </w:tc>
        <w:tc>
          <w:tcPr>
            <w:tcW w:w="1417" w:type="dxa"/>
          </w:tcPr>
          <w:p w14:paraId="39B37859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>Komuni</w:t>
            </w:r>
          </w:p>
          <w:p w14:paraId="351CB07F" w14:textId="71A690AB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(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F037D"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 xml:space="preserve"> 1/100 u 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&lt;</w:t>
            </w:r>
            <w:r w:rsidR="00BF037D"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 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1/10)</w:t>
            </w:r>
          </w:p>
        </w:tc>
        <w:tc>
          <w:tcPr>
            <w:tcW w:w="1701" w:type="dxa"/>
          </w:tcPr>
          <w:p w14:paraId="28ABBA86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>Mhux komuni</w:t>
            </w:r>
          </w:p>
          <w:p w14:paraId="5F1F7DF8" w14:textId="722BC7CB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(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F037D"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 1/1 000 u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 xml:space="preserve"> &lt;</w:t>
            </w:r>
            <w:r w:rsidR="00BF037D"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 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1/100)</w:t>
            </w:r>
          </w:p>
        </w:tc>
        <w:tc>
          <w:tcPr>
            <w:tcW w:w="2665" w:type="dxa"/>
          </w:tcPr>
          <w:p w14:paraId="56308462" w14:textId="51878B61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mt-MT"/>
              </w:rPr>
              <w:t xml:space="preserve">Rari 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(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sym w:font="Symbol" w:char="F0B3"/>
            </w:r>
            <w:r w:rsidR="00BF037D"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 1/10 000 u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 xml:space="preserve"> &lt;</w:t>
            </w:r>
            <w:r w:rsidR="00BF037D"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 1/1 </w:t>
            </w:r>
            <w:r w:rsidRPr="001F53E3">
              <w:rPr>
                <w:rFonts w:asciiTheme="majorBidi" w:hAnsiTheme="majorBidi" w:cstheme="majorBidi"/>
                <w:b/>
                <w:i/>
                <w:iCs/>
                <w:color w:val="000000"/>
                <w:sz w:val="22"/>
                <w:szCs w:val="22"/>
                <w:lang w:val="mt-MT"/>
              </w:rPr>
              <w:t>000)</w:t>
            </w:r>
          </w:p>
        </w:tc>
      </w:tr>
      <w:tr w:rsidR="004F51E2" w:rsidRPr="001F53E3" w14:paraId="62314B17" w14:textId="77777777" w:rsidTr="00C85632">
        <w:trPr>
          <w:cantSplit/>
        </w:trPr>
        <w:tc>
          <w:tcPr>
            <w:tcW w:w="1872" w:type="dxa"/>
          </w:tcPr>
          <w:p w14:paraId="07AEFF4F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Infezzjonijiet u infestazzjonijiet</w:t>
            </w:r>
          </w:p>
        </w:tc>
        <w:tc>
          <w:tcPr>
            <w:tcW w:w="1134" w:type="dxa"/>
          </w:tcPr>
          <w:p w14:paraId="5F8523BB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11B8B951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76AA1FFB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Rinite</w:t>
            </w:r>
          </w:p>
        </w:tc>
        <w:tc>
          <w:tcPr>
            <w:tcW w:w="2665" w:type="dxa"/>
          </w:tcPr>
          <w:p w14:paraId="7799CBED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4F51E2" w:rsidRPr="001F53E3" w14:paraId="65267DBC" w14:textId="77777777" w:rsidTr="00C85632">
        <w:trPr>
          <w:cantSplit/>
        </w:trPr>
        <w:tc>
          <w:tcPr>
            <w:tcW w:w="1872" w:type="dxa"/>
          </w:tcPr>
          <w:p w14:paraId="181AA546" w14:textId="100024F4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fis-sistema immuni</w:t>
            </w:r>
            <w:r w:rsidR="00B044E7"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tarja</w:t>
            </w:r>
          </w:p>
        </w:tc>
        <w:tc>
          <w:tcPr>
            <w:tcW w:w="1134" w:type="dxa"/>
          </w:tcPr>
          <w:p w14:paraId="514321D4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1775B316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19640A24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Sensittività eċċessiva</w:t>
            </w:r>
          </w:p>
        </w:tc>
        <w:tc>
          <w:tcPr>
            <w:tcW w:w="2665" w:type="dxa"/>
          </w:tcPr>
          <w:p w14:paraId="2DE5D4EE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4F51E2" w:rsidRPr="00F738E3" w14:paraId="3CE81210" w14:textId="77777777" w:rsidTr="00C85632">
        <w:trPr>
          <w:cantSplit/>
        </w:trPr>
        <w:tc>
          <w:tcPr>
            <w:tcW w:w="1872" w:type="dxa"/>
          </w:tcPr>
          <w:p w14:paraId="10B275E2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fis-sistema nervuża</w:t>
            </w:r>
          </w:p>
        </w:tc>
        <w:tc>
          <w:tcPr>
            <w:tcW w:w="1134" w:type="dxa"/>
          </w:tcPr>
          <w:p w14:paraId="296117C0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Uġigħ ta’ ras</w:t>
            </w:r>
          </w:p>
        </w:tc>
        <w:tc>
          <w:tcPr>
            <w:tcW w:w="1417" w:type="dxa"/>
          </w:tcPr>
          <w:p w14:paraId="0CD8E084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Sturdament</w:t>
            </w:r>
          </w:p>
        </w:tc>
        <w:tc>
          <w:tcPr>
            <w:tcW w:w="1701" w:type="dxa"/>
          </w:tcPr>
          <w:p w14:paraId="7729F188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ko-KR"/>
              </w:rPr>
              <w:t>Ngħas tqil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,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ko-KR"/>
              </w:rPr>
              <w:t>Ipostesja</w:t>
            </w:r>
          </w:p>
        </w:tc>
        <w:tc>
          <w:tcPr>
            <w:tcW w:w="2665" w:type="dxa"/>
          </w:tcPr>
          <w:p w14:paraId="1F23D67C" w14:textId="25A7FE70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Aċċident ċerebrovaskulari,</w:t>
            </w:r>
            <w:r w:rsidR="006F2B10"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Attakk iskemiku temp</w:t>
            </w:r>
            <w:r w:rsidR="00BF037D"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oranju, Attakk ta’ puplesija*,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Attakki ripetuti ta’ puplesija*, Sinkope</w:t>
            </w:r>
          </w:p>
        </w:tc>
      </w:tr>
      <w:tr w:rsidR="004F51E2" w:rsidRPr="007E46CA" w14:paraId="4AA181BB" w14:textId="77777777" w:rsidTr="00C85632">
        <w:trPr>
          <w:cantSplit/>
        </w:trPr>
        <w:tc>
          <w:tcPr>
            <w:tcW w:w="1872" w:type="dxa"/>
          </w:tcPr>
          <w:p w14:paraId="2E09C070" w14:textId="77777777" w:rsidR="004F51E2" w:rsidRPr="001F53E3" w:rsidRDefault="004F51E2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lastRenderedPageBreak/>
              <w:t>Disturbi fl-għajnejn</w:t>
            </w:r>
          </w:p>
        </w:tc>
        <w:tc>
          <w:tcPr>
            <w:tcW w:w="1134" w:type="dxa"/>
          </w:tcPr>
          <w:p w14:paraId="47284D3F" w14:textId="77777777" w:rsidR="004F51E2" w:rsidRPr="001F53E3" w:rsidRDefault="004F51E2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70284B71" w14:textId="77777777" w:rsidR="004F51E2" w:rsidRPr="001F53E3" w:rsidRDefault="004F51E2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  <w:p w14:paraId="54E31AEC" w14:textId="77777777" w:rsidR="004F51E2" w:rsidRPr="001F53E3" w:rsidRDefault="004F51E2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Kuluri li jidhru </w:t>
            </w:r>
          </w:p>
          <w:p w14:paraId="278CA6BA" w14:textId="77777777" w:rsidR="004F51E2" w:rsidRPr="001F53E3" w:rsidRDefault="004F51E2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viżwalment </w:t>
            </w:r>
          </w:p>
          <w:p w14:paraId="59E502FD" w14:textId="77777777" w:rsidR="004F51E2" w:rsidRPr="001F53E3" w:rsidRDefault="004F51E2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differenti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t>**</w:t>
            </w:r>
          </w:p>
          <w:p w14:paraId="41B08072" w14:textId="77777777" w:rsidR="004F51E2" w:rsidRPr="001F53E3" w:rsidRDefault="004F51E2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Disturbi fil-vista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, Vista mċajpra,</w:t>
            </w:r>
          </w:p>
        </w:tc>
        <w:tc>
          <w:tcPr>
            <w:tcW w:w="1701" w:type="dxa"/>
          </w:tcPr>
          <w:p w14:paraId="2B3C7BC5" w14:textId="77777777" w:rsidR="004F51E2" w:rsidRPr="001F53E3" w:rsidRDefault="004F51E2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D</w:t>
            </w:r>
            <w:r w:rsidRPr="001F53E3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mt-MT"/>
              </w:rPr>
              <w:t>isturbi fid-dmugħ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t>***</w:t>
            </w:r>
          </w:p>
          <w:p w14:paraId="4A64ECB0" w14:textId="77777777" w:rsidR="004F51E2" w:rsidRPr="001F53E3" w:rsidRDefault="004F51E2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Uġigħ fl-għajnejn, Fotofobija, Fotopsja, 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Iperemija okulari,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Tara d-dawl qawwi,  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Konġunktivite, 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</w:p>
        </w:tc>
        <w:tc>
          <w:tcPr>
            <w:tcW w:w="2665" w:type="dxa"/>
          </w:tcPr>
          <w:p w14:paraId="1CD8F7A7" w14:textId="77777777" w:rsidR="004F51E2" w:rsidRPr="001F53E3" w:rsidRDefault="004F51E2" w:rsidP="001F53E3">
            <w:pPr>
              <w:pStyle w:val="Paragraph"/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Newropatija anterjuri iskimika, mhux tal-arterja tal-għajn (NAION)*,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Sadda fis-sistema vaskulari ġewwa r-retina*,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Emorraġija retinali, Retinopatija arterjosklerotika, Disturb retinali, Glawkoma,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Difett fil-kamp viżiv,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br/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Diplopja,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 Preċiżjoni viżiva mnaqqsa,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Mijopija,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Astenopja,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Frak f’wiċċ il-likwidu vitruż,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Disturb fil-ħabba tal-għajn, 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Mijadrijażi,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Vista ta’ awreola,   Xantopsja,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 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Eritropsja,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Kloropsja,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Edema tal-għajn,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Nefħa tal-għajn,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Disturbi fl-għajnejn,  Iperemija tal-konġunktiva,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Irritazzjoni tal-għajnejn, Sensazzjoni mhux normali fl-għajnejn,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Edema fil-kappell tal-għajn,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  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 Għajn xotta,</w:t>
            </w:r>
            <w:r w:rsidRPr="001F53E3">
              <w:rPr>
                <w:rStyle w:val="TableText9"/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Telf fil-kulur sklerali,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Disturbi fid-dmugħ</w:t>
            </w:r>
          </w:p>
        </w:tc>
      </w:tr>
      <w:tr w:rsidR="004F51E2" w:rsidRPr="001F53E3" w14:paraId="429CA2CF" w14:textId="77777777" w:rsidTr="00C85632">
        <w:trPr>
          <w:cantSplit/>
        </w:trPr>
        <w:tc>
          <w:tcPr>
            <w:tcW w:w="1872" w:type="dxa"/>
          </w:tcPr>
          <w:p w14:paraId="30FAC863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fil-widnejn u fis-sistema labirintika</w:t>
            </w:r>
          </w:p>
        </w:tc>
        <w:tc>
          <w:tcPr>
            <w:tcW w:w="1134" w:type="dxa"/>
          </w:tcPr>
          <w:p w14:paraId="1FE6558F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626D0F63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0CF42AE6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Vertigo,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Żanżin fil-widnejn</w:t>
            </w:r>
          </w:p>
        </w:tc>
        <w:tc>
          <w:tcPr>
            <w:tcW w:w="2665" w:type="dxa"/>
          </w:tcPr>
          <w:p w14:paraId="0E1E7C8B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Truxija</w:t>
            </w:r>
          </w:p>
        </w:tc>
      </w:tr>
      <w:tr w:rsidR="004F51E2" w:rsidRPr="007E46CA" w14:paraId="63C16A25" w14:textId="77777777" w:rsidTr="00C85632">
        <w:trPr>
          <w:cantSplit/>
        </w:trPr>
        <w:tc>
          <w:tcPr>
            <w:tcW w:w="1872" w:type="dxa"/>
          </w:tcPr>
          <w:p w14:paraId="0E1EAF87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fil-qalb</w:t>
            </w:r>
          </w:p>
        </w:tc>
        <w:tc>
          <w:tcPr>
            <w:tcW w:w="1134" w:type="dxa"/>
          </w:tcPr>
          <w:p w14:paraId="4A4076BB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2617AF9D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75B8DF0B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Takikardija,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Palpitazzjonijiet</w:t>
            </w:r>
          </w:p>
        </w:tc>
        <w:tc>
          <w:tcPr>
            <w:tcW w:w="2665" w:type="dxa"/>
          </w:tcPr>
          <w:p w14:paraId="50518E00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Mewta kardijaka għall-għarrieda*, Infart mijokardijaku,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Arritmja ventrikulari*,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br/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Fibrillazzjoni atrijali, Anġina instabbli</w:t>
            </w:r>
          </w:p>
        </w:tc>
      </w:tr>
      <w:tr w:rsidR="004F51E2" w:rsidRPr="001F53E3" w14:paraId="4C301CA1" w14:textId="77777777" w:rsidTr="00C85632">
        <w:trPr>
          <w:cantSplit/>
        </w:trPr>
        <w:tc>
          <w:tcPr>
            <w:tcW w:w="1872" w:type="dxa"/>
          </w:tcPr>
          <w:p w14:paraId="0E11E69C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vaskulari</w:t>
            </w:r>
          </w:p>
        </w:tc>
        <w:tc>
          <w:tcPr>
            <w:tcW w:w="1134" w:type="dxa"/>
          </w:tcPr>
          <w:p w14:paraId="5FC8A7FE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2FE19364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Fwawar,  </w:t>
            </w:r>
          </w:p>
          <w:p w14:paraId="7BE02E2E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 Fwawar tal-menopawsa</w:t>
            </w:r>
          </w:p>
        </w:tc>
        <w:tc>
          <w:tcPr>
            <w:tcW w:w="1701" w:type="dxa"/>
          </w:tcPr>
          <w:p w14:paraId="62588628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Pressjoni għolja, pressjoni baxxa</w:t>
            </w:r>
          </w:p>
        </w:tc>
        <w:tc>
          <w:tcPr>
            <w:tcW w:w="2665" w:type="dxa"/>
          </w:tcPr>
          <w:p w14:paraId="791F98A6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4F51E2" w:rsidRPr="007E46CA" w14:paraId="0CD37BA8" w14:textId="77777777" w:rsidTr="00C85632">
        <w:trPr>
          <w:cantSplit/>
        </w:trPr>
        <w:tc>
          <w:tcPr>
            <w:tcW w:w="1872" w:type="dxa"/>
          </w:tcPr>
          <w:p w14:paraId="6CC71DEF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respiratorji, toraċiċi u medjastinali</w:t>
            </w:r>
          </w:p>
        </w:tc>
        <w:tc>
          <w:tcPr>
            <w:tcW w:w="1134" w:type="dxa"/>
          </w:tcPr>
          <w:p w14:paraId="2DD444AC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435B5539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Konġestjoni nażali</w:t>
            </w:r>
          </w:p>
        </w:tc>
        <w:tc>
          <w:tcPr>
            <w:tcW w:w="1701" w:type="dxa"/>
          </w:tcPr>
          <w:p w14:paraId="21E14446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Epistassi,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Konġestjoni tas-sinus</w:t>
            </w:r>
          </w:p>
        </w:tc>
        <w:tc>
          <w:tcPr>
            <w:tcW w:w="2665" w:type="dxa"/>
          </w:tcPr>
          <w:p w14:paraId="5A04FFBA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Għafis fuq il-gerżuma,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Edema nażali,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Imnieħer xott</w:t>
            </w:r>
          </w:p>
        </w:tc>
      </w:tr>
      <w:tr w:rsidR="004F51E2" w:rsidRPr="001F53E3" w14:paraId="52E65EE8" w14:textId="77777777" w:rsidTr="00C85632">
        <w:trPr>
          <w:cantSplit/>
        </w:trPr>
        <w:tc>
          <w:tcPr>
            <w:tcW w:w="1872" w:type="dxa"/>
          </w:tcPr>
          <w:p w14:paraId="283BA3E4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lastRenderedPageBreak/>
              <w:t>Disturbi gastro-intestinali</w:t>
            </w:r>
          </w:p>
        </w:tc>
        <w:tc>
          <w:tcPr>
            <w:tcW w:w="1134" w:type="dxa"/>
          </w:tcPr>
          <w:p w14:paraId="130B1CBA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2C59B635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Dardir, Dispepsja</w:t>
            </w:r>
          </w:p>
        </w:tc>
        <w:tc>
          <w:tcPr>
            <w:tcW w:w="1701" w:type="dxa"/>
          </w:tcPr>
          <w:p w14:paraId="08AFD04C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Mard tar-rifluss gastroesofaġeali, Rimettar,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Uġigħ  ta’ zaqq fil-parti ta’ fuq, 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Ħalq xott</w:t>
            </w:r>
          </w:p>
        </w:tc>
        <w:tc>
          <w:tcPr>
            <w:tcW w:w="2665" w:type="dxa"/>
          </w:tcPr>
          <w:p w14:paraId="5BD69A32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Ipoaestesija orali</w:t>
            </w:r>
          </w:p>
        </w:tc>
      </w:tr>
      <w:tr w:rsidR="004F51E2" w:rsidRPr="001F53E3" w14:paraId="429388F0" w14:textId="77777777" w:rsidTr="00C85632">
        <w:trPr>
          <w:cantSplit/>
        </w:trPr>
        <w:tc>
          <w:tcPr>
            <w:tcW w:w="1872" w:type="dxa"/>
          </w:tcPr>
          <w:p w14:paraId="6AD3D5F3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fil-ġilda u fit-tessuti ta’ taħt il-ġilda</w:t>
            </w:r>
          </w:p>
        </w:tc>
        <w:tc>
          <w:tcPr>
            <w:tcW w:w="1134" w:type="dxa"/>
          </w:tcPr>
          <w:p w14:paraId="5BC3CC27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017BDE32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0807D878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Raxx</w:t>
            </w:r>
          </w:p>
        </w:tc>
        <w:tc>
          <w:tcPr>
            <w:tcW w:w="2665" w:type="dxa"/>
          </w:tcPr>
          <w:p w14:paraId="30081ED4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en-GB"/>
              </w:rPr>
              <w:t>Sindromu ta’ Stevens-Johnson (SJS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 xml:space="preserve">)*, 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en-GB"/>
              </w:rPr>
              <w:t>Nekrolisi tossika tal-ġilda (TEN)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  <w:lang w:val="mt-MT"/>
              </w:rPr>
              <w:t xml:space="preserve"> * </w:t>
            </w:r>
          </w:p>
        </w:tc>
      </w:tr>
      <w:tr w:rsidR="004F51E2" w:rsidRPr="001F53E3" w14:paraId="492F45BC" w14:textId="77777777" w:rsidTr="00C85632">
        <w:trPr>
          <w:cantSplit/>
        </w:trPr>
        <w:tc>
          <w:tcPr>
            <w:tcW w:w="1872" w:type="dxa"/>
          </w:tcPr>
          <w:p w14:paraId="30F9402F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muskolu-skeletriċi u tat-tessuti konnettivi</w:t>
            </w:r>
          </w:p>
        </w:tc>
        <w:tc>
          <w:tcPr>
            <w:tcW w:w="1134" w:type="dxa"/>
          </w:tcPr>
          <w:p w14:paraId="652016E6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1B1B6EDE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0678F10D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Mijalġja,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Uġigħ fl-estremitajiet</w:t>
            </w:r>
          </w:p>
        </w:tc>
        <w:tc>
          <w:tcPr>
            <w:tcW w:w="2665" w:type="dxa"/>
          </w:tcPr>
          <w:p w14:paraId="68C42E40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4F51E2" w:rsidRPr="001F53E3" w14:paraId="684A88AA" w14:textId="77777777" w:rsidTr="00C85632">
        <w:trPr>
          <w:cantSplit/>
        </w:trPr>
        <w:tc>
          <w:tcPr>
            <w:tcW w:w="1872" w:type="dxa"/>
          </w:tcPr>
          <w:p w14:paraId="35931A22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fil-kliewi u fis-sistema urinarja</w:t>
            </w:r>
          </w:p>
        </w:tc>
        <w:tc>
          <w:tcPr>
            <w:tcW w:w="1134" w:type="dxa"/>
          </w:tcPr>
          <w:p w14:paraId="675E6636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2B8419FB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05E58F66" w14:textId="77777777" w:rsidR="004F51E2" w:rsidRPr="001F53E3" w:rsidDel="00683E81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Ematurja</w:t>
            </w:r>
          </w:p>
        </w:tc>
        <w:tc>
          <w:tcPr>
            <w:tcW w:w="2665" w:type="dxa"/>
          </w:tcPr>
          <w:p w14:paraId="52BAEE08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  <w:tr w:rsidR="004F51E2" w:rsidRPr="00F738E3" w14:paraId="01F7492E" w14:textId="77777777" w:rsidTr="00C85632">
        <w:trPr>
          <w:cantSplit/>
        </w:trPr>
        <w:tc>
          <w:tcPr>
            <w:tcW w:w="1872" w:type="dxa"/>
          </w:tcPr>
          <w:p w14:paraId="0E69C0D8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fis-sistema riproduttiva u fis-sider</w:t>
            </w:r>
          </w:p>
        </w:tc>
        <w:tc>
          <w:tcPr>
            <w:tcW w:w="1134" w:type="dxa"/>
          </w:tcPr>
          <w:p w14:paraId="0A17E534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51C0C159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6AC65BC8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2665" w:type="dxa"/>
          </w:tcPr>
          <w:p w14:paraId="56BBE970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Emorraġija fil-pene, Prijapiżmu*,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Ematospermja, Erezzjoni  fit-tul,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</w:r>
          </w:p>
        </w:tc>
      </w:tr>
      <w:tr w:rsidR="004F51E2" w:rsidRPr="001F53E3" w14:paraId="0108DE3D" w14:textId="77777777" w:rsidTr="00C85632">
        <w:trPr>
          <w:cantSplit/>
        </w:trPr>
        <w:tc>
          <w:tcPr>
            <w:tcW w:w="1872" w:type="dxa"/>
          </w:tcPr>
          <w:p w14:paraId="06BF14E0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Disturbi ġenerali u kondizzjonijiet ta' mnejn jingħata</w:t>
            </w:r>
          </w:p>
        </w:tc>
        <w:tc>
          <w:tcPr>
            <w:tcW w:w="1134" w:type="dxa"/>
          </w:tcPr>
          <w:p w14:paraId="6B907A77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20B714B2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2AA1A364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Uġig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 w:eastAsia="ko-KR"/>
              </w:rPr>
              <w:t>ħ fis-sider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>Għeja,</w:t>
            </w: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br/>
              <w:t xml:space="preserve"> Tħoss is-sħana</w:t>
            </w:r>
          </w:p>
        </w:tc>
        <w:tc>
          <w:tcPr>
            <w:tcW w:w="2665" w:type="dxa"/>
          </w:tcPr>
          <w:p w14:paraId="16060C0C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Irritabilità</w:t>
            </w:r>
          </w:p>
        </w:tc>
      </w:tr>
      <w:tr w:rsidR="004F51E2" w:rsidRPr="001F53E3" w14:paraId="11B0541D" w14:textId="77777777" w:rsidTr="00C85632">
        <w:trPr>
          <w:cantSplit/>
        </w:trPr>
        <w:tc>
          <w:tcPr>
            <w:tcW w:w="1872" w:type="dxa"/>
          </w:tcPr>
          <w:p w14:paraId="4C426E46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Investigazzjonijiet</w:t>
            </w:r>
          </w:p>
        </w:tc>
        <w:tc>
          <w:tcPr>
            <w:tcW w:w="1134" w:type="dxa"/>
          </w:tcPr>
          <w:p w14:paraId="2B8D6267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417" w:type="dxa"/>
          </w:tcPr>
          <w:p w14:paraId="6A04C8BB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1701" w:type="dxa"/>
          </w:tcPr>
          <w:p w14:paraId="54959A6E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  <w:t>Żieda fir-rata li biha tħabbat il-qalb</w:t>
            </w:r>
          </w:p>
        </w:tc>
        <w:tc>
          <w:tcPr>
            <w:tcW w:w="2665" w:type="dxa"/>
          </w:tcPr>
          <w:p w14:paraId="0A524867" w14:textId="77777777" w:rsidR="004F51E2" w:rsidRPr="001F53E3" w:rsidRDefault="004F51E2" w:rsidP="001F53E3">
            <w:pPr>
              <w:pStyle w:val="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  <w:lang w:val="mt-MT"/>
              </w:rPr>
            </w:pPr>
          </w:p>
        </w:tc>
      </w:tr>
    </w:tbl>
    <w:p w14:paraId="349794F5" w14:textId="77777777" w:rsidR="004F51E2" w:rsidRPr="001F53E3" w:rsidRDefault="004F51E2" w:rsidP="001F53E3">
      <w:pPr>
        <w:pStyle w:val="Paragraph"/>
        <w:spacing w:after="0"/>
        <w:rPr>
          <w:rFonts w:asciiTheme="majorBidi" w:hAnsiTheme="majorBidi" w:cstheme="majorBidi"/>
          <w:color w:val="000000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b/>
          <w:color w:val="000000"/>
          <w:sz w:val="22"/>
          <w:szCs w:val="22"/>
          <w:lang w:val="mt-MT"/>
        </w:rPr>
        <w:t>*</w:t>
      </w:r>
      <w:r w:rsidRPr="001F53E3">
        <w:rPr>
          <w:rFonts w:asciiTheme="majorBidi" w:hAnsiTheme="majorBidi" w:cstheme="majorBidi"/>
          <w:color w:val="000000"/>
          <w:sz w:val="22"/>
          <w:szCs w:val="22"/>
          <w:lang w:val="mt-MT"/>
        </w:rPr>
        <w:t>Irrapportati matul sorveljanza ta’ wara t-tqegħid fis-suq biss</w:t>
      </w:r>
    </w:p>
    <w:p w14:paraId="363A4C3A" w14:textId="77777777" w:rsidR="004F51E2" w:rsidRPr="001F53E3" w:rsidRDefault="004F51E2" w:rsidP="001F53E3">
      <w:pPr>
        <w:pStyle w:val="Paragraph"/>
        <w:spacing w:after="0"/>
        <w:rPr>
          <w:rFonts w:asciiTheme="majorBidi" w:hAnsiTheme="majorBidi" w:cstheme="majorBidi"/>
          <w:color w:val="000000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color w:val="000000"/>
          <w:sz w:val="22"/>
          <w:szCs w:val="22"/>
          <w:vertAlign w:val="superscript"/>
          <w:lang w:val="mt-MT"/>
        </w:rPr>
        <w:t>**</w:t>
      </w:r>
      <w:r w:rsidRPr="001F53E3">
        <w:rPr>
          <w:rFonts w:asciiTheme="majorBidi" w:hAnsiTheme="majorBidi" w:cstheme="majorBidi"/>
          <w:color w:val="000000"/>
          <w:sz w:val="22"/>
          <w:szCs w:val="22"/>
          <w:lang w:val="mt-MT"/>
        </w:rPr>
        <w:t xml:space="preserve"> Kuluri li jidhru viżwalment differenti: Kloropsja, Kromatopsja, Sijanopsja, Eritropsja u Xantopsja</w:t>
      </w:r>
    </w:p>
    <w:p w14:paraId="758B2303" w14:textId="77777777" w:rsidR="004F51E2" w:rsidRPr="001F53E3" w:rsidRDefault="004F51E2" w:rsidP="001F53E3">
      <w:pPr>
        <w:pStyle w:val="Paragraph"/>
        <w:spacing w:after="0"/>
        <w:rPr>
          <w:rFonts w:asciiTheme="majorBidi" w:hAnsiTheme="majorBidi" w:cstheme="majorBidi"/>
          <w:color w:val="000000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color w:val="000000"/>
          <w:sz w:val="22"/>
          <w:szCs w:val="22"/>
          <w:vertAlign w:val="superscript"/>
          <w:lang w:val="mt-MT"/>
        </w:rPr>
        <w:t>***</w:t>
      </w:r>
      <w:r w:rsidRPr="001F53E3">
        <w:rPr>
          <w:rFonts w:asciiTheme="majorBidi" w:hAnsiTheme="majorBidi" w:cstheme="majorBidi"/>
          <w:color w:val="000000"/>
          <w:sz w:val="22"/>
          <w:szCs w:val="22"/>
          <w:lang w:val="mt-MT"/>
        </w:rPr>
        <w:t xml:space="preserve"> Żieda fl-ammont ta’ dmugħ: G</w:t>
      </w:r>
      <w:r w:rsidRPr="001F53E3">
        <w:rPr>
          <w:rFonts w:asciiTheme="majorBidi" w:eastAsia="Times New Roman" w:hAnsiTheme="majorBidi" w:cstheme="majorBidi"/>
          <w:color w:val="000000"/>
          <w:sz w:val="22"/>
          <w:szCs w:val="22"/>
          <w:lang w:val="mt-MT"/>
        </w:rPr>
        <w:t>ħajn tinħass xotta</w:t>
      </w:r>
      <w:r w:rsidRPr="001F53E3">
        <w:rPr>
          <w:rFonts w:asciiTheme="majorBidi" w:hAnsiTheme="majorBidi" w:cstheme="majorBidi"/>
          <w:color w:val="000000"/>
          <w:sz w:val="22"/>
          <w:szCs w:val="22"/>
          <w:lang w:val="mt-MT"/>
        </w:rPr>
        <w:t xml:space="preserve">, </w:t>
      </w:r>
      <w:r w:rsidRPr="001F53E3">
        <w:rPr>
          <w:rFonts w:asciiTheme="majorBidi" w:eastAsia="Times New Roman" w:hAnsiTheme="majorBidi" w:cstheme="majorBidi"/>
          <w:color w:val="000000"/>
          <w:sz w:val="22"/>
          <w:szCs w:val="22"/>
          <w:lang w:val="mt-MT"/>
        </w:rPr>
        <w:t>disturbi fid-dmugħ</w:t>
      </w:r>
      <w:r w:rsidRPr="001F53E3">
        <w:rPr>
          <w:rFonts w:asciiTheme="majorBidi" w:hAnsiTheme="majorBidi" w:cstheme="majorBidi"/>
          <w:color w:val="000000"/>
          <w:sz w:val="22"/>
          <w:szCs w:val="22"/>
          <w:lang w:val="mt-MT"/>
        </w:rPr>
        <w:t xml:space="preserve"> u Żieda fl-ammont ta’ dmugħ</w:t>
      </w:r>
    </w:p>
    <w:p w14:paraId="75CB110A" w14:textId="77777777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u w:val="single"/>
          <w:lang w:val="mt-MT"/>
        </w:rPr>
      </w:pPr>
    </w:p>
    <w:p w14:paraId="0A599CA7" w14:textId="77777777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Rappurtar ta’ reazzjonijiet avversi suspettati</w:t>
      </w:r>
    </w:p>
    <w:p w14:paraId="4D89A061" w14:textId="77777777" w:rsidR="00BF037D" w:rsidRPr="001F53E3" w:rsidRDefault="00BF037D" w:rsidP="001F53E3">
      <w:pPr>
        <w:rPr>
          <w:rFonts w:asciiTheme="majorBidi" w:hAnsiTheme="majorBidi" w:cstheme="majorBidi"/>
          <w:szCs w:val="22"/>
          <w:lang w:val="mt-MT"/>
        </w:rPr>
      </w:pPr>
    </w:p>
    <w:p w14:paraId="2ADB7B6D" w14:textId="1E140F41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</w:t>
      </w:r>
      <w:r w:rsidR="00B044E7" w:rsidRPr="001F53E3">
        <w:rPr>
          <w:rFonts w:asciiTheme="majorBidi" w:hAnsiTheme="majorBidi" w:cstheme="majorBidi"/>
          <w:szCs w:val="22"/>
          <w:lang w:val="mt-MT"/>
        </w:rPr>
        <w:t>ta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l-kura tas-saħħa huma mitluba jirrappurtaw kwalunkwe reazzjoni avversa suspettata permezz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tas-sistema ta’ rappurtar nazzjonali imniżżla f’</w:t>
      </w:r>
      <w:r w:rsidR="000A0103">
        <w:fldChar w:fldCharType="begin"/>
      </w:r>
      <w:r w:rsidR="000A0103" w:rsidRPr="001C0270">
        <w:rPr>
          <w:lang w:val="mt-MT"/>
        </w:rPr>
        <w:instrText>HYPERLINK "https://www.ema.europa.eu/en/documents/template-form/qrd-appendix-v-adverse-drug-reaction-reporting-details_en.docx"</w:instrText>
      </w:r>
      <w:r w:rsidR="000A0103">
        <w:fldChar w:fldCharType="separate"/>
      </w:r>
      <w:r w:rsidR="000A0103" w:rsidRPr="001C0270">
        <w:rPr>
          <w:rStyle w:val="Hyperlink"/>
          <w:highlight w:val="lightGray"/>
          <w:lang w:val="mt-MT"/>
        </w:rPr>
        <w:t>Appendiċi V</w:t>
      </w:r>
      <w:r w:rsidR="000A0103">
        <w:fldChar w:fldCharType="end"/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411AC663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b/>
          <w:szCs w:val="22"/>
          <w:lang w:val="mt-MT"/>
        </w:rPr>
      </w:pPr>
    </w:p>
    <w:p w14:paraId="3B3989E0" w14:textId="77777777" w:rsidR="004F51E2" w:rsidRPr="001F53E3" w:rsidRDefault="004F51E2" w:rsidP="001F53E3">
      <w:pPr>
        <w:keepNext/>
        <w:keepLines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4.9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Doża eċċessiva</w:t>
      </w:r>
    </w:p>
    <w:p w14:paraId="296B1BE9" w14:textId="77777777" w:rsidR="004F51E2" w:rsidRPr="001F53E3" w:rsidRDefault="004F51E2" w:rsidP="001F53E3">
      <w:pPr>
        <w:keepNext/>
        <w:keepLines/>
        <w:ind w:firstLine="360"/>
        <w:rPr>
          <w:rFonts w:asciiTheme="majorBidi" w:hAnsiTheme="majorBidi" w:cstheme="majorBidi"/>
          <w:b/>
          <w:szCs w:val="22"/>
          <w:lang w:val="mt-MT"/>
        </w:rPr>
      </w:pPr>
    </w:p>
    <w:p w14:paraId="0D1A82B4" w14:textId="4E97FF40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Fi studji ta’ voluntier</w:t>
      </w:r>
      <w:r w:rsidR="00BF037D" w:rsidRPr="001F53E3">
        <w:rPr>
          <w:rFonts w:asciiTheme="majorBidi" w:hAnsiTheme="majorBidi" w:cstheme="majorBidi"/>
          <w:szCs w:val="22"/>
          <w:lang w:val="mt-MT"/>
        </w:rPr>
        <w:t>a b’doża waħda, ta’ dożi sa 800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mg, reazzjonijiet avversi kienu simili għal dawk li ġraw b’dożi iżgħar, iżda r-rati ta’ inċidenza u s-severità </w:t>
      </w:r>
      <w:r w:rsidR="00BF037D" w:rsidRPr="001F53E3">
        <w:rPr>
          <w:rFonts w:asciiTheme="majorBidi" w:hAnsiTheme="majorBidi" w:cstheme="majorBidi"/>
          <w:szCs w:val="22"/>
          <w:lang w:val="mt-MT"/>
        </w:rPr>
        <w:t>żdiedu. Dożi ta’ 200 </w:t>
      </w:r>
      <w:r w:rsidRPr="001F53E3">
        <w:rPr>
          <w:rFonts w:asciiTheme="majorBidi" w:hAnsiTheme="majorBidi" w:cstheme="majorBidi"/>
          <w:szCs w:val="22"/>
          <w:lang w:val="mt-MT"/>
        </w:rPr>
        <w:t>mg ma rriżultawx f’żieda fl-effiċjenza iżda l-inċidenza ta’ reazzjonijiet avversi ( uġigħ ta’ ras, ħmura, sturdament, dispepsja, konġestjoni nażali, vista mibdula) żdiedet.</w:t>
      </w:r>
    </w:p>
    <w:p w14:paraId="4D14EAB0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67C3DB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F’każi ta’ doża eċċessiva, miżuri normali ta’ support għandhom jingħataw kif meħtieġ. Dijaliżi tal-kliewi mhux mistennija li tħaffef it-tneħħija għax sildenafil huwa marbut b’mod qawwi ma’ proteini tal-plażma u mhux eliminat fl-urina.</w:t>
      </w:r>
    </w:p>
    <w:p w14:paraId="5758CF9A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5212848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41303C2" w14:textId="77777777" w:rsidR="004F51E2" w:rsidRPr="001F53E3" w:rsidRDefault="004F51E2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5.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PROPRJETAJIET FARMAKOLOĠIĊI</w:t>
      </w:r>
    </w:p>
    <w:p w14:paraId="48840CC2" w14:textId="77777777" w:rsidR="004F51E2" w:rsidRPr="001F53E3" w:rsidRDefault="004F51E2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0CEA3BCE" w14:textId="77777777" w:rsidR="004F51E2" w:rsidRPr="001F53E3" w:rsidRDefault="004F51E2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5.1 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Proprjetajiet farmakodinamiċi</w:t>
      </w:r>
    </w:p>
    <w:p w14:paraId="110512B3" w14:textId="77777777" w:rsidR="004F51E2" w:rsidRPr="001F53E3" w:rsidRDefault="004F51E2" w:rsidP="001F53E3">
      <w:pPr>
        <w:keepNext/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0AAB0DBC" w14:textId="72E57B8D" w:rsidR="004F51E2" w:rsidRPr="001F53E3" w:rsidRDefault="004F51E2" w:rsidP="00C85632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Kategorija farmakoterapewtika: Uroloġiċi; Pilloli użati għal problema ta’ l-erezz</w:t>
      </w:r>
      <w:r w:rsidR="00BF037D" w:rsidRPr="001F53E3">
        <w:rPr>
          <w:rFonts w:asciiTheme="majorBidi" w:hAnsiTheme="majorBidi" w:cstheme="majorBidi"/>
          <w:szCs w:val="22"/>
          <w:lang w:val="mt-MT"/>
        </w:rPr>
        <w:t>joni tal-pene, Kodiċi ATC: G04B </w:t>
      </w:r>
      <w:r w:rsidRPr="001F53E3">
        <w:rPr>
          <w:rFonts w:asciiTheme="majorBidi" w:hAnsiTheme="majorBidi" w:cstheme="majorBidi"/>
          <w:szCs w:val="22"/>
          <w:lang w:val="mt-MT"/>
        </w:rPr>
        <w:t>E03.</w:t>
      </w:r>
    </w:p>
    <w:p w14:paraId="5F3A9B52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6657134" w14:textId="77777777" w:rsidR="004F51E2" w:rsidRPr="001F53E3" w:rsidRDefault="004F51E2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Mekkaniżmu ta’ azzjoni</w:t>
      </w:r>
    </w:p>
    <w:p w14:paraId="5CB4BE9E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D018E5D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huwa terapija orali għal problema ta’ l-erezzjoni tal-pene. F’ċirkustanzi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 naturali; jiġifieri bl-i</w:t>
      </w:r>
      <w:r w:rsidRPr="001F53E3">
        <w:rPr>
          <w:rFonts w:asciiTheme="majorBidi" w:hAnsiTheme="majorBidi" w:cstheme="majorBidi"/>
          <w:szCs w:val="22"/>
          <w:lang w:val="mt-MT"/>
        </w:rPr>
        <w:t>stimulazzjoni sesswali jiżdied l-ammont ta’ demm li jid</w:t>
      </w:r>
      <w:r w:rsidRPr="001F53E3">
        <w:rPr>
          <w:rFonts w:asciiTheme="majorBidi" w:hAnsiTheme="majorBidi" w:cstheme="majorBidi"/>
          <w:szCs w:val="22"/>
          <w:lang w:val="mt-MT" w:eastAsia="ko-KR"/>
        </w:rPr>
        <w:t>ħol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fil-pene u ma jkunx hemm problema tal-funzjoni erettili.</w:t>
      </w:r>
    </w:p>
    <w:p w14:paraId="5FBF4CE4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8F5AF2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Il-mekkaniżmu fiżjoloġiku responsabbli għal erezzjoni tal-pene jinvolvi il-ħruġ ta’ nitric oxide (NO) fil-corpus cavernosum waqt stimulazzjoni sesswali. Nitric oxide imbagħad jattiva l-enżima guanylate cyclase, li tirriżulta f’livelli miżjuda ta’ cyclic guanosine monophosphate (cGMP), li tipproduċi rilassament tal-muskoli lixxi fil-corpus cavernosum u tikkawża d-dħul tad-demm.</w:t>
      </w:r>
    </w:p>
    <w:p w14:paraId="144C58D6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FF8C708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Sildenafil huwa inibitur potenti u selettiv ta’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cGMP specific phosphodiesterase type 5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(PDE5) fil-corpus cavernosum, fejn PDE5 huwa responsabbli għad-degradazzjoni ta’ cGMP. Sildenafil għandu sit periferali ta’ azzjoni fuq erezzjonijiet. Sildenafil m’għandu l-ebda effett rilassanti dirett fuq il-corpus cavernosum uman iżolat iżda bil-qawwa jsaħħaħ l-effett rilassanti ta’ NO fuq dan it-tessut. Meta l-pathway NO/cGMP tiġi attivata, bħalma jiġri bi stimulazzjoni sesswali, inibizzjoni ta’ PDE5 minn sildenafil tirriżulta f’livelli aktar għoljin ta’ cGMP fil-corpus cavernosum. Għalhekk stimulazzjoni sesswali hija neċessarja biex l-effetti terapewtiċi ta’ sildenafil ikunu ta’ ġid. </w:t>
      </w:r>
    </w:p>
    <w:p w14:paraId="15F86E14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6A3A584" w14:textId="77777777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Effetti farmakodinamiċi</w:t>
      </w:r>
    </w:p>
    <w:p w14:paraId="7F11B841" w14:textId="77777777" w:rsidR="004F51E2" w:rsidRPr="001F53E3" w:rsidRDefault="004F51E2" w:rsidP="001F53E3">
      <w:pPr>
        <w:keepNext/>
        <w:keepLines/>
        <w:ind w:left="360"/>
        <w:rPr>
          <w:rFonts w:asciiTheme="majorBidi" w:hAnsiTheme="majorBidi" w:cstheme="majorBidi"/>
          <w:szCs w:val="22"/>
          <w:lang w:val="mt-MT"/>
        </w:rPr>
      </w:pPr>
    </w:p>
    <w:p w14:paraId="65D686D4" w14:textId="6F994994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Studji </w:t>
      </w:r>
      <w:r w:rsidRPr="001F53E3">
        <w:rPr>
          <w:rFonts w:asciiTheme="majorBidi" w:hAnsiTheme="majorBidi" w:cstheme="majorBidi"/>
          <w:i/>
          <w:szCs w:val="22"/>
          <w:lang w:val="mt-MT"/>
        </w:rPr>
        <w:t xml:space="preserve">in vitro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wrew li  sildenafil huwa selettiv għal PDE5, li huwa nvolut fil-proċess ta’ l-erezzjoni. L-effett tiegħu huwa iżjed potenti fuq PDE5 minn phosphodiesterases magħrufa oħra. Hemm selettività ta’ għaxar darbiet fuq PDE6 li huwa nvolut fil-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phototransduction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 xml:space="preserve">pathway </w:t>
      </w:r>
      <w:r w:rsidRPr="001F53E3">
        <w:rPr>
          <w:rFonts w:asciiTheme="majorBidi" w:hAnsiTheme="majorBidi" w:cstheme="majorBidi"/>
          <w:szCs w:val="22"/>
          <w:lang w:val="mt-MT"/>
        </w:rPr>
        <w:t>fir-retina. Bl-ogħla dożi rrakkomandati, hemm selettività ta’ 80 darba fuq PDE1, u aktar minn 700 darba fuq PDE2, 3,4,7,8,9,10 u 11. B’mod partikulari,  sildenafil għan</w:t>
      </w:r>
      <w:r w:rsidR="00BF037D" w:rsidRPr="001F53E3">
        <w:rPr>
          <w:rFonts w:asciiTheme="majorBidi" w:hAnsiTheme="majorBidi" w:cstheme="majorBidi"/>
          <w:szCs w:val="22"/>
          <w:lang w:val="mt-MT"/>
        </w:rPr>
        <w:t>du selettività ta’ aktar minn 4 </w:t>
      </w:r>
      <w:r w:rsidRPr="001F53E3">
        <w:rPr>
          <w:rFonts w:asciiTheme="majorBidi" w:hAnsiTheme="majorBidi" w:cstheme="majorBidi"/>
          <w:szCs w:val="22"/>
          <w:lang w:val="mt-MT"/>
        </w:rPr>
        <w:t>000 darba għal PDE5 fuq PDE3, is-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cAMP –specific phosphodiesterase isoform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involut fil-kontroll tal-kontrattilità. </w:t>
      </w:r>
    </w:p>
    <w:p w14:paraId="71FF5E89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CDAA0B5" w14:textId="77777777" w:rsidR="004F51E2" w:rsidRPr="001F53E3" w:rsidRDefault="004F51E2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Effikaċja klinika u sigurtà</w:t>
      </w:r>
    </w:p>
    <w:p w14:paraId="1A54322C" w14:textId="77777777" w:rsidR="004F51E2" w:rsidRPr="001F53E3" w:rsidRDefault="004F51E2" w:rsidP="001F53E3">
      <w:pPr>
        <w:keepNext/>
        <w:ind w:left="360"/>
        <w:rPr>
          <w:rFonts w:asciiTheme="majorBidi" w:hAnsiTheme="majorBidi" w:cstheme="majorBidi"/>
          <w:szCs w:val="22"/>
          <w:lang w:val="mt-MT"/>
        </w:rPr>
      </w:pPr>
    </w:p>
    <w:p w14:paraId="2B15838C" w14:textId="2C2D32F3" w:rsidR="004F51E2" w:rsidRPr="001F53E3" w:rsidRDefault="004F51E2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Żewġ studji kliniċi kienu ddisinjati speċifikament biex jeżaminaw il-perijodu ta’ ħin wara d-dożaġġ li matulu sildenafil jista’ jipproduċi erezzjoni wara stimulazzjoni sesswali. Fi studju tal-pene bil-pletismografu (RigiScan) f’pazjenti sajmin, il-ħin medjan biex jibdew l-erezzjonijiet għal dawk li kisbu 60% riġidità (suffiċjenti</w:t>
      </w:r>
      <w:r w:rsidR="00BF037D" w:rsidRPr="001F53E3">
        <w:rPr>
          <w:rFonts w:asciiTheme="majorBidi" w:hAnsiTheme="majorBidi" w:cstheme="majorBidi"/>
          <w:szCs w:val="22"/>
          <w:lang w:val="mt-MT"/>
        </w:rPr>
        <w:t xml:space="preserve"> għal rapport sesswali) kien 25 minuta (medda bejn 12-37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minuta) b’sildenafil. Fi studju RigiScan separat, sildenafil kien għadu kapaċi jipproduċi erezzjoni bi tweġiba </w:t>
      </w:r>
      <w:r w:rsidR="00BF037D" w:rsidRPr="001F53E3">
        <w:rPr>
          <w:rFonts w:asciiTheme="majorBidi" w:hAnsiTheme="majorBidi" w:cstheme="majorBidi"/>
          <w:szCs w:val="22"/>
          <w:lang w:val="mt-MT"/>
        </w:rPr>
        <w:t>għal stimulazzjoni sesswali 4-5 </w:t>
      </w:r>
      <w:r w:rsidRPr="001F53E3">
        <w:rPr>
          <w:rFonts w:asciiTheme="majorBidi" w:hAnsiTheme="majorBidi" w:cstheme="majorBidi"/>
          <w:szCs w:val="22"/>
          <w:lang w:val="mt-MT"/>
        </w:rPr>
        <w:t>sigħat wara d-doża.</w:t>
      </w:r>
    </w:p>
    <w:p w14:paraId="73646939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E25A7F7" w14:textId="5FF0D6CF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jikkaġuna tnaqqis ħafif u temporanju fil-pressjoni tad-demm li, fil-maġġoranza tal-każi ma jissarrafx f’effetti kliniċi. L-ogħla tnaqqis medju fil-pressjoni sistolik</w:t>
      </w:r>
      <w:r w:rsidR="00BF037D" w:rsidRPr="001F53E3">
        <w:rPr>
          <w:rFonts w:asciiTheme="majorBidi" w:hAnsiTheme="majorBidi" w:cstheme="majorBidi"/>
          <w:szCs w:val="22"/>
          <w:lang w:val="mt-MT"/>
        </w:rPr>
        <w:t>a f’pożizzjoni mimduda wara 100 </w:t>
      </w:r>
      <w:r w:rsidRPr="001F53E3">
        <w:rPr>
          <w:rFonts w:asciiTheme="majorBidi" w:hAnsiTheme="majorBidi" w:cstheme="majorBidi"/>
          <w:szCs w:val="22"/>
          <w:lang w:val="mt-MT"/>
        </w:rPr>
        <w:t>mg ta’ sil</w:t>
      </w:r>
      <w:r w:rsidR="00BF037D" w:rsidRPr="001F53E3">
        <w:rPr>
          <w:rFonts w:asciiTheme="majorBidi" w:hAnsiTheme="majorBidi" w:cstheme="majorBidi"/>
          <w:szCs w:val="22"/>
          <w:lang w:val="mt-MT"/>
        </w:rPr>
        <w:t>denafil doża orali kien ta’ 8.4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mmHg. Il-bidla korrispondenti fil-pressjoni dijastolika </w:t>
      </w:r>
      <w:r w:rsidR="00BF037D" w:rsidRPr="001F53E3">
        <w:rPr>
          <w:rFonts w:asciiTheme="majorBidi" w:hAnsiTheme="majorBidi" w:cstheme="majorBidi"/>
          <w:szCs w:val="22"/>
          <w:lang w:val="mt-MT"/>
        </w:rPr>
        <w:t>f’pożizzjoni mimduda kienet 5.5 </w:t>
      </w:r>
      <w:r w:rsidRPr="001F53E3">
        <w:rPr>
          <w:rFonts w:asciiTheme="majorBidi" w:hAnsiTheme="majorBidi" w:cstheme="majorBidi"/>
          <w:szCs w:val="22"/>
          <w:lang w:val="mt-MT"/>
        </w:rPr>
        <w:t>mmHg. Dan it-tnaqqis fil-pressjoni tad-demm huwa konsistenti ma’ l-effetti ta’ vażodilatazzjoni ta’ sildenafil, probabbilment minħabba żieda fil-livelli ta’ cGMP fil-muskoli lixxi vaskulari. Dożi waħd</w:t>
      </w:r>
      <w:r w:rsidR="00BF037D" w:rsidRPr="001F53E3">
        <w:rPr>
          <w:rFonts w:asciiTheme="majorBidi" w:hAnsiTheme="majorBidi" w:cstheme="majorBidi"/>
          <w:szCs w:val="22"/>
          <w:lang w:val="mt-MT"/>
        </w:rPr>
        <w:t>iet orali ta’ sildenafil sa 100 </w:t>
      </w:r>
      <w:r w:rsidRPr="001F53E3">
        <w:rPr>
          <w:rFonts w:asciiTheme="majorBidi" w:hAnsiTheme="majorBidi" w:cstheme="majorBidi"/>
          <w:szCs w:val="22"/>
          <w:lang w:val="mt-MT"/>
        </w:rPr>
        <w:t>mg f’voluntiera b’saħħithom ma għamlu l-ebda effett klinikalment relevanti fuq l-</w:t>
      </w:r>
      <w:r w:rsidR="00BF037D" w:rsidRPr="001F53E3">
        <w:rPr>
          <w:rFonts w:asciiTheme="majorBidi" w:hAnsiTheme="majorBidi" w:cstheme="majorBidi"/>
          <w:szCs w:val="22"/>
          <w:lang w:val="mt-MT"/>
        </w:rPr>
        <w:t>elettrokardjogramma (</w:t>
      </w:r>
      <w:r w:rsidRPr="001F53E3">
        <w:rPr>
          <w:rFonts w:asciiTheme="majorBidi" w:hAnsiTheme="majorBidi" w:cstheme="majorBidi"/>
          <w:szCs w:val="22"/>
          <w:lang w:val="mt-MT"/>
        </w:rPr>
        <w:t>ECG</w:t>
      </w:r>
      <w:r w:rsidR="00BF037D" w:rsidRPr="001F53E3">
        <w:rPr>
          <w:rFonts w:asciiTheme="majorBidi" w:hAnsiTheme="majorBidi" w:cstheme="majorBidi"/>
          <w:szCs w:val="22"/>
          <w:lang w:val="mt-MT"/>
        </w:rPr>
        <w:t>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. </w:t>
      </w:r>
    </w:p>
    <w:p w14:paraId="35A99D1A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6FCB75A" w14:textId="2A7B54D2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Fi studju ta’ l-effetti imodinamiċ</w:t>
      </w:r>
      <w:r w:rsidR="00BF037D" w:rsidRPr="001F53E3">
        <w:rPr>
          <w:rFonts w:asciiTheme="majorBidi" w:hAnsiTheme="majorBidi" w:cstheme="majorBidi"/>
          <w:szCs w:val="22"/>
          <w:lang w:val="mt-MT"/>
        </w:rPr>
        <w:t>i ta’ doża waħda orali ta’ 100 mg sildenafil f’14-il pazjent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b’mard sever t</w:t>
      </w:r>
      <w:r w:rsidR="00BF037D" w:rsidRPr="001F53E3">
        <w:rPr>
          <w:rFonts w:asciiTheme="majorBidi" w:hAnsiTheme="majorBidi" w:cstheme="majorBidi"/>
          <w:szCs w:val="22"/>
          <w:lang w:val="mt-MT"/>
        </w:rPr>
        <w:t>a’ l-arterji tal-qalb (CAD) (&gt;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70% stenożi f’ta’ mill-anqas arterja waħda tal-qalb), il-pressjoni medja sistolika u dijastolika tad-demm waqt is-serħan naqsu b’7% u 6% rispettivament mqabbla mal-linja bażi. Il-pressjoni medja sistolika tad-demm tal-pulmun naqset b’9%. Sildenafil ma wera ebda effett fuq l-effiċjenza tal-qalb, u ma fixkilx iċ-ċirkolazzjoni tad-demm fl-arterji dojoq tal-qalb. </w:t>
      </w:r>
    </w:p>
    <w:p w14:paraId="6812C76B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37937E7" w14:textId="1EFA66A6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napToGrid w:val="0"/>
          <w:szCs w:val="22"/>
          <w:lang w:val="mt-MT"/>
        </w:rPr>
        <w:t>Prova ta’ stress waqt l-eżerċizzju, double</w:t>
      </w:r>
      <w:r w:rsidRPr="001F53E3">
        <w:rPr>
          <w:rFonts w:asciiTheme="majorBidi" w:hAnsiTheme="majorBidi" w:cstheme="majorBidi"/>
          <w:snapToGrid w:val="0"/>
          <w:szCs w:val="22"/>
          <w:lang w:val="mt-MT"/>
        </w:rPr>
        <w:noBreakHyphen/>
        <w:t>blind, ikkont</w:t>
      </w:r>
      <w:r w:rsidR="00BF037D" w:rsidRPr="001F53E3">
        <w:rPr>
          <w:rFonts w:asciiTheme="majorBidi" w:hAnsiTheme="majorBidi" w:cstheme="majorBidi"/>
          <w:snapToGrid w:val="0"/>
          <w:szCs w:val="22"/>
          <w:lang w:val="mt-MT"/>
        </w:rPr>
        <w:t>rollata bi plaċebo, evalwat 144 </w:t>
      </w:r>
      <w:r w:rsidRPr="001F53E3">
        <w:rPr>
          <w:rFonts w:asciiTheme="majorBidi" w:hAnsiTheme="majorBidi" w:cstheme="majorBidi"/>
          <w:snapToGrid w:val="0"/>
          <w:szCs w:val="22"/>
          <w:lang w:val="mt-MT"/>
        </w:rPr>
        <w:t>pazjent b’disfunzjoni erettili u anġina stabbli kronika li regolarment irċivew mediċini kontra l-anġina (ħlief nitrates). Ir-riżultati wrew li ma kien hemm l-ebda differenza klinikament rilevanti bejn sildenafil u plaċebo fil-ħin ta’ limitazzjoni għal anġina.</w:t>
      </w:r>
    </w:p>
    <w:p w14:paraId="4C625F33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4EB0FE6" w14:textId="612EAE50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Instabu differenzi ħfief u temporanji ta’ diskriminazzjoni tal-kulur ( blu / aħdar ) f’xi pazjenti li wżaw il-Farnsworth-Munsell 100 Hue Test, s</w:t>
      </w:r>
      <w:r w:rsidR="00BF037D" w:rsidRPr="001F53E3">
        <w:rPr>
          <w:rFonts w:asciiTheme="majorBidi" w:hAnsiTheme="majorBidi" w:cstheme="majorBidi"/>
          <w:szCs w:val="22"/>
          <w:lang w:val="mt-MT"/>
        </w:rPr>
        <w:t>iegħa wara li ħadu doża ta’ 100 </w:t>
      </w:r>
      <w:r w:rsidRPr="001F53E3">
        <w:rPr>
          <w:rFonts w:asciiTheme="majorBidi" w:hAnsiTheme="majorBidi" w:cstheme="majorBidi"/>
          <w:szCs w:val="22"/>
          <w:lang w:val="mt-MT"/>
        </w:rPr>
        <w:t>mg, u ebda effett ma deher sagħtejn wara d-doża. Il-mekkaniżmu maħsub għal din il-bidla fid-diskriminazzjoni tal-kulur jinvolvi l-inibizzjoni ta’ PDE6, li huwa involut fil-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phototransduction cascade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tar-retina. Sildenafil m’għandux effett fuq kemm tkun akuta l-vista jew fuq is-sensittività tal-kuntrast. Fi studju żgħir ikkontrollat bil-plaċebo ta’ pazjenti b’deġenerazzjoni makulari bikrija dokumentata relatata ma’ l-età (n=</w:t>
      </w:r>
      <w:r w:rsidR="00BF037D" w:rsidRPr="001F53E3">
        <w:rPr>
          <w:rFonts w:asciiTheme="majorBidi" w:hAnsiTheme="majorBidi" w:cstheme="majorBidi"/>
          <w:szCs w:val="22"/>
          <w:lang w:val="mt-MT"/>
        </w:rPr>
        <w:t>9), sildenafil (doża waħda, 100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mg) ma wera ebda tibdil sinifikanti fit-testijiet tal-vista li saru ( kemm tkun akuta l-vista,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Amsler grid</w:t>
      </w:r>
      <w:r w:rsidRPr="001F53E3">
        <w:rPr>
          <w:rFonts w:asciiTheme="majorBidi" w:hAnsiTheme="majorBidi" w:cstheme="majorBidi"/>
          <w:szCs w:val="22"/>
          <w:lang w:val="mt-MT"/>
        </w:rPr>
        <w:t xml:space="preserve">, diskriminazzjoni ta’ kulur ta’ dwal tat-traffiku simulati,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Humphrey perimeter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u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photostress</w:t>
      </w:r>
      <w:r w:rsidRPr="001F53E3">
        <w:rPr>
          <w:rFonts w:asciiTheme="majorBidi" w:hAnsiTheme="majorBidi" w:cstheme="majorBidi"/>
          <w:szCs w:val="22"/>
          <w:lang w:val="mt-MT"/>
        </w:rPr>
        <w:t xml:space="preserve">). </w:t>
      </w:r>
    </w:p>
    <w:p w14:paraId="78CDEBBA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ED94478" w14:textId="3A57BD1B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Ma kienx hemm effett fuq il-morfoloġija jew motilità ta’ l-</w:t>
      </w:r>
      <w:r w:rsidR="00BF037D" w:rsidRPr="001F53E3">
        <w:rPr>
          <w:rFonts w:asciiTheme="majorBidi" w:hAnsiTheme="majorBidi" w:cstheme="majorBidi"/>
          <w:szCs w:val="22"/>
          <w:lang w:val="mt-MT"/>
        </w:rPr>
        <w:t>isperma wara dożi orali ta’ 100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 il-waħda ta’ sildenafil f’voluntiera b’saħħithom (ara sezzjoni 4.6). </w:t>
      </w:r>
    </w:p>
    <w:p w14:paraId="402479D9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26353E5" w14:textId="7C20D8D8" w:rsidR="004F51E2" w:rsidRPr="001F53E3" w:rsidRDefault="004F51E2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 xml:space="preserve">Aktar informazzjoni fuq </w:t>
      </w:r>
      <w:r w:rsidR="006F2B10" w:rsidRPr="001F53E3">
        <w:rPr>
          <w:rFonts w:asciiTheme="majorBidi" w:hAnsiTheme="majorBidi" w:cstheme="majorBidi"/>
          <w:i/>
          <w:szCs w:val="22"/>
          <w:lang w:val="mt-MT"/>
        </w:rPr>
        <w:t>studji</w:t>
      </w:r>
      <w:r w:rsidRPr="001F53E3">
        <w:rPr>
          <w:rFonts w:asciiTheme="majorBidi" w:hAnsiTheme="majorBidi" w:cstheme="majorBidi"/>
          <w:i/>
          <w:szCs w:val="22"/>
          <w:lang w:val="mt-MT"/>
        </w:rPr>
        <w:t xml:space="preserve"> kliniċi </w:t>
      </w:r>
    </w:p>
    <w:p w14:paraId="47965EC5" w14:textId="1FBA7DBD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Fi </w:t>
      </w:r>
      <w:r w:rsidR="006F2B10" w:rsidRPr="001F53E3">
        <w:rPr>
          <w:rFonts w:asciiTheme="majorBidi" w:hAnsiTheme="majorBidi" w:cstheme="majorBidi"/>
          <w:szCs w:val="22"/>
          <w:lang w:val="mt-MT"/>
        </w:rPr>
        <w:t>studji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kliniċi sildenafil ġie mogħti lil aktar minn 8</w:t>
      </w:r>
      <w:r w:rsidR="00BF037D" w:rsidRPr="001F53E3">
        <w:rPr>
          <w:rFonts w:asciiTheme="majorBidi" w:hAnsiTheme="majorBidi" w:cstheme="majorBidi"/>
          <w:szCs w:val="22"/>
          <w:lang w:val="mt-MT"/>
        </w:rPr>
        <w:t> 000 pazjent ta’ età 19 – 87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sena. Kienu rappreżentati dawn il-gruppi ta’ pazjenti li ġejjin: anzjani (19.9%), pazjenti bi pressjoni għolja (30.9%), dijabetiċi (20.3%), b’mard iskemiku tal-qalb (5.8%), iperlipidimja (19.8%), </w:t>
      </w:r>
      <w:r w:rsidRPr="001F53E3">
        <w:rPr>
          <w:rFonts w:asciiTheme="majorBidi" w:hAnsiTheme="majorBidi" w:cstheme="majorBidi"/>
          <w:szCs w:val="22"/>
          <w:lang w:val="mt-MT" w:eastAsia="ko-KR"/>
        </w:rPr>
        <w:t>ħsara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fis-sinsla tad-dahar (0.6%), dipressjoni (5.2%), b’resezzjoni transuretrali tal-prostata (3.7%),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prostatectomy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radikali (3.3%). Dawn il-gruppi li ġejjin ma kienux rappreżentati tajjeb jew esklużi mill-</w:t>
      </w:r>
      <w:r w:rsidR="006F2B10" w:rsidRPr="001F53E3">
        <w:rPr>
          <w:rFonts w:asciiTheme="majorBidi" w:hAnsiTheme="majorBidi" w:cstheme="majorBidi"/>
          <w:szCs w:val="22"/>
          <w:lang w:val="mt-MT"/>
        </w:rPr>
        <w:t>istudji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kliniċi: pazjenti b’kirurġija tal-pelvis, pazjenti wara radjuterapija, pazjenti bi ħsara severa tal-kliewi jew tal-fwied u pazjenti b’ċertu kundizzjonijie</w:t>
      </w:r>
      <w:r w:rsidR="00BF037D" w:rsidRPr="001F53E3">
        <w:rPr>
          <w:rFonts w:asciiTheme="majorBidi" w:hAnsiTheme="majorBidi" w:cstheme="majorBidi"/>
          <w:szCs w:val="22"/>
          <w:lang w:val="mt-MT"/>
        </w:rPr>
        <w:t>t kardjovaskulari (ara sezzjoni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4.3). </w:t>
      </w:r>
    </w:p>
    <w:p w14:paraId="6EBE7897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C252E92" w14:textId="46AE1766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Fi studji ta’ doża fissa, il-proporzjon ta’ pazjenti li rrappurtaw li l-kura tejjbet l-erezzjonijiet tagħhom kienu 62% (</w:t>
      </w:r>
      <w:r w:rsidR="00BF037D" w:rsidRPr="001F53E3">
        <w:rPr>
          <w:rFonts w:asciiTheme="majorBidi" w:hAnsiTheme="majorBidi" w:cstheme="majorBidi"/>
          <w:szCs w:val="22"/>
          <w:lang w:val="mt-MT"/>
        </w:rPr>
        <w:t>25 mg), 74% (50 mg), u 82% (100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mg) imqabbla ma’ 25% fuq il-plaċebo. Fi </w:t>
      </w:r>
      <w:r w:rsidR="006F2B10" w:rsidRPr="001F53E3">
        <w:rPr>
          <w:rFonts w:asciiTheme="majorBidi" w:hAnsiTheme="majorBidi" w:cstheme="majorBidi"/>
          <w:szCs w:val="22"/>
          <w:lang w:val="mt-MT"/>
        </w:rPr>
        <w:t>studji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kliniċi kkontrollati, r-rata ta’ diskontinwazzjoni minħabba sildenafil kienet baxxa u simili ma’ tal-plaċebo.</w:t>
      </w:r>
    </w:p>
    <w:p w14:paraId="5978584D" w14:textId="7455289F" w:rsidR="004F51E2" w:rsidRPr="001F53E3" w:rsidRDefault="006F2B10" w:rsidP="001F53E3">
      <w:pPr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t>Fl-istudji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kollha, il-proporzjon ta’ pazjenti li rrappurtaw titjib b’sildenafil kienu kif ġejjin: problema ta’ erezzjoni tal-pene psikoġenika (84%), problemi ta’ l-erezzjoni mħallta (77%), problema ta’ erezzjoni organika (68%), anzjani (67%), dijabetiċi (59%), mard iskemiku tal-qalb (69%), pressjoni għolja (68%), TURP (61%), </w:t>
      </w:r>
      <w:r w:rsidR="004F51E2" w:rsidRPr="001F53E3">
        <w:rPr>
          <w:rFonts w:asciiTheme="majorBidi" w:hAnsiTheme="majorBidi" w:cstheme="majorBidi"/>
          <w:i/>
          <w:iCs/>
          <w:szCs w:val="22"/>
          <w:lang w:val="mt-MT"/>
        </w:rPr>
        <w:t>prostatectomy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radikali (43%), korriment fis-sinsla tad-dahar (83%), dipressjoni (75%). Sildenafil żamm l-effikaċja u s-sigurtà tieg</w:t>
      </w:r>
      <w:r w:rsidR="004F51E2" w:rsidRPr="001F53E3">
        <w:rPr>
          <w:rFonts w:asciiTheme="majorBidi" w:hAnsiTheme="majorBidi" w:cstheme="majorBidi"/>
          <w:szCs w:val="22"/>
          <w:lang w:val="mt-MT" w:eastAsia="ko-KR"/>
        </w:rPr>
        <w:t>ħu fi studji li damu żmien twil.</w:t>
      </w:r>
    </w:p>
    <w:p w14:paraId="78E063D3" w14:textId="77777777" w:rsidR="004F51E2" w:rsidRPr="001F53E3" w:rsidRDefault="004F51E2" w:rsidP="001F53E3">
      <w:pPr>
        <w:autoSpaceDE w:val="0"/>
        <w:autoSpaceDN w:val="0"/>
        <w:adjustRightInd w:val="0"/>
        <w:rPr>
          <w:rFonts w:asciiTheme="majorBidi" w:hAnsiTheme="majorBidi" w:cstheme="majorBidi"/>
          <w:noProof/>
          <w:szCs w:val="22"/>
          <w:u w:val="single"/>
          <w:lang w:val="mt-MT"/>
        </w:rPr>
      </w:pPr>
    </w:p>
    <w:p w14:paraId="53629E65" w14:textId="77777777" w:rsidR="004F51E2" w:rsidRPr="001F53E3" w:rsidRDefault="004F51E2" w:rsidP="001F53E3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u w:val="single"/>
          <w:lang w:val="mt-MT"/>
        </w:rPr>
        <w:t>Popolazzjoni pedjatrika</w:t>
      </w:r>
    </w:p>
    <w:p w14:paraId="09637591" w14:textId="77777777" w:rsidR="004F51E2" w:rsidRPr="001F53E3" w:rsidRDefault="004F51E2" w:rsidP="001F53E3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mt-MT"/>
        </w:rPr>
      </w:pPr>
    </w:p>
    <w:p w14:paraId="47A1EC3B" w14:textId="59C8C91F" w:rsidR="004F51E2" w:rsidRPr="001F53E3" w:rsidRDefault="004F51E2" w:rsidP="001F53E3">
      <w:pPr>
        <w:suppressLineNumbers/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L-Aġenzija Ewropea għall-Mediċini irrinunzjat għall-obbligu li jiġu ppreżentati r-riżultati tal-istudji b’Viagra f’kull sett tal-popolazzjoni pedjatrika fit</w:t>
      </w:r>
      <w:r w:rsidRPr="001F53E3">
        <w:rPr>
          <w:rFonts w:asciiTheme="majorBidi" w:eastAsia="Times New Roman" w:hAnsiTheme="majorBidi" w:cstheme="majorBidi"/>
          <w:szCs w:val="22"/>
          <w:lang w:val="mt-MT"/>
        </w:rPr>
        <w:t xml:space="preserve">-trattament ta’ </w:t>
      </w:r>
      <w:r w:rsidRPr="001F53E3">
        <w:rPr>
          <w:rFonts w:asciiTheme="majorBidi" w:hAnsiTheme="majorBidi" w:cstheme="majorBidi"/>
          <w:szCs w:val="22"/>
          <w:lang w:val="mt-MT"/>
        </w:rPr>
        <w:t>problemi ta’ l-erezzjoni tal-pene</w:t>
      </w:r>
      <w:r w:rsidR="008B3247" w:rsidRPr="001F53E3">
        <w:rPr>
          <w:rFonts w:asciiTheme="majorBidi" w:hAnsiTheme="majorBidi" w:cstheme="majorBidi"/>
          <w:szCs w:val="22"/>
          <w:lang w:val="mt-MT"/>
        </w:rPr>
        <w:t xml:space="preserve"> (ara</w:t>
      </w:r>
      <w:r w:rsidR="00BF037D" w:rsidRPr="001F53E3">
        <w:rPr>
          <w:rFonts w:asciiTheme="majorBidi" w:hAnsiTheme="majorBidi" w:cstheme="majorBidi"/>
          <w:noProof/>
          <w:szCs w:val="22"/>
          <w:lang w:val="mt-MT"/>
        </w:rPr>
        <w:t xml:space="preserve"> sezzjoni 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4.2 għal informazzjoni dwar l-użu pedjatriku</w:t>
      </w:r>
      <w:r w:rsidR="008B3247" w:rsidRPr="001F53E3">
        <w:rPr>
          <w:rFonts w:asciiTheme="majorBidi" w:hAnsiTheme="majorBidi" w:cstheme="majorBidi"/>
          <w:noProof/>
          <w:szCs w:val="22"/>
          <w:lang w:val="mt-MT"/>
        </w:rPr>
        <w:t>)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29F061E3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5E7FBC3" w14:textId="77777777" w:rsidR="004F51E2" w:rsidRPr="001F53E3" w:rsidRDefault="004F51E2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5.2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Tagħrif farmakokinetiku</w:t>
      </w:r>
    </w:p>
    <w:p w14:paraId="2FB22775" w14:textId="77777777" w:rsidR="004F51E2" w:rsidRPr="001F53E3" w:rsidRDefault="004F51E2" w:rsidP="001F53E3">
      <w:pPr>
        <w:keepNext/>
        <w:rPr>
          <w:rFonts w:asciiTheme="majorBidi" w:hAnsiTheme="majorBidi" w:cstheme="majorBidi"/>
          <w:i/>
          <w:iCs/>
          <w:szCs w:val="22"/>
          <w:lang w:val="mt-MT"/>
        </w:rPr>
      </w:pPr>
    </w:p>
    <w:p w14:paraId="60A06F25" w14:textId="77777777" w:rsidR="004F51E2" w:rsidRPr="001F53E3" w:rsidRDefault="004F51E2" w:rsidP="001F53E3">
      <w:pPr>
        <w:rPr>
          <w:rFonts w:asciiTheme="majorBidi" w:hAnsiTheme="majorBidi" w:cstheme="majorBidi"/>
          <w:iCs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iCs/>
          <w:szCs w:val="22"/>
          <w:u w:val="single"/>
          <w:lang w:val="mt-MT"/>
        </w:rPr>
        <w:t>Assorbiment</w:t>
      </w:r>
    </w:p>
    <w:p w14:paraId="05D4CEC3" w14:textId="77777777" w:rsidR="004F51E2" w:rsidRPr="001F53E3" w:rsidRDefault="004F51E2" w:rsidP="001F53E3">
      <w:pPr>
        <w:rPr>
          <w:rFonts w:asciiTheme="majorBidi" w:hAnsiTheme="majorBidi" w:cstheme="majorBidi"/>
          <w:i/>
          <w:iCs/>
          <w:szCs w:val="22"/>
          <w:lang w:val="mt-MT"/>
        </w:rPr>
      </w:pPr>
    </w:p>
    <w:p w14:paraId="2FC5A26E" w14:textId="7887BCAF" w:rsidR="00BF037D" w:rsidRPr="001F53E3" w:rsidRDefault="00BF037D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Pilloli miksija b’rita</w:t>
      </w:r>
    </w:p>
    <w:p w14:paraId="500CCD08" w14:textId="299DCBDE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 jiġi assorbit malajr. L-ogħla konċentrazzjonijiet osservati fil-plażma intlaħqu fi żmien 30 sa</w:t>
      </w:r>
      <w:r w:rsidRPr="001F53E3" w:rsidDel="00832C39">
        <w:rPr>
          <w:rFonts w:asciiTheme="majorBidi" w:hAnsiTheme="majorBidi" w:cstheme="majorBidi"/>
          <w:szCs w:val="22"/>
          <w:lang w:val="mt-MT"/>
        </w:rPr>
        <w:t xml:space="preserve"> </w:t>
      </w:r>
      <w:r w:rsidR="00BF037D" w:rsidRPr="001F53E3">
        <w:rPr>
          <w:rFonts w:asciiTheme="majorBidi" w:hAnsiTheme="majorBidi" w:cstheme="majorBidi"/>
          <w:szCs w:val="22"/>
          <w:lang w:val="mt-MT"/>
        </w:rPr>
        <w:t>120 minuta (medjan 60 </w:t>
      </w:r>
      <w:r w:rsidRPr="001F53E3">
        <w:rPr>
          <w:rFonts w:asciiTheme="majorBidi" w:hAnsiTheme="majorBidi" w:cstheme="majorBidi"/>
          <w:szCs w:val="22"/>
          <w:lang w:val="mt-MT"/>
        </w:rPr>
        <w:t>minuta) ta’ doża orali fi stat sajjem. Il-medja assoluta ta’ biodisponibilità orali hija 41% (medda 25-63%). Wara doża orali ta’ sildenafil l-AUC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jiżdiedu fi proporzjon mad-doża </w:t>
      </w:r>
      <w:r w:rsidR="006F2B10" w:rsidRPr="001F53E3">
        <w:rPr>
          <w:rFonts w:asciiTheme="majorBidi" w:hAnsiTheme="majorBidi" w:cstheme="majorBidi"/>
          <w:szCs w:val="22"/>
          <w:lang w:val="mt-MT"/>
        </w:rPr>
        <w:t>f</w:t>
      </w:r>
      <w:r w:rsidRPr="001F53E3">
        <w:rPr>
          <w:rFonts w:asciiTheme="majorBidi" w:hAnsiTheme="majorBidi" w:cstheme="majorBidi"/>
          <w:szCs w:val="22"/>
          <w:lang w:val="mt-MT"/>
        </w:rPr>
        <w:t>il-m</w:t>
      </w:r>
      <w:r w:rsidR="00BF037D" w:rsidRPr="001F53E3">
        <w:rPr>
          <w:rFonts w:asciiTheme="majorBidi" w:hAnsiTheme="majorBidi" w:cstheme="majorBidi"/>
          <w:szCs w:val="22"/>
          <w:lang w:val="mt-MT"/>
        </w:rPr>
        <w:t>edda rrakkomandata tad-doża (25</w:t>
      </w:r>
      <w:r w:rsidRPr="001F53E3">
        <w:rPr>
          <w:rFonts w:asciiTheme="majorBidi" w:hAnsiTheme="majorBidi" w:cstheme="majorBidi"/>
          <w:szCs w:val="22"/>
          <w:lang w:val="mt-MT"/>
        </w:rPr>
        <w:t>-100</w:t>
      </w:r>
      <w:r w:rsidR="00BF037D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mg).</w:t>
      </w:r>
    </w:p>
    <w:p w14:paraId="16227C9B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41311D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Meta l-pilloli miksija b’rita jittieħdu ma’ l-ikel, ir-rata ta’ assorbiment ta’ sildenafil titnaqqas b’dewmien medju fit-t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60 minuta u tnaqqis medju fis-C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29%. </w:t>
      </w:r>
    </w:p>
    <w:p w14:paraId="2AA01C2E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22B5968" w14:textId="541189E0" w:rsidR="00BF037D" w:rsidRPr="001F53E3" w:rsidRDefault="00BF037D" w:rsidP="001F53E3">
      <w:pPr>
        <w:keepNext/>
        <w:tabs>
          <w:tab w:val="left" w:pos="567"/>
        </w:tabs>
        <w:rPr>
          <w:rFonts w:asciiTheme="majorBidi" w:hAnsiTheme="majorBidi" w:cstheme="majorBidi"/>
          <w:i/>
          <w:iCs/>
          <w:szCs w:val="22"/>
          <w:lang w:val="mt-MT"/>
        </w:rPr>
      </w:pPr>
      <w:r w:rsidRPr="001F53E3">
        <w:rPr>
          <w:rFonts w:asciiTheme="majorBidi" w:hAnsiTheme="majorBidi" w:cstheme="majorBidi"/>
          <w:i/>
          <w:iCs/>
          <w:szCs w:val="22"/>
          <w:lang w:val="mt-MT"/>
        </w:rPr>
        <w:lastRenderedPageBreak/>
        <w:t>Riti li jinħallu fil-ħalq</w:t>
      </w:r>
    </w:p>
    <w:p w14:paraId="5DA2FF67" w14:textId="77777777" w:rsidR="00BF037D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iCs/>
          <w:szCs w:val="22"/>
          <w:lang w:val="mt-MT"/>
        </w:rPr>
      </w:pPr>
      <w:r w:rsidRPr="001F53E3">
        <w:rPr>
          <w:rFonts w:asciiTheme="majorBidi" w:hAnsiTheme="majorBidi" w:cstheme="majorBidi"/>
          <w:iCs/>
          <w:szCs w:val="22"/>
          <w:lang w:val="mt-MT"/>
        </w:rPr>
        <w:t>Fi studju kliniku f’</w:t>
      </w:r>
      <w:r w:rsidR="00BF037D" w:rsidRPr="001F53E3">
        <w:rPr>
          <w:rFonts w:asciiTheme="majorBidi" w:hAnsiTheme="majorBidi" w:cstheme="majorBidi"/>
          <w:iCs/>
          <w:szCs w:val="22"/>
          <w:lang w:val="mt-MT"/>
        </w:rPr>
        <w:t>80 </w:t>
      </w: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raġel b’saħħithom li kellhom </w:t>
      </w:r>
      <w:r w:rsidR="00BF037D" w:rsidRPr="001F53E3">
        <w:rPr>
          <w:rFonts w:asciiTheme="majorBidi" w:hAnsiTheme="majorBidi" w:cstheme="majorBidi"/>
          <w:iCs/>
          <w:szCs w:val="22"/>
          <w:lang w:val="mt-MT"/>
        </w:rPr>
        <w:t>20-43 </w:t>
      </w: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sena, </w:t>
      </w:r>
      <w:r w:rsidR="00BF037D" w:rsidRPr="001F53E3">
        <w:rPr>
          <w:rFonts w:asciiTheme="majorBidi" w:hAnsiTheme="majorBidi" w:cstheme="majorBidi"/>
          <w:iCs/>
          <w:szCs w:val="22"/>
          <w:lang w:val="mt-MT"/>
        </w:rPr>
        <w:t xml:space="preserve">sildenafil 50 mg riti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li jinħallu fil-ħalq </w:t>
      </w:r>
      <w:r w:rsidRPr="001F53E3">
        <w:rPr>
          <w:rFonts w:asciiTheme="majorBidi" w:hAnsiTheme="majorBidi" w:cstheme="majorBidi"/>
          <w:iCs/>
          <w:szCs w:val="22"/>
          <w:lang w:val="mt-MT"/>
        </w:rPr>
        <w:t>mogħtija mingħajr ilma ġew osservati li kienu bijoekwivalenti għal</w:t>
      </w:r>
      <w:r w:rsidR="00BF037D" w:rsidRPr="001F53E3">
        <w:rPr>
          <w:rFonts w:asciiTheme="majorBidi" w:hAnsiTheme="majorBidi" w:cstheme="majorBidi"/>
          <w:iCs/>
          <w:szCs w:val="22"/>
          <w:lang w:val="mt-MT"/>
        </w:rPr>
        <w:t xml:space="preserve"> sildenafil 50 mg </w:t>
      </w:r>
      <w:r w:rsidRPr="001F53E3">
        <w:rPr>
          <w:rFonts w:asciiTheme="majorBidi" w:hAnsiTheme="majorBidi" w:cstheme="majorBidi"/>
          <w:szCs w:val="22"/>
          <w:lang w:val="mt-MT"/>
        </w:rPr>
        <w:t>pilloli miksija b’rita</w:t>
      </w:r>
      <w:r w:rsidR="00BF037D" w:rsidRPr="001F53E3">
        <w:rPr>
          <w:rFonts w:asciiTheme="majorBidi" w:hAnsiTheme="majorBidi" w:cstheme="majorBidi"/>
          <w:iCs/>
          <w:szCs w:val="22"/>
          <w:lang w:val="mt-MT"/>
        </w:rPr>
        <w:t>.</w:t>
      </w:r>
    </w:p>
    <w:p w14:paraId="457E79FB" w14:textId="77777777" w:rsidR="00BF037D" w:rsidRPr="001F53E3" w:rsidRDefault="00BF037D" w:rsidP="001F53E3">
      <w:pPr>
        <w:tabs>
          <w:tab w:val="left" w:pos="567"/>
        </w:tabs>
        <w:rPr>
          <w:rFonts w:asciiTheme="majorBidi" w:hAnsiTheme="majorBidi" w:cstheme="majorBidi"/>
          <w:iCs/>
          <w:szCs w:val="22"/>
          <w:lang w:val="mt-MT"/>
        </w:rPr>
      </w:pPr>
    </w:p>
    <w:p w14:paraId="5B65D797" w14:textId="63EAEF4A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iCs/>
          <w:szCs w:val="22"/>
          <w:lang w:val="mt-MT"/>
        </w:rPr>
        <w:t>F</w:t>
      </w:r>
      <w:r w:rsidR="00BF037D" w:rsidRPr="001F53E3">
        <w:rPr>
          <w:rFonts w:asciiTheme="majorBidi" w:hAnsiTheme="majorBidi" w:cstheme="majorBidi"/>
          <w:iCs/>
          <w:szCs w:val="22"/>
          <w:lang w:val="mt-MT"/>
        </w:rPr>
        <w:t xml:space="preserve">i </w:t>
      </w:r>
      <w:r w:rsidRPr="001F53E3">
        <w:rPr>
          <w:rFonts w:asciiTheme="majorBidi" w:hAnsiTheme="majorBidi" w:cstheme="majorBidi"/>
          <w:iCs/>
          <w:szCs w:val="22"/>
          <w:lang w:val="mt-MT"/>
        </w:rPr>
        <w:t>studju</w:t>
      </w:r>
      <w:r w:rsidR="00BF037D" w:rsidRPr="001F53E3">
        <w:rPr>
          <w:rFonts w:asciiTheme="majorBidi" w:hAnsiTheme="majorBidi" w:cstheme="majorBidi"/>
          <w:iCs/>
          <w:szCs w:val="22"/>
          <w:lang w:val="mt-MT"/>
        </w:rPr>
        <w:t xml:space="preserve"> ieħor f’40 raġel b’saħħithom li kellhom 23-54 sena, sildenafil 50 mg riti li jinħallu fil-ħalq mogħtija mal-ilma ġew osservati li kienu bijoekwivalenti għal sildenafil 50 mg pilloli miksija b’rita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0F39845B" w14:textId="77777777" w:rsidR="00BF037D" w:rsidRPr="001F53E3" w:rsidRDefault="00BF037D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2C97606A" w14:textId="1E67F76C" w:rsidR="00BF037D" w:rsidRPr="001F53E3" w:rsidRDefault="00BF037D" w:rsidP="001F53E3">
      <w:pPr>
        <w:tabs>
          <w:tab w:val="left" w:pos="567"/>
        </w:tabs>
        <w:rPr>
          <w:rFonts w:asciiTheme="majorBidi" w:hAnsiTheme="majorBidi" w:cstheme="majorBidi"/>
          <w:iCs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L-effett tal-ikel fuq sildenafil 50 mg riti li jinħallu fil-ħalq ma ġiex studjat, madankollu huwa mistenni effett tal-ikel simili għal dak osservat f’sildenafil 50 mg pilloli li jinħallu fil-ħalq (ara “</w:t>
      </w:r>
      <w:r w:rsidRPr="001F53E3">
        <w:rPr>
          <w:rFonts w:asciiTheme="majorBidi" w:hAnsiTheme="majorBidi" w:cstheme="majorBidi"/>
          <w:i/>
          <w:szCs w:val="22"/>
          <w:lang w:val="mt-MT"/>
        </w:rPr>
        <w:t>Pilloli li jinħallu fil-ħalq</w:t>
      </w:r>
      <w:r w:rsidRPr="001F53E3">
        <w:rPr>
          <w:rFonts w:asciiTheme="majorBidi" w:hAnsiTheme="majorBidi" w:cstheme="majorBidi"/>
          <w:szCs w:val="22"/>
          <w:lang w:val="mt-MT"/>
        </w:rPr>
        <w:t>” hawn taħt u sezzjoni 4.2).</w:t>
      </w:r>
    </w:p>
    <w:p w14:paraId="6D0CB59D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 w:eastAsia="en-GB"/>
        </w:rPr>
      </w:pPr>
    </w:p>
    <w:p w14:paraId="158BB970" w14:textId="2C55B0F1" w:rsidR="00BF037D" w:rsidRPr="001F53E3" w:rsidRDefault="00BF037D" w:rsidP="001F53E3">
      <w:pPr>
        <w:tabs>
          <w:tab w:val="left" w:pos="567"/>
        </w:tabs>
        <w:rPr>
          <w:rFonts w:asciiTheme="majorBidi" w:hAnsiTheme="majorBidi" w:cstheme="majorBidi"/>
          <w:i/>
          <w:iCs/>
          <w:szCs w:val="22"/>
          <w:lang w:val="mt-MT" w:eastAsia="en-GB"/>
        </w:rPr>
      </w:pPr>
      <w:r w:rsidRPr="001F53E3">
        <w:rPr>
          <w:rFonts w:asciiTheme="majorBidi" w:hAnsiTheme="majorBidi" w:cstheme="majorBidi"/>
          <w:i/>
          <w:iCs/>
          <w:szCs w:val="22"/>
          <w:lang w:val="mt-MT" w:eastAsia="en-GB"/>
        </w:rPr>
        <w:t>Pilloli li jinħallu fil-ħalq</w:t>
      </w:r>
    </w:p>
    <w:p w14:paraId="1BA0283F" w14:textId="12B59D3D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iCs/>
          <w:szCs w:val="22"/>
          <w:lang w:val="mt-MT" w:eastAsia="en-GB"/>
        </w:rPr>
      </w:pPr>
      <w:r w:rsidRPr="001F53E3">
        <w:rPr>
          <w:rFonts w:asciiTheme="majorBidi" w:hAnsiTheme="majorBidi" w:cstheme="majorBidi"/>
          <w:iCs/>
          <w:szCs w:val="22"/>
          <w:lang w:val="mt-MT" w:eastAsia="en-GB"/>
        </w:rPr>
        <w:t>Meta l</w:t>
      </w:r>
      <w:r w:rsidRPr="001F53E3">
        <w:rPr>
          <w:rFonts w:asciiTheme="majorBidi" w:hAnsiTheme="majorBidi" w:cstheme="majorBidi"/>
          <w:iCs/>
          <w:szCs w:val="22"/>
          <w:lang w:val="mt-MT"/>
        </w:rPr>
        <w:t>-</w:t>
      </w:r>
      <w:r w:rsidRPr="001F53E3">
        <w:rPr>
          <w:rFonts w:asciiTheme="majorBidi" w:hAnsiTheme="majorBidi" w:cstheme="majorBidi"/>
          <w:szCs w:val="22"/>
          <w:lang w:val="mt-MT"/>
        </w:rPr>
        <w:t xml:space="preserve">pilloli li jinħallu fil-ħalq jittieħdu ma’ ikla b’ammont għoli ta’ xaħam, ir-rata ta’ assorbiment ta’ 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>sildenafil titnaqqas, il-medjan tat-</w:t>
      </w:r>
      <w:r w:rsidR="00BF037D" w:rsidRPr="001F53E3">
        <w:rPr>
          <w:rFonts w:asciiTheme="majorBidi" w:hAnsiTheme="majorBidi" w:cstheme="majorBidi"/>
          <w:iCs/>
          <w:szCs w:val="22"/>
          <w:lang w:val="mt-MT" w:eastAsia="en-GB"/>
        </w:rPr>
        <w:t>t</w:t>
      </w:r>
      <w:r w:rsidRPr="001F53E3">
        <w:rPr>
          <w:rFonts w:asciiTheme="majorBidi" w:hAnsiTheme="majorBidi" w:cstheme="majorBidi"/>
          <w:iCs/>
          <w:szCs w:val="22"/>
          <w:vertAlign w:val="subscript"/>
          <w:lang w:val="mt-MT" w:eastAsia="en-GB"/>
        </w:rPr>
        <w:t>max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 xml:space="preserve"> jittardja b’madwar 3.4</w:t>
      </w:r>
      <w:r w:rsidR="00BF037D" w:rsidRPr="001F53E3">
        <w:rPr>
          <w:rFonts w:asciiTheme="majorBidi" w:hAnsiTheme="majorBidi" w:cstheme="majorBidi"/>
          <w:iCs/>
          <w:szCs w:val="22"/>
          <w:lang w:val="mt-MT" w:eastAsia="en-GB"/>
        </w:rPr>
        <w:t> 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>sigħat u l-medja tas-C</w:t>
      </w:r>
      <w:r w:rsidRPr="001F53E3">
        <w:rPr>
          <w:rFonts w:asciiTheme="majorBidi" w:hAnsiTheme="majorBidi" w:cstheme="majorBidi"/>
          <w:iCs/>
          <w:szCs w:val="22"/>
          <w:vertAlign w:val="subscript"/>
          <w:lang w:val="mt-MT" w:eastAsia="en-GB"/>
        </w:rPr>
        <w:t xml:space="preserve">max u 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 xml:space="preserve">l-AUC huma mnaqqsa </w:t>
      </w:r>
      <w:r w:rsidR="007C599B" w:rsidRPr="007C599B">
        <w:rPr>
          <w:rFonts w:asciiTheme="majorBidi" w:hAnsiTheme="majorBidi" w:cstheme="majorBidi"/>
          <w:iCs/>
          <w:szCs w:val="22"/>
          <w:lang w:val="mt-MT" w:eastAsia="en-GB"/>
        </w:rPr>
        <w:t xml:space="preserve">rispettivament 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 xml:space="preserve">b’madwar 59% u 12%, meta mqabbla mal-għoti ta’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pilloli li jinħallu fil-ħalq taħt kundizzjonijiet ta’ stat sajjem 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>(</w:t>
      </w:r>
      <w:r w:rsidR="00BF037D" w:rsidRPr="001F53E3">
        <w:rPr>
          <w:rFonts w:asciiTheme="majorBidi" w:hAnsiTheme="majorBidi" w:cstheme="majorBidi"/>
          <w:iCs/>
          <w:szCs w:val="22"/>
          <w:lang w:val="mt-MT" w:eastAsia="en-GB"/>
        </w:rPr>
        <w:t>a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 xml:space="preserve">ra </w:t>
      </w:r>
      <w:r w:rsidR="00BF037D" w:rsidRPr="001F53E3">
        <w:rPr>
          <w:rFonts w:asciiTheme="majorBidi" w:hAnsiTheme="majorBidi" w:cstheme="majorBidi"/>
          <w:iCs/>
          <w:szCs w:val="22"/>
          <w:lang w:val="mt-MT" w:eastAsia="en-GB"/>
        </w:rPr>
        <w:t>s</w:t>
      </w:r>
      <w:r w:rsidRPr="001F53E3">
        <w:rPr>
          <w:rFonts w:asciiTheme="majorBidi" w:hAnsiTheme="majorBidi" w:cstheme="majorBidi"/>
          <w:iCs/>
          <w:szCs w:val="22"/>
          <w:lang w:val="mt-MT" w:eastAsia="en-GB"/>
        </w:rPr>
        <w:t>ezzjoni 4.2).</w:t>
      </w:r>
    </w:p>
    <w:p w14:paraId="6A34B50D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312AE76" w14:textId="77777777" w:rsidR="004F51E2" w:rsidRPr="001F53E3" w:rsidRDefault="004F51E2" w:rsidP="001F53E3">
      <w:pPr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Distribuzzjoni</w:t>
      </w:r>
    </w:p>
    <w:p w14:paraId="7EBB8635" w14:textId="77777777" w:rsidR="004F51E2" w:rsidRPr="001F53E3" w:rsidRDefault="004F51E2" w:rsidP="001F53E3">
      <w:pPr>
        <w:rPr>
          <w:rFonts w:asciiTheme="majorBidi" w:hAnsiTheme="majorBidi" w:cstheme="majorBidi"/>
          <w:i/>
          <w:szCs w:val="22"/>
          <w:lang w:val="mt-MT"/>
        </w:rPr>
      </w:pPr>
    </w:p>
    <w:p w14:paraId="7B1898F0" w14:textId="45B91DEC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Il-medja tal-volum ta’ distribuzzjoni fi stat fis</w:t>
      </w:r>
      <w:r w:rsidR="00363663" w:rsidRPr="001F53E3">
        <w:rPr>
          <w:rFonts w:asciiTheme="majorBidi" w:hAnsiTheme="majorBidi" w:cstheme="majorBidi"/>
          <w:szCs w:val="22"/>
          <w:lang w:val="mt-MT"/>
        </w:rPr>
        <w:t>s (Vd) għal sildenafil huwa 105 </w:t>
      </w:r>
      <w:r w:rsidR="006F2B10" w:rsidRPr="001F53E3">
        <w:rPr>
          <w:rFonts w:asciiTheme="majorBidi" w:hAnsiTheme="majorBidi" w:cstheme="majorBidi"/>
          <w:szCs w:val="22"/>
          <w:lang w:val="mt-MT"/>
        </w:rPr>
        <w:t>L</w:t>
      </w:r>
      <w:r w:rsidRPr="001F53E3">
        <w:rPr>
          <w:rFonts w:asciiTheme="majorBidi" w:hAnsiTheme="majorBidi" w:cstheme="majorBidi"/>
          <w:szCs w:val="22"/>
          <w:lang w:val="mt-MT"/>
        </w:rPr>
        <w:t>, li jindika distribuzzjoni fit-tessut</w:t>
      </w:r>
      <w:r w:rsidR="00363663" w:rsidRPr="001F53E3">
        <w:rPr>
          <w:rFonts w:asciiTheme="majorBidi" w:hAnsiTheme="majorBidi" w:cstheme="majorBidi"/>
          <w:szCs w:val="22"/>
          <w:lang w:val="mt-MT"/>
        </w:rPr>
        <w:t>. Wara doża orali waħda ta’ 100 </w:t>
      </w:r>
      <w:r w:rsidRPr="001F53E3">
        <w:rPr>
          <w:rFonts w:asciiTheme="majorBidi" w:hAnsiTheme="majorBidi" w:cstheme="majorBidi"/>
          <w:szCs w:val="22"/>
          <w:lang w:val="mt-MT"/>
        </w:rPr>
        <w:t>mg, l-ogħla konċentrazzjoni medja totali fil- plażma ta’ sildenaf</w:t>
      </w:r>
      <w:r w:rsidR="00363663" w:rsidRPr="001F53E3">
        <w:rPr>
          <w:rFonts w:asciiTheme="majorBidi" w:hAnsiTheme="majorBidi" w:cstheme="majorBidi"/>
          <w:szCs w:val="22"/>
          <w:lang w:val="mt-MT"/>
        </w:rPr>
        <w:t>il hija bejn wieħed u ieħor 440 </w:t>
      </w:r>
      <w:r w:rsidRPr="001F53E3">
        <w:rPr>
          <w:rFonts w:asciiTheme="majorBidi" w:hAnsiTheme="majorBidi" w:cstheme="majorBidi"/>
          <w:szCs w:val="22"/>
          <w:lang w:val="mt-MT"/>
        </w:rPr>
        <w:t>ng/mL (CV 40%). Minħabba li  sildenafil (u l-metabolu ewlenieni tiegħu N-desmethyl fiċ-ċirkolazzjoni) huwa 96% marbut ma’ proteini tal-plażma, dan jirriżulta fl-ogħla konċentrazzjoni ta’ plażm</w:t>
      </w:r>
      <w:r w:rsidR="00363663" w:rsidRPr="001F53E3">
        <w:rPr>
          <w:rFonts w:asciiTheme="majorBidi" w:hAnsiTheme="majorBidi" w:cstheme="majorBidi"/>
          <w:szCs w:val="22"/>
          <w:lang w:val="mt-MT"/>
        </w:rPr>
        <w:t>a ħielsa għal sildenafil ta’ 18 ng/</w:t>
      </w:r>
      <w:r w:rsidRPr="001F53E3">
        <w:rPr>
          <w:rFonts w:asciiTheme="majorBidi" w:hAnsiTheme="majorBidi" w:cstheme="majorBidi"/>
          <w:szCs w:val="22"/>
          <w:lang w:val="mt-MT"/>
        </w:rPr>
        <w:t>mL (38</w:t>
      </w:r>
      <w:r w:rsidR="00363663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nM). Ir-rabta mal-proteini hija indipendenti mill-konċentrazzjonijiet totali tal-pillola.</w:t>
      </w:r>
    </w:p>
    <w:p w14:paraId="79B01F80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4B57C7D" w14:textId="5B9249F2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F’voluntiera b’saħħithom </w:t>
      </w:r>
      <w:r w:rsidR="00363663" w:rsidRPr="001F53E3">
        <w:rPr>
          <w:rFonts w:asciiTheme="majorBidi" w:hAnsiTheme="majorBidi" w:cstheme="majorBidi"/>
          <w:szCs w:val="22"/>
          <w:lang w:val="mt-MT"/>
        </w:rPr>
        <w:t>li ħadu  sildenafil (100 </w:t>
      </w:r>
      <w:r w:rsidRPr="001F53E3">
        <w:rPr>
          <w:rFonts w:asciiTheme="majorBidi" w:hAnsiTheme="majorBidi" w:cstheme="majorBidi"/>
          <w:szCs w:val="22"/>
          <w:lang w:val="mt-MT"/>
        </w:rPr>
        <w:t>mg doża waħda)</w:t>
      </w:r>
      <w:r w:rsidR="00363663" w:rsidRPr="001F53E3">
        <w:rPr>
          <w:rFonts w:asciiTheme="majorBidi" w:hAnsiTheme="majorBidi" w:cstheme="majorBidi"/>
          <w:szCs w:val="22"/>
          <w:lang w:val="mt-MT"/>
        </w:rPr>
        <w:t>, anqas minn 0.0002% (medja 188 </w:t>
      </w:r>
      <w:r w:rsidRPr="001F53E3">
        <w:rPr>
          <w:rFonts w:asciiTheme="majorBidi" w:hAnsiTheme="majorBidi" w:cstheme="majorBidi"/>
          <w:szCs w:val="22"/>
          <w:lang w:val="mt-MT"/>
        </w:rPr>
        <w:t>ng) tad-doża amministrat</w:t>
      </w:r>
      <w:r w:rsidR="00363663" w:rsidRPr="001F53E3">
        <w:rPr>
          <w:rFonts w:asciiTheme="majorBidi" w:hAnsiTheme="majorBidi" w:cstheme="majorBidi"/>
          <w:szCs w:val="22"/>
          <w:lang w:val="mt-MT"/>
        </w:rPr>
        <w:t>a kienet preżenti fl-isperma 90 </w:t>
      </w:r>
      <w:r w:rsidRPr="001F53E3">
        <w:rPr>
          <w:rFonts w:asciiTheme="majorBidi" w:hAnsiTheme="majorBidi" w:cstheme="majorBidi"/>
          <w:szCs w:val="22"/>
          <w:lang w:val="mt-MT"/>
        </w:rPr>
        <w:t>minuta wara d-doża.</w:t>
      </w:r>
    </w:p>
    <w:p w14:paraId="7175C583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E272767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Bijotrasformazzjoni</w:t>
      </w:r>
    </w:p>
    <w:p w14:paraId="4F1F7B26" w14:textId="77777777" w:rsidR="004F51E2" w:rsidRPr="001F53E3" w:rsidRDefault="004F51E2" w:rsidP="001F53E3">
      <w:pPr>
        <w:tabs>
          <w:tab w:val="left" w:pos="567"/>
        </w:tabs>
        <w:rPr>
          <w:rStyle w:val="SmPCsubheading"/>
          <w:rFonts w:asciiTheme="majorBidi" w:hAnsiTheme="majorBidi" w:cstheme="majorBidi"/>
          <w:b w:val="0"/>
          <w:szCs w:val="22"/>
          <w:lang w:val="mt-MT"/>
        </w:rPr>
      </w:pPr>
    </w:p>
    <w:p w14:paraId="05C44DC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Sildenafil huwa mneħħi primarjament mill-iżo-enżimi mikrożomali CYP3A4 (rotta ewlenija) u CYP2C9 (rotta minuri) tal-fwied. Il-metabolu ċirkulatorju ewlieni jirriżulta minn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N-demethylation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sildenafil. Dan il-metabolu għandu profil selettiv ta’ phosphodiesterase simili għal sildenafil u potenza </w:t>
      </w:r>
      <w:r w:rsidRPr="001F53E3">
        <w:rPr>
          <w:rFonts w:asciiTheme="majorBidi" w:hAnsiTheme="majorBidi" w:cstheme="majorBidi"/>
          <w:i/>
          <w:szCs w:val="22"/>
          <w:lang w:val="mt-MT"/>
        </w:rPr>
        <w:t xml:space="preserve">in vitro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għal PDE5 bejn wieħed u ieħor 50% ta’ dik tal-mediċina mhux mibdula. Konċentrazzjonijiet fil-plażma ta’ dan il-metabolu huma bejn wieħed u ieħor 40% ta’ dawk li ntwerew għal sildenafil. Il-metabolu N-desmethyl jiġi mmetabolizzat iżjed, b’half life terminali ta’ bejn wieħed u ieħor 4 h. </w:t>
      </w:r>
    </w:p>
    <w:p w14:paraId="56E79CA2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E70E38C" w14:textId="77777777" w:rsidR="004F51E2" w:rsidRPr="001F53E3" w:rsidRDefault="004F51E2" w:rsidP="001F53E3">
      <w:pPr>
        <w:keepNext/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Eliminazzjoni</w:t>
      </w:r>
    </w:p>
    <w:p w14:paraId="1BD62C88" w14:textId="77777777" w:rsidR="004F51E2" w:rsidRPr="001F53E3" w:rsidRDefault="004F51E2" w:rsidP="001F53E3">
      <w:pPr>
        <w:keepNext/>
        <w:rPr>
          <w:rFonts w:asciiTheme="majorBidi" w:hAnsiTheme="majorBidi" w:cstheme="majorBidi"/>
          <w:i/>
          <w:szCs w:val="22"/>
          <w:lang w:val="mt-MT"/>
        </w:rPr>
      </w:pPr>
    </w:p>
    <w:p w14:paraId="02771981" w14:textId="24238B5F" w:rsidR="004F51E2" w:rsidRPr="001F53E3" w:rsidRDefault="004F51E2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It-tneħħija totali ta</w:t>
      </w:r>
      <w:r w:rsidR="00363663" w:rsidRPr="001F53E3">
        <w:rPr>
          <w:rFonts w:asciiTheme="majorBidi" w:hAnsiTheme="majorBidi" w:cstheme="majorBidi"/>
          <w:szCs w:val="22"/>
          <w:lang w:val="mt-MT"/>
        </w:rPr>
        <w:t>’ sildenafil mill-ġisem hija 41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L/h li jirriżulta f’half life fil-fażi terminali ta’ 3-5 h. Wara jew amministrazzjoni orali jew fil-vina,  sildenafil jitneħħa bħala metaboliti b’mod predominanti fl-ippurgar (bejn wieħed u ieħor 80% tad-doża orali amministrata) u f’proporzjon anqas fl-urina (bejn wieħed u ieħor 13% tad-doża orali mogħtija). </w:t>
      </w:r>
    </w:p>
    <w:p w14:paraId="2E1A10E7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90739C0" w14:textId="77777777" w:rsidR="004F51E2" w:rsidRPr="001F53E3" w:rsidRDefault="004F51E2" w:rsidP="001F53E3">
      <w:pPr>
        <w:rPr>
          <w:rFonts w:asciiTheme="majorBidi" w:hAnsiTheme="majorBidi" w:cstheme="majorBidi"/>
          <w:b/>
          <w:bCs/>
          <w:i/>
          <w:i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i/>
          <w:iCs/>
          <w:szCs w:val="22"/>
          <w:lang w:val="mt-MT"/>
        </w:rPr>
        <w:t>Farmakokinetika fi gruppi speċjali ta’ pazjenti</w:t>
      </w:r>
    </w:p>
    <w:p w14:paraId="653F3E55" w14:textId="77777777" w:rsidR="004F51E2" w:rsidRPr="001F53E3" w:rsidRDefault="004F51E2" w:rsidP="001F53E3">
      <w:pPr>
        <w:ind w:left="360"/>
        <w:rPr>
          <w:rFonts w:asciiTheme="majorBidi" w:hAnsiTheme="majorBidi" w:cstheme="majorBidi"/>
          <w:i/>
          <w:szCs w:val="22"/>
          <w:lang w:val="mt-MT"/>
        </w:rPr>
      </w:pPr>
    </w:p>
    <w:p w14:paraId="46473CF0" w14:textId="77777777" w:rsidR="004F51E2" w:rsidRPr="001F53E3" w:rsidRDefault="004F51E2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Anzjani</w:t>
      </w:r>
    </w:p>
    <w:p w14:paraId="35F998E8" w14:textId="49DF44D6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Voluntiera anzjani b’saħħithom (65 sena jew iżjed) kellhom tneħħija mnaqqsa ta’ sildenafil, li jirriżulta f’bejn wieħed u ieħor 90% konċentrazzjonijiet ogħla fil-plażma ta’ sildenafil u l-metabolu attiv N-desmethly mqabbel ma’ dawk li nstabu f’volunti</w:t>
      </w:r>
      <w:r w:rsidR="00363663" w:rsidRPr="001F53E3">
        <w:rPr>
          <w:rFonts w:asciiTheme="majorBidi" w:hAnsiTheme="majorBidi" w:cstheme="majorBidi"/>
          <w:szCs w:val="22"/>
          <w:lang w:val="mt-MT"/>
        </w:rPr>
        <w:t>era żagħżagħ b’saħħithom (18-45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sena). Minħabba differenzi relatati ma’ l-età fl-irbit tal-proteini tal-plażma, ż-żieda korrispondenti fil-konċentrazzjoni fil-plażma ta’ sildenafil ħieles kienet bejn wieħed u ieħor 40%. </w:t>
      </w:r>
    </w:p>
    <w:p w14:paraId="436BCE54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9D74263" w14:textId="0E79BEF1" w:rsidR="004F51E2" w:rsidRPr="001F53E3" w:rsidRDefault="00216703" w:rsidP="001F53E3">
      <w:pPr>
        <w:keepNext/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lastRenderedPageBreak/>
        <w:t>Indeboliment</w:t>
      </w:r>
      <w:r w:rsidR="004F51E2" w:rsidRPr="001F53E3">
        <w:rPr>
          <w:rFonts w:asciiTheme="majorBidi" w:hAnsiTheme="majorBidi" w:cstheme="majorBidi"/>
          <w:i/>
          <w:szCs w:val="22"/>
          <w:lang w:val="mt-MT"/>
        </w:rPr>
        <w:t xml:space="preserve"> tal-kliewi</w:t>
      </w:r>
    </w:p>
    <w:p w14:paraId="7F1D0D1D" w14:textId="7F81DBDC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F’voluntiera b’indeboliment ħafif għal moderat tal-kliewi (tneħħija tal-creatinine = 30-80</w:t>
      </w:r>
      <w:r w:rsidR="00363663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ml/min), il-farmakokinetika ta’ sildenafil ma tbiddli</w:t>
      </w:r>
      <w:r w:rsidR="00363663" w:rsidRPr="001F53E3">
        <w:rPr>
          <w:rFonts w:asciiTheme="majorBidi" w:hAnsiTheme="majorBidi" w:cstheme="majorBidi"/>
          <w:szCs w:val="22"/>
          <w:lang w:val="mt-MT"/>
        </w:rPr>
        <w:t>tx wara doża orali waħda ta’ 50 </w:t>
      </w:r>
      <w:r w:rsidRPr="001F53E3">
        <w:rPr>
          <w:rFonts w:asciiTheme="majorBidi" w:hAnsiTheme="majorBidi" w:cstheme="majorBidi"/>
          <w:szCs w:val="22"/>
          <w:lang w:val="mt-MT"/>
        </w:rPr>
        <w:t>mg. Il-medja ta’ l-AUC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tal-metabolu N-desmethyl żdiedu b’sa 126% u b’sa 73% rispettivament, mqabbla ma’ voluntiera ta’ l-istess età li ma kellhomx ħsara fil-kliewi. Madankollu, minħabba varjazzjonijiet kbar bejn is-suġġetti, dawn d-differenzi ma kienux statistikament sinifikanti. F’voluntiera b’indeboliment sever tal-kliewi (tneħħija tal-creatinine &lt;</w:t>
      </w:r>
      <w:r w:rsidR="00363663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30</w:t>
      </w:r>
      <w:r w:rsidR="00363663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>ml/min), it-tneħħija ta’ sildenafil naqset, u wasslet għal żidiet medji ta’ l-AUC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ta’ 100% u 88% rispettivament mqabbla ma’ voluntiera tal-istess età li ma kellhomx ħsara fil-kliewi. Barra minn dan, il-valuri ta’ l-AUC u s-Cmax tal-metabolite N-desmethyl żdiedu b’mod sinifikanti b’200% u 79% rispettivament.</w:t>
      </w:r>
    </w:p>
    <w:p w14:paraId="188D18A2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7F6C581" w14:textId="4D87A5B6" w:rsidR="004F51E2" w:rsidRPr="001F53E3" w:rsidRDefault="00216703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Indeboliment</w:t>
      </w:r>
      <w:r w:rsidR="004F51E2" w:rsidRPr="001F53E3">
        <w:rPr>
          <w:rFonts w:asciiTheme="majorBidi" w:hAnsiTheme="majorBidi" w:cstheme="majorBidi"/>
          <w:i/>
          <w:szCs w:val="22"/>
          <w:lang w:val="mt-MT"/>
        </w:rPr>
        <w:t xml:space="preserve"> tal-fwied</w:t>
      </w:r>
    </w:p>
    <w:p w14:paraId="5103F114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F’voluntiera b’ċirrożi tal-fwied ħafifa għal moderata ( Child-Pugh A u B) it-tneħħija ta’ sildenafil titnaqqas, u rriżulta f’żidiet fl-AUC (84%) u C</w:t>
      </w:r>
      <w:r w:rsidRPr="001F53E3">
        <w:rPr>
          <w:rFonts w:asciiTheme="majorBidi" w:hAnsiTheme="majorBidi" w:cstheme="majorBidi"/>
          <w:szCs w:val="22"/>
          <w:vertAlign w:val="subscript"/>
          <w:lang w:val="mt-MT"/>
        </w:rPr>
        <w:t>max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(47%) mqabbel ma’ voluntiera ta’ l-istess età li ma kellhomx ħsara fil-fwied. Il-farmakokinetika ta’ sildenafil f’pazjenti bi ħsara severa tal-fwied ma ġietx studjata.</w:t>
      </w:r>
    </w:p>
    <w:p w14:paraId="1F4478FD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20E24AE4" w14:textId="77777777" w:rsidR="004F51E2" w:rsidRPr="001F53E3" w:rsidRDefault="004F51E2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5.3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 xml:space="preserve">Tagħrif ta' qabel l-użu kliniku dwar is-sigurtà </w:t>
      </w:r>
    </w:p>
    <w:p w14:paraId="245FE386" w14:textId="77777777" w:rsidR="004F51E2" w:rsidRPr="001F53E3" w:rsidRDefault="004F51E2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0DA8453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Tagħrif mhux kliniku ibbażat fuq studji konvenzjonali ta’ sigurtà farmakoloġika, effett tossiku minn dożi ripetuti, effett tossiku fuq il-ġeni, riskju ta’ kanċer, effett tossiku fuq is-sistema riproduttiva u l-iżvilupp, ma juri l-ebda periklu speċjali għall-bnedmin.</w:t>
      </w:r>
    </w:p>
    <w:p w14:paraId="0B7488BB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0AE2C6D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04EB17CF" w14:textId="77777777" w:rsidR="004F51E2" w:rsidRPr="001F53E3" w:rsidRDefault="004F51E2" w:rsidP="001F53E3">
      <w:pPr>
        <w:keepNext/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TAGĦRIF FARMAĊEWTIKU</w:t>
      </w:r>
    </w:p>
    <w:p w14:paraId="49FD1B3E" w14:textId="77777777" w:rsidR="004F51E2" w:rsidRPr="001F53E3" w:rsidRDefault="004F51E2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0E0AF876" w14:textId="77777777" w:rsidR="004F51E2" w:rsidRPr="001F53E3" w:rsidRDefault="004F51E2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6.1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 xml:space="preserve">Lista ta’ 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eċċipjenti</w:t>
      </w:r>
    </w:p>
    <w:p w14:paraId="55EA7FA9" w14:textId="77777777" w:rsidR="004F51E2" w:rsidRPr="001F53E3" w:rsidRDefault="004F51E2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553BCBAF" w14:textId="77777777" w:rsidR="00363663" w:rsidRPr="001F53E3" w:rsidRDefault="00363663" w:rsidP="001F53E3">
      <w:pPr>
        <w:pStyle w:val="Default"/>
        <w:keepNext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 w:val="22"/>
          <w:szCs w:val="22"/>
          <w:lang w:val="mt-MT"/>
        </w:rPr>
        <w:t xml:space="preserve">Hydroxypropylcellulose (E463) </w:t>
      </w:r>
    </w:p>
    <w:p w14:paraId="7201C8AB" w14:textId="46F106FD" w:rsidR="00363663" w:rsidRPr="001F53E3" w:rsidRDefault="00363663" w:rsidP="001F53E3">
      <w:pPr>
        <w:pStyle w:val="Default"/>
        <w:keepNext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 w:val="22"/>
          <w:szCs w:val="22"/>
          <w:lang w:val="mt-MT"/>
        </w:rPr>
        <w:t>Macrogol</w:t>
      </w:r>
    </w:p>
    <w:p w14:paraId="46B888C8" w14:textId="35366D50" w:rsidR="004F51E2" w:rsidRPr="001F53E3" w:rsidRDefault="004F51E2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Crospovidone</w:t>
      </w:r>
      <w:r w:rsidR="00363663" w:rsidRPr="001F53E3">
        <w:rPr>
          <w:rFonts w:asciiTheme="majorBidi" w:hAnsiTheme="majorBidi" w:cstheme="majorBidi"/>
          <w:szCs w:val="22"/>
          <w:lang w:val="mt-MT"/>
        </w:rPr>
        <w:t xml:space="preserve"> (E1202)</w:t>
      </w:r>
    </w:p>
    <w:p w14:paraId="12837086" w14:textId="69AF9F4C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Povidone</w:t>
      </w:r>
      <w:r w:rsidR="00363663" w:rsidRPr="001F53E3">
        <w:rPr>
          <w:rFonts w:asciiTheme="majorBidi" w:hAnsiTheme="majorBidi" w:cstheme="majorBidi"/>
          <w:szCs w:val="22"/>
          <w:lang w:val="mt-MT"/>
        </w:rPr>
        <w:t xml:space="preserve"> (E1201)</w:t>
      </w:r>
    </w:p>
    <w:p w14:paraId="69FA9EAB" w14:textId="77777777" w:rsidR="00363663" w:rsidRPr="001F53E3" w:rsidRDefault="00363663" w:rsidP="001F53E3">
      <w:pPr>
        <w:pStyle w:val="Default"/>
        <w:keepNext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 w:val="22"/>
          <w:szCs w:val="22"/>
          <w:lang w:val="mt-MT"/>
        </w:rPr>
        <w:t>Sucralose (E955)</w:t>
      </w:r>
    </w:p>
    <w:p w14:paraId="4EA5F251" w14:textId="586FFD1B" w:rsidR="00363663" w:rsidRPr="001F53E3" w:rsidRDefault="00363663" w:rsidP="001F53E3">
      <w:pPr>
        <w:pStyle w:val="Default"/>
        <w:keepNext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 w:val="22"/>
          <w:szCs w:val="22"/>
          <w:lang w:val="mt-MT"/>
        </w:rPr>
        <w:t>Kopolimeru trapjantat ta’ macrogol poly(vinyl alkoħol)</w:t>
      </w:r>
    </w:p>
    <w:p w14:paraId="4F4DF25B" w14:textId="77777777" w:rsidR="00363663" w:rsidRPr="001F53E3" w:rsidRDefault="00363663" w:rsidP="001F53E3">
      <w:pPr>
        <w:pStyle w:val="Default"/>
        <w:keepNext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 w:val="22"/>
          <w:szCs w:val="22"/>
          <w:lang w:val="mt-MT"/>
        </w:rPr>
        <w:t>Levomenthol</w:t>
      </w:r>
    </w:p>
    <w:p w14:paraId="7C575A3B" w14:textId="77777777" w:rsidR="00363663" w:rsidRPr="001F53E3" w:rsidRDefault="00363663" w:rsidP="001F53E3">
      <w:pPr>
        <w:pStyle w:val="Default"/>
        <w:keepNext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 w:val="22"/>
          <w:szCs w:val="22"/>
          <w:lang w:val="mt-MT"/>
        </w:rPr>
        <w:t>Hypromellose (E464)</w:t>
      </w:r>
    </w:p>
    <w:p w14:paraId="3E2D8D15" w14:textId="77777777" w:rsidR="00363663" w:rsidRPr="001F53E3" w:rsidRDefault="00363663" w:rsidP="001F53E3">
      <w:pPr>
        <w:pStyle w:val="Default"/>
        <w:keepNext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 w:val="22"/>
          <w:szCs w:val="22"/>
          <w:lang w:val="mt-MT"/>
        </w:rPr>
        <w:t>Titanium dioxide (E171)</w:t>
      </w:r>
    </w:p>
    <w:p w14:paraId="748A3E02" w14:textId="6705C753" w:rsidR="00363663" w:rsidRPr="001F53E3" w:rsidRDefault="00363663" w:rsidP="001F53E3">
      <w:pPr>
        <w:pStyle w:val="Default"/>
        <w:keepNext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 w:val="22"/>
          <w:szCs w:val="22"/>
          <w:lang w:val="mt-MT"/>
        </w:rPr>
        <w:t>Ferric oxide aħmar (E172)</w:t>
      </w:r>
    </w:p>
    <w:p w14:paraId="1CA79533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4138178" w14:textId="77777777" w:rsidR="004F51E2" w:rsidRPr="001F53E3" w:rsidRDefault="004F51E2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6.2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Inkompatibbiltajiet</w:t>
      </w:r>
    </w:p>
    <w:p w14:paraId="5B5ABE6C" w14:textId="77777777" w:rsidR="004F51E2" w:rsidRPr="001F53E3" w:rsidRDefault="004F51E2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4348094E" w14:textId="77777777" w:rsidR="004F51E2" w:rsidRPr="001F53E3" w:rsidRDefault="004F51E2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Mhux applikabbli.</w:t>
      </w:r>
    </w:p>
    <w:p w14:paraId="3D99C788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F889036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6.3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Żmien kemm idum tajjeb il-prodott mediċinali</w:t>
      </w:r>
    </w:p>
    <w:p w14:paraId="45113F5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1B87ACC" w14:textId="0235297E" w:rsidR="004F51E2" w:rsidRPr="001F53E3" w:rsidRDefault="00B1542B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3 snin</w:t>
      </w:r>
      <w:r w:rsidR="004F51E2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5D4BBDC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DBD2535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6.4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Prekawzjonijiet speċjali għall-ħażna</w:t>
      </w:r>
    </w:p>
    <w:p w14:paraId="1C4943E3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41BE28F1" w14:textId="36F0CD0D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eastAsia="Times New Roman" w:hAnsiTheme="majorBidi" w:cstheme="majorBidi"/>
          <w:szCs w:val="22"/>
          <w:lang w:val="mt-MT" w:eastAsia="zh-CN"/>
        </w:rPr>
        <w:t>Dan il-prodott mediċinali m’għandux bżonn ħażna</w:t>
      </w:r>
      <w:r w:rsidR="00216703" w:rsidRPr="001F53E3">
        <w:rPr>
          <w:rFonts w:asciiTheme="majorBidi" w:eastAsia="Times New Roman" w:hAnsiTheme="majorBidi" w:cstheme="majorBidi"/>
          <w:szCs w:val="22"/>
          <w:lang w:val="mt-MT" w:eastAsia="zh-CN"/>
        </w:rPr>
        <w:t xml:space="preserve"> speċjali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1956BD2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2FA384AB" w14:textId="77777777" w:rsidR="004F51E2" w:rsidRPr="001F53E3" w:rsidRDefault="004F51E2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6.5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In-natura tal-kontenitur u ta’ dak li hemm ġo fih</w:t>
      </w:r>
    </w:p>
    <w:p w14:paraId="2F25657F" w14:textId="77777777" w:rsidR="004F51E2" w:rsidRPr="001F53E3" w:rsidRDefault="004F51E2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0D58C75A" w14:textId="06D88F6B" w:rsidR="00363663" w:rsidRPr="001F53E3" w:rsidRDefault="00363663" w:rsidP="001F53E3">
      <w:pPr>
        <w:rPr>
          <w:rFonts w:asciiTheme="majorBidi" w:hAnsiTheme="majorBidi" w:cstheme="majorBidi"/>
          <w:iCs/>
          <w:szCs w:val="22"/>
          <w:lang w:val="mt-MT"/>
        </w:rPr>
      </w:pP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Kull rita li tinħall fil-ħalq hija ppakkjata waħedha </w:t>
      </w:r>
      <w:r w:rsidR="00613D17">
        <w:rPr>
          <w:rFonts w:asciiTheme="majorBidi" w:hAnsiTheme="majorBidi" w:cstheme="majorBidi"/>
          <w:iCs/>
          <w:szCs w:val="22"/>
          <w:lang w:val="mt-MT"/>
        </w:rPr>
        <w:t>f</w:t>
      </w:r>
      <w:r w:rsidRPr="001F53E3">
        <w:rPr>
          <w:rFonts w:asciiTheme="majorBidi" w:hAnsiTheme="majorBidi" w:cstheme="majorBidi"/>
          <w:iCs/>
          <w:szCs w:val="22"/>
          <w:lang w:val="mt-MT"/>
        </w:rPr>
        <w:t>’borża tal-aluminju miksija bil-polyethylene u ssiġġillata bis-sħana.</w:t>
      </w:r>
    </w:p>
    <w:p w14:paraId="48B376A7" w14:textId="7C19591E" w:rsidR="004F51E2" w:rsidRPr="001F53E3" w:rsidRDefault="0036366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Jiġi 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f’pakketti tal-kartun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li fihom </w:t>
      </w:r>
      <w:r w:rsidR="004F51E2" w:rsidRPr="001F53E3">
        <w:rPr>
          <w:rFonts w:asciiTheme="majorBidi" w:hAnsiTheme="majorBidi" w:cstheme="majorBidi"/>
          <w:szCs w:val="22"/>
          <w:lang w:val="mt-MT"/>
        </w:rPr>
        <w:t>2, 4, 8 jew 12-il</w:t>
      </w:r>
      <w:r w:rsidRPr="001F53E3">
        <w:rPr>
          <w:rFonts w:asciiTheme="majorBidi" w:hAnsiTheme="majorBidi" w:cstheme="majorBidi"/>
          <w:szCs w:val="22"/>
          <w:lang w:val="mt-MT"/>
        </w:rPr>
        <w:t> borża</w:t>
      </w:r>
      <w:r w:rsidR="004F51E2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27DBC36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Jista’ jkun li mhux il-pakketti tad-daqsijiet kollha jkunu fis-suq.</w:t>
      </w:r>
    </w:p>
    <w:p w14:paraId="34E32A7E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9E1FDD7" w14:textId="750B09D3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6.6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 xml:space="preserve">Prekawzjonijiet speċjali </w:t>
      </w:r>
      <w:r w:rsidR="00076455" w:rsidRPr="001F53E3">
        <w:rPr>
          <w:rFonts w:asciiTheme="majorBidi" w:hAnsiTheme="majorBidi" w:cstheme="majorBidi"/>
          <w:b/>
          <w:szCs w:val="22"/>
          <w:lang w:val="mt-MT"/>
        </w:rPr>
        <w:t xml:space="preserve">għar-rimi </w:t>
      </w:r>
      <w:r w:rsidRPr="001F53E3">
        <w:rPr>
          <w:rFonts w:asciiTheme="majorBidi" w:hAnsiTheme="majorBidi" w:cstheme="majorBidi"/>
          <w:b/>
          <w:szCs w:val="22"/>
          <w:lang w:val="mt-MT"/>
        </w:rPr>
        <w:t>u għal immaniġġar ieħor</w:t>
      </w:r>
    </w:p>
    <w:p w14:paraId="3DD3E152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0477D3D2" w14:textId="457DA497" w:rsidR="004F51E2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Kull fdal tal-prodott mediċinali li ma jkunx intuża jew skart li jibqa’ wara l-użu tal-prodott għandu jintrema kif jitolbu l-liġijiet lokali.</w:t>
      </w:r>
    </w:p>
    <w:p w14:paraId="0405C847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CE10CF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0BBD413" w14:textId="77777777" w:rsidR="004F51E2" w:rsidRPr="001F53E3" w:rsidRDefault="004F51E2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7.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DETENTUR TAL-AWTORIZZAZZJONI GĦAT-TQEGĦID FIS-SUQ</w:t>
      </w:r>
    </w:p>
    <w:p w14:paraId="10C39D1E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3B6F54ED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</w:t>
      </w:r>
    </w:p>
    <w:p w14:paraId="3919D773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Rivium Westlaan 142</w:t>
      </w:r>
    </w:p>
    <w:p w14:paraId="2F6B17F7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2909 LD Capelle aan den IJssel</w:t>
      </w:r>
    </w:p>
    <w:p w14:paraId="3A83399F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L-Olanda</w:t>
      </w:r>
    </w:p>
    <w:p w14:paraId="574648E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E678BF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2571C94B" w14:textId="15E650D7" w:rsidR="004F51E2" w:rsidRPr="001F53E3" w:rsidRDefault="004F51E2" w:rsidP="001F53E3">
      <w:pPr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8.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N</w:t>
      </w:r>
      <w:r w:rsidR="009E29E6" w:rsidRPr="001F53E3">
        <w:rPr>
          <w:rFonts w:asciiTheme="majorBidi" w:hAnsiTheme="majorBidi" w:cstheme="majorBidi"/>
          <w:b/>
          <w:szCs w:val="22"/>
          <w:lang w:val="mt-MT"/>
        </w:rPr>
        <w:t>UMRI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 TAL-AWTORIZZAZZJONI GĦAT-TQEGĦID FIS-SUQ</w:t>
      </w:r>
    </w:p>
    <w:p w14:paraId="3FB815E2" w14:textId="77777777" w:rsidR="00234A23" w:rsidRPr="001F53E3" w:rsidRDefault="00234A23" w:rsidP="001F53E3">
      <w:pPr>
        <w:ind w:left="567" w:hanging="567"/>
        <w:rPr>
          <w:rFonts w:asciiTheme="majorBidi" w:hAnsiTheme="majorBidi" w:cstheme="majorBidi"/>
          <w:b/>
          <w:szCs w:val="22"/>
          <w:lang w:val="mt-MT"/>
        </w:rPr>
      </w:pPr>
    </w:p>
    <w:p w14:paraId="6136A675" w14:textId="2DCC7BF2" w:rsidR="004F51E2" w:rsidRPr="001F53E3" w:rsidRDefault="00234A2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EU/1/98/077/026-029</w:t>
      </w:r>
    </w:p>
    <w:p w14:paraId="7E515B4B" w14:textId="77777777" w:rsidR="00216703" w:rsidRPr="001F53E3" w:rsidRDefault="00216703" w:rsidP="001F53E3">
      <w:pPr>
        <w:rPr>
          <w:rFonts w:asciiTheme="majorBidi" w:hAnsiTheme="majorBidi" w:cstheme="majorBidi"/>
          <w:szCs w:val="22"/>
          <w:lang w:val="mt-MT"/>
        </w:rPr>
      </w:pPr>
    </w:p>
    <w:p w14:paraId="089CB358" w14:textId="77777777" w:rsidR="004F51E2" w:rsidRPr="001F53E3" w:rsidRDefault="004F51E2" w:rsidP="001F53E3">
      <w:pPr>
        <w:keepNext/>
        <w:keepLines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9.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DATA TAL-EWWEL AWTORIZZAZZJONI/TIĠDID TAL-AWTORIZZAZZJONI</w:t>
      </w:r>
    </w:p>
    <w:p w14:paraId="7E98EC77" w14:textId="77777777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</w:p>
    <w:p w14:paraId="4BB48598" w14:textId="639728EE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Data tal-ewwel awtorizzazzjoni: 14 ta’ Settembru 1998</w:t>
      </w:r>
    </w:p>
    <w:p w14:paraId="6775F58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Data tal-aħħar tiġdid: 14 ta’ Settembru 2008</w:t>
      </w:r>
    </w:p>
    <w:p w14:paraId="3358352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9FCB49F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EAA1738" w14:textId="77777777" w:rsidR="004F51E2" w:rsidRPr="001F53E3" w:rsidRDefault="004F51E2" w:rsidP="001F53E3">
      <w:pPr>
        <w:keepNext/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10.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 xml:space="preserve">DATA 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TA’ REVIŻJONI TAT-TEST</w:t>
      </w:r>
    </w:p>
    <w:p w14:paraId="6E49A8EA" w14:textId="77777777" w:rsidR="004F51E2" w:rsidRPr="001F53E3" w:rsidRDefault="004F51E2" w:rsidP="001F53E3">
      <w:pPr>
        <w:keepNext/>
        <w:rPr>
          <w:rFonts w:asciiTheme="majorBidi" w:hAnsiTheme="majorBidi" w:cstheme="majorBidi"/>
          <w:bCs/>
          <w:szCs w:val="22"/>
          <w:lang w:val="mt-MT"/>
        </w:rPr>
      </w:pPr>
    </w:p>
    <w:p w14:paraId="1AE21697" w14:textId="69CC5E9B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Informazzjoni dettaljata dwar dan il-prodott mediċinali tinsab fuq is-sit elettroniku tal-Aġenzija Ewropea għall-Mediċini </w:t>
      </w:r>
      <w:r w:rsidRPr="001F53E3">
        <w:fldChar w:fldCharType="begin"/>
      </w:r>
      <w:r w:rsidRPr="001F53E3">
        <w:rPr>
          <w:rFonts w:asciiTheme="majorBidi" w:hAnsiTheme="majorBidi" w:cstheme="majorBidi"/>
          <w:szCs w:val="22"/>
          <w:lang w:val="mt-MT"/>
        </w:rPr>
        <w:instrText>HYPERLINK "http://www.ema.europa.eu"</w:instrText>
      </w:r>
      <w:r w:rsidRPr="001F53E3">
        <w:fldChar w:fldCharType="separate"/>
      </w:r>
      <w:r w:rsidRPr="001F53E3">
        <w:rPr>
          <w:rStyle w:val="Hyperlink"/>
          <w:rFonts w:asciiTheme="majorBidi" w:hAnsiTheme="majorBidi" w:cstheme="majorBidi"/>
          <w:noProof/>
          <w:szCs w:val="22"/>
          <w:lang w:val="mt-MT"/>
        </w:rPr>
        <w:t>http://www.ema.europa.eu</w:t>
      </w:r>
      <w:r w:rsidRPr="001F53E3">
        <w:rPr>
          <w:rStyle w:val="Hyperlink"/>
          <w:rFonts w:asciiTheme="majorBidi" w:hAnsiTheme="majorBidi" w:cstheme="majorBidi"/>
          <w:noProof/>
          <w:szCs w:val="22"/>
          <w:lang w:val="mt-MT"/>
        </w:rPr>
        <w:fldChar w:fldCharType="end"/>
      </w:r>
      <w:r w:rsidRPr="001F53E3">
        <w:rPr>
          <w:rStyle w:val="Hyperlink"/>
          <w:rFonts w:asciiTheme="majorBidi" w:hAnsiTheme="majorBidi" w:cstheme="majorBidi"/>
          <w:color w:val="000000"/>
          <w:szCs w:val="22"/>
          <w:lang w:val="mt-MT"/>
        </w:rPr>
        <w:t>/</w:t>
      </w:r>
    </w:p>
    <w:p w14:paraId="6E8962D0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BD34EC5" w14:textId="27A0BC1A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br w:type="page"/>
      </w:r>
    </w:p>
    <w:p w14:paraId="4DE9812A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120D0240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181C0A7F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06CB7B4A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47456E7E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4DACC2D8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77BBC7F5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79F30CFE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7C466A60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346BD9B0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288B15AC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7ACB2E10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5FB3200F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75E1D037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72FDB5FA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0A3B3C86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1D8D882B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59ADA8E5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763539C5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72F63FF0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6BFFC050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4D81AD14" w14:textId="1AC2690C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2F44AA28" w14:textId="77777777" w:rsidR="00DC6081" w:rsidRPr="001F53E3" w:rsidRDefault="00DC6081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02D9C763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ANNESS II</w:t>
      </w:r>
    </w:p>
    <w:p w14:paraId="77C2E2C0" w14:textId="77777777" w:rsidR="00E0144C" w:rsidRPr="001F53E3" w:rsidRDefault="00E0144C" w:rsidP="001F53E3">
      <w:pPr>
        <w:ind w:left="1701" w:hanging="567"/>
        <w:rPr>
          <w:rFonts w:asciiTheme="majorBidi" w:hAnsiTheme="majorBidi" w:cstheme="majorBidi"/>
          <w:szCs w:val="22"/>
          <w:lang w:val="mt-MT"/>
        </w:rPr>
      </w:pPr>
    </w:p>
    <w:p w14:paraId="0A81CC07" w14:textId="77777777" w:rsidR="00E0144C" w:rsidRPr="001F53E3" w:rsidRDefault="00E0144C" w:rsidP="001F53E3">
      <w:pPr>
        <w:numPr>
          <w:ilvl w:val="0"/>
          <w:numId w:val="29"/>
        </w:numPr>
        <w:ind w:left="1559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MANIFATTUR(I) RESPONSABBLI GĦALL-</w:t>
      </w:r>
      <w:r w:rsidRPr="001F53E3">
        <w:rPr>
          <w:rFonts w:asciiTheme="majorBidi" w:hAnsiTheme="majorBidi" w:cstheme="majorBidi"/>
          <w:b/>
          <w:szCs w:val="22"/>
          <w:lang w:val="mt-MT" w:eastAsia="ko-KR"/>
        </w:rPr>
        <w:t>ĦRUĠ TAL-LOTT</w:t>
      </w:r>
    </w:p>
    <w:p w14:paraId="307CDEB8" w14:textId="77777777" w:rsidR="00E0144C" w:rsidRPr="001F53E3" w:rsidRDefault="00E0144C" w:rsidP="001F53E3">
      <w:pPr>
        <w:numPr>
          <w:ilvl w:val="12"/>
          <w:numId w:val="0"/>
        </w:numPr>
        <w:ind w:left="1559" w:hanging="567"/>
        <w:rPr>
          <w:rFonts w:asciiTheme="majorBidi" w:hAnsiTheme="majorBidi" w:cstheme="majorBidi"/>
          <w:szCs w:val="22"/>
          <w:lang w:val="mt-MT"/>
        </w:rPr>
      </w:pPr>
    </w:p>
    <w:p w14:paraId="4178F8D5" w14:textId="77777777" w:rsidR="00E0144C" w:rsidRPr="001F53E3" w:rsidRDefault="00E0144C" w:rsidP="001F53E3">
      <w:pPr>
        <w:numPr>
          <w:ilvl w:val="0"/>
          <w:numId w:val="29"/>
        </w:numPr>
        <w:ind w:left="1559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KONDIZZJONIJIET JEW RESTRIZZJONIJIET RIGWARD IL-PROVVISTA U L-UŻU</w:t>
      </w:r>
    </w:p>
    <w:p w14:paraId="58EEE1DD" w14:textId="77777777" w:rsidR="00E0144C" w:rsidRPr="001F53E3" w:rsidRDefault="00E0144C" w:rsidP="001F53E3">
      <w:pPr>
        <w:ind w:left="1559" w:hanging="567"/>
        <w:rPr>
          <w:rFonts w:asciiTheme="majorBidi" w:hAnsiTheme="majorBidi" w:cstheme="majorBidi"/>
          <w:b/>
          <w:szCs w:val="22"/>
          <w:lang w:val="mt-MT"/>
        </w:rPr>
      </w:pPr>
    </w:p>
    <w:p w14:paraId="5F5BB6FF" w14:textId="77777777" w:rsidR="00E0144C" w:rsidRPr="001F53E3" w:rsidRDefault="00E0144C" w:rsidP="001F53E3">
      <w:pPr>
        <w:numPr>
          <w:ilvl w:val="0"/>
          <w:numId w:val="29"/>
        </w:numPr>
        <w:ind w:left="1559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KONDIZZJONIJIET U REKWIŻITI OĦRA TAL-AWTORIZZAZZJONI GĦAT-TQEGĦID FIS-SUQ</w:t>
      </w:r>
    </w:p>
    <w:p w14:paraId="5C883B10" w14:textId="77777777" w:rsidR="00E0144C" w:rsidRPr="001F53E3" w:rsidRDefault="00E0144C" w:rsidP="001F53E3">
      <w:pPr>
        <w:ind w:left="1559" w:hanging="567"/>
        <w:rPr>
          <w:rFonts w:asciiTheme="majorBidi" w:hAnsiTheme="majorBidi" w:cstheme="majorBidi"/>
          <w:b/>
          <w:szCs w:val="22"/>
          <w:lang w:val="mt-MT"/>
        </w:rPr>
      </w:pPr>
    </w:p>
    <w:p w14:paraId="714EBA43" w14:textId="77777777" w:rsidR="00E0144C" w:rsidRPr="001F53E3" w:rsidRDefault="00E0144C" w:rsidP="001F53E3">
      <w:pPr>
        <w:suppressLineNumbers/>
        <w:ind w:left="1559" w:hanging="567"/>
        <w:rPr>
          <w:rFonts w:asciiTheme="majorBidi" w:hAnsiTheme="majorBidi" w:cstheme="majorBidi"/>
          <w:b/>
          <w:caps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D.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</w:r>
      <w:r w:rsidRPr="001F53E3">
        <w:rPr>
          <w:rFonts w:asciiTheme="majorBidi" w:hAnsiTheme="majorBidi" w:cstheme="majorBidi"/>
          <w:b/>
          <w:caps/>
          <w:szCs w:val="22"/>
          <w:lang w:val="mt-MT"/>
        </w:rPr>
        <w:t>KOndizzjonijiet jew restrizzjonijiet fir-rigward tal-użu siGur u effikaċi tal-prodott mediċinali</w:t>
      </w:r>
    </w:p>
    <w:p w14:paraId="744C9A4B" w14:textId="77777777" w:rsidR="00E0144C" w:rsidRPr="001F53E3" w:rsidRDefault="00E0144C" w:rsidP="001F53E3">
      <w:pPr>
        <w:ind w:left="1701" w:hanging="567"/>
        <w:rPr>
          <w:rFonts w:asciiTheme="majorBidi" w:hAnsiTheme="majorBidi" w:cstheme="majorBidi"/>
          <w:b/>
          <w:szCs w:val="22"/>
          <w:lang w:val="mt-MT"/>
        </w:rPr>
      </w:pPr>
    </w:p>
    <w:p w14:paraId="2CA596B5" w14:textId="77777777" w:rsidR="00DC6081" w:rsidRPr="001F53E3" w:rsidRDefault="00DC6081" w:rsidP="001F53E3">
      <w:pPr>
        <w:rPr>
          <w:rFonts w:asciiTheme="majorBidi" w:hAnsiTheme="majorBidi" w:cstheme="majorBidi"/>
          <w:b/>
          <w:caps/>
          <w:kern w:val="32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br w:type="page"/>
      </w:r>
    </w:p>
    <w:p w14:paraId="39C81620" w14:textId="679358CC" w:rsidR="00E0144C" w:rsidRPr="001F53E3" w:rsidRDefault="00E0144C" w:rsidP="001F53E3">
      <w:pPr>
        <w:pStyle w:val="Heading1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A.</w:t>
      </w:r>
      <w:r w:rsidRPr="001F53E3">
        <w:rPr>
          <w:rFonts w:asciiTheme="majorBidi" w:hAnsiTheme="majorBidi" w:cstheme="majorBidi"/>
          <w:szCs w:val="22"/>
          <w:lang w:val="mt-MT"/>
        </w:rPr>
        <w:tab/>
        <w:t>MANIFATTUR RESPONSABBLI GĦALL-</w:t>
      </w:r>
      <w:r w:rsidRPr="001F53E3">
        <w:rPr>
          <w:rFonts w:asciiTheme="majorBidi" w:hAnsiTheme="majorBidi" w:cstheme="majorBidi"/>
          <w:szCs w:val="22"/>
          <w:lang w:val="mt-MT" w:eastAsia="ko-KR"/>
        </w:rPr>
        <w:t>ĦRUĠ TAL-LOTT</w:t>
      </w:r>
    </w:p>
    <w:p w14:paraId="4C058C3C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BE1C5FF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u w:val="single"/>
          <w:lang w:val="mt-MT"/>
        </w:rPr>
        <w:t>Isem u indirizz tal-manifattur responsabbli għall-ħruġ tal-lott</w:t>
      </w:r>
    </w:p>
    <w:p w14:paraId="6BD1EC77" w14:textId="77777777" w:rsidR="004F51E2" w:rsidRPr="001F53E3" w:rsidRDefault="004F51E2" w:rsidP="001F53E3">
      <w:pPr>
        <w:numPr>
          <w:ilvl w:val="12"/>
          <w:numId w:val="0"/>
        </w:numPr>
        <w:rPr>
          <w:rFonts w:asciiTheme="majorBidi" w:hAnsiTheme="majorBidi" w:cstheme="majorBidi"/>
          <w:szCs w:val="22"/>
          <w:lang w:val="mt-MT"/>
        </w:rPr>
      </w:pPr>
    </w:p>
    <w:p w14:paraId="6F697F13" w14:textId="52D77E7A" w:rsidR="004F51E2" w:rsidRPr="001F53E3" w:rsidRDefault="004F51E2" w:rsidP="001F53E3">
      <w:pPr>
        <w:numPr>
          <w:ilvl w:val="12"/>
          <w:numId w:val="0"/>
        </w:numPr>
        <w:rPr>
          <w:rFonts w:asciiTheme="majorBidi" w:hAnsiTheme="majorBidi" w:cstheme="majorBidi"/>
          <w:i/>
          <w:iCs/>
          <w:szCs w:val="22"/>
          <w:lang w:val="mt-MT"/>
        </w:rPr>
      </w:pPr>
      <w:r w:rsidRPr="001F53E3">
        <w:rPr>
          <w:rFonts w:asciiTheme="majorBidi" w:hAnsiTheme="majorBidi" w:cstheme="majorBidi"/>
          <w:i/>
          <w:iCs/>
          <w:szCs w:val="22"/>
          <w:lang w:val="mt-MT"/>
        </w:rPr>
        <w:t>25 mg, 50 mg, 100 mg pilloli miksija b’rita u 50 mg pilloli li jinħallu fil-ħalq</w:t>
      </w:r>
    </w:p>
    <w:p w14:paraId="6F758633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AAA4612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Fareva Amboise</w:t>
      </w:r>
    </w:p>
    <w:p w14:paraId="414ED79D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Zone Industrielle</w:t>
      </w:r>
    </w:p>
    <w:p w14:paraId="08B268EC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29 route des Industries</w:t>
      </w:r>
    </w:p>
    <w:p w14:paraId="3F6FD2C4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37530 Pocé-sur-Cisse</w:t>
      </w:r>
    </w:p>
    <w:p w14:paraId="3FF58969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Franza</w:t>
      </w:r>
    </w:p>
    <w:p w14:paraId="2DCF379E" w14:textId="77777777" w:rsidR="004F51E2" w:rsidRDefault="004F51E2" w:rsidP="001F53E3">
      <w:pPr>
        <w:tabs>
          <w:tab w:val="left" w:pos="567"/>
        </w:tabs>
        <w:rPr>
          <w:rFonts w:asciiTheme="majorBidi" w:hAnsiTheme="majorBidi" w:cstheme="majorBidi"/>
          <w:i/>
          <w:iCs/>
          <w:szCs w:val="22"/>
          <w:lang w:val="mt-MT"/>
        </w:rPr>
      </w:pPr>
    </w:p>
    <w:p w14:paraId="7E798E16" w14:textId="77777777" w:rsidR="00E86638" w:rsidRPr="00DD7FA9" w:rsidRDefault="00E86638" w:rsidP="00E86638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>
        <w:rPr>
          <w:rFonts w:asciiTheme="majorBidi" w:hAnsiTheme="majorBidi" w:cstheme="majorBidi"/>
          <w:szCs w:val="22"/>
          <w:lang w:val="mt-MT"/>
        </w:rPr>
        <w:t>jew</w:t>
      </w:r>
    </w:p>
    <w:p w14:paraId="184CED70" w14:textId="77777777" w:rsidR="00E86638" w:rsidRPr="00DD7FA9" w:rsidRDefault="00E86638" w:rsidP="00E86638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5A3D9683" w14:textId="77777777" w:rsidR="00E86638" w:rsidRPr="00DD7FA9" w:rsidRDefault="00E86638" w:rsidP="00E86638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DD7FA9">
        <w:rPr>
          <w:rFonts w:asciiTheme="majorBidi" w:hAnsiTheme="majorBidi" w:cstheme="majorBidi"/>
          <w:szCs w:val="22"/>
          <w:lang w:val="mt-MT"/>
        </w:rPr>
        <w:t>Mylan Hungary Kft.</w:t>
      </w:r>
    </w:p>
    <w:p w14:paraId="07C3FB9B" w14:textId="77777777" w:rsidR="00E86638" w:rsidRPr="00DD7FA9" w:rsidRDefault="00E86638" w:rsidP="00E86638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DD7FA9">
        <w:rPr>
          <w:rFonts w:asciiTheme="majorBidi" w:hAnsiTheme="majorBidi" w:cstheme="majorBidi"/>
          <w:szCs w:val="22"/>
          <w:lang w:val="mt-MT"/>
        </w:rPr>
        <w:t>Mylan utca 1</w:t>
      </w:r>
    </w:p>
    <w:p w14:paraId="04981EE3" w14:textId="77777777" w:rsidR="00E86638" w:rsidRPr="00DD7FA9" w:rsidRDefault="00E86638" w:rsidP="00E86638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DD7FA9">
        <w:rPr>
          <w:rFonts w:asciiTheme="majorBidi" w:hAnsiTheme="majorBidi" w:cstheme="majorBidi"/>
          <w:szCs w:val="22"/>
          <w:lang w:val="mt-MT"/>
        </w:rPr>
        <w:t>Komárom, 2900</w:t>
      </w:r>
    </w:p>
    <w:p w14:paraId="5AE59912" w14:textId="77777777" w:rsidR="00E86638" w:rsidRPr="006A25C6" w:rsidRDefault="00E86638" w:rsidP="00E86638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90397D">
        <w:rPr>
          <w:rFonts w:asciiTheme="majorBidi" w:hAnsiTheme="majorBidi" w:cstheme="majorBidi"/>
          <w:szCs w:val="22"/>
          <w:lang w:val="mt-MT"/>
        </w:rPr>
        <w:t>L-Ungerija</w:t>
      </w:r>
    </w:p>
    <w:p w14:paraId="60E7290D" w14:textId="77777777" w:rsidR="00E86638" w:rsidRPr="001F53E3" w:rsidRDefault="00E86638" w:rsidP="001F53E3">
      <w:pPr>
        <w:tabs>
          <w:tab w:val="left" w:pos="567"/>
        </w:tabs>
        <w:rPr>
          <w:rFonts w:asciiTheme="majorBidi" w:hAnsiTheme="majorBidi" w:cstheme="majorBidi"/>
          <w:i/>
          <w:iCs/>
          <w:szCs w:val="22"/>
          <w:lang w:val="mt-MT"/>
        </w:rPr>
      </w:pPr>
    </w:p>
    <w:p w14:paraId="01956DB6" w14:textId="5E0F9E28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i/>
          <w:iCs/>
          <w:szCs w:val="22"/>
          <w:lang w:val="mt-MT"/>
        </w:rPr>
      </w:pPr>
      <w:r w:rsidRPr="001F53E3">
        <w:rPr>
          <w:rFonts w:asciiTheme="majorBidi" w:hAnsiTheme="majorBidi" w:cstheme="majorBidi"/>
          <w:i/>
          <w:iCs/>
          <w:szCs w:val="22"/>
          <w:lang w:val="mt-MT"/>
        </w:rPr>
        <w:t xml:space="preserve">50 mg </w:t>
      </w:r>
      <w:r w:rsidR="006E51EA" w:rsidRPr="001F53E3">
        <w:rPr>
          <w:rFonts w:asciiTheme="majorBidi" w:hAnsiTheme="majorBidi" w:cstheme="majorBidi"/>
          <w:i/>
          <w:iCs/>
          <w:szCs w:val="22"/>
          <w:lang w:val="mt-MT"/>
        </w:rPr>
        <w:t>riti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 xml:space="preserve"> li jinħallu fil-ħalq</w:t>
      </w:r>
    </w:p>
    <w:p w14:paraId="306F2D47" w14:textId="77777777" w:rsidR="001C3574" w:rsidRPr="001F53E3" w:rsidRDefault="001C3574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5871A2B2" w14:textId="77777777" w:rsidR="004F51E2" w:rsidRPr="001F53E3" w:rsidRDefault="004F51E2" w:rsidP="001F53E3">
      <w:pPr>
        <w:numPr>
          <w:ilvl w:val="12"/>
          <w:numId w:val="0"/>
        </w:num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LTS Lohmann Therapie-Systeme AG</w:t>
      </w:r>
    </w:p>
    <w:p w14:paraId="1A7B769C" w14:textId="77777777" w:rsidR="004F51E2" w:rsidRPr="001F53E3" w:rsidRDefault="004F51E2" w:rsidP="001F53E3">
      <w:pPr>
        <w:numPr>
          <w:ilvl w:val="12"/>
          <w:numId w:val="0"/>
        </w:numPr>
        <w:rPr>
          <w:rFonts w:asciiTheme="majorBidi" w:hAnsiTheme="majorBidi" w:cstheme="majorBidi"/>
          <w:szCs w:val="22"/>
          <w:lang w:val="de-DE"/>
        </w:rPr>
      </w:pPr>
      <w:r w:rsidRPr="001F53E3">
        <w:rPr>
          <w:rFonts w:asciiTheme="majorBidi" w:hAnsiTheme="majorBidi" w:cstheme="majorBidi"/>
          <w:szCs w:val="22"/>
          <w:lang w:val="de-DE"/>
        </w:rPr>
        <w:t>Lohmannstrasse 2</w:t>
      </w:r>
    </w:p>
    <w:p w14:paraId="0D820063" w14:textId="77777777" w:rsidR="004F51E2" w:rsidRPr="001F53E3" w:rsidRDefault="004F51E2" w:rsidP="001F53E3">
      <w:pPr>
        <w:numPr>
          <w:ilvl w:val="12"/>
          <w:numId w:val="0"/>
        </w:numPr>
        <w:rPr>
          <w:rFonts w:asciiTheme="majorBidi" w:hAnsiTheme="majorBidi" w:cstheme="majorBidi"/>
          <w:szCs w:val="22"/>
          <w:lang w:val="de-DE"/>
        </w:rPr>
      </w:pPr>
      <w:r w:rsidRPr="001F53E3">
        <w:rPr>
          <w:rFonts w:asciiTheme="majorBidi" w:hAnsiTheme="majorBidi" w:cstheme="majorBidi"/>
          <w:szCs w:val="22"/>
          <w:lang w:val="de-DE"/>
        </w:rPr>
        <w:t>Andernach</w:t>
      </w:r>
    </w:p>
    <w:p w14:paraId="4F5594E7" w14:textId="77777777" w:rsidR="004F51E2" w:rsidRPr="001F53E3" w:rsidRDefault="004F51E2" w:rsidP="001F53E3">
      <w:pPr>
        <w:numPr>
          <w:ilvl w:val="12"/>
          <w:numId w:val="0"/>
        </w:numPr>
        <w:rPr>
          <w:rFonts w:asciiTheme="majorBidi" w:hAnsiTheme="majorBidi" w:cstheme="majorBidi"/>
          <w:szCs w:val="22"/>
          <w:lang w:val="de-DE"/>
        </w:rPr>
      </w:pPr>
      <w:r w:rsidRPr="001F53E3">
        <w:rPr>
          <w:rFonts w:asciiTheme="majorBidi" w:hAnsiTheme="majorBidi" w:cstheme="majorBidi"/>
          <w:szCs w:val="22"/>
          <w:lang w:val="de-DE"/>
        </w:rPr>
        <w:t>Rhineland-Palatinate</w:t>
      </w:r>
    </w:p>
    <w:p w14:paraId="213E51F0" w14:textId="77777777" w:rsidR="004F51E2" w:rsidRPr="001F53E3" w:rsidRDefault="004F51E2" w:rsidP="001F53E3">
      <w:pPr>
        <w:numPr>
          <w:ilvl w:val="12"/>
          <w:numId w:val="0"/>
        </w:numPr>
        <w:rPr>
          <w:rFonts w:asciiTheme="majorBidi" w:hAnsiTheme="majorBidi" w:cstheme="majorBidi"/>
          <w:szCs w:val="22"/>
          <w:lang w:val="de-DE"/>
        </w:rPr>
      </w:pPr>
      <w:r w:rsidRPr="001F53E3">
        <w:rPr>
          <w:rFonts w:asciiTheme="majorBidi" w:hAnsiTheme="majorBidi" w:cstheme="majorBidi"/>
          <w:szCs w:val="22"/>
          <w:lang w:val="de-DE"/>
        </w:rPr>
        <w:t>56626</w:t>
      </w:r>
    </w:p>
    <w:p w14:paraId="49A563AD" w14:textId="1157A8A9" w:rsidR="00E0144C" w:rsidRPr="001F53E3" w:rsidRDefault="004F51E2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Il-Ġermanja</w:t>
      </w:r>
    </w:p>
    <w:p w14:paraId="42F821D5" w14:textId="77777777" w:rsidR="004F51E2" w:rsidRPr="001F53E3" w:rsidRDefault="004F51E2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3FCEBC3F" w14:textId="77777777" w:rsidR="00E86638" w:rsidRDefault="00E86638" w:rsidP="00E86638">
      <w:pPr>
        <w:numPr>
          <w:ilvl w:val="12"/>
          <w:numId w:val="0"/>
        </w:numPr>
        <w:tabs>
          <w:tab w:val="left" w:pos="567"/>
        </w:tabs>
        <w:rPr>
          <w:lang w:val="mt-MT"/>
        </w:rPr>
      </w:pPr>
      <w:r w:rsidRPr="0091120C">
        <w:rPr>
          <w:lang w:val="mt-MT"/>
        </w:rPr>
        <w:t>Fuq il-fuljett ta’ tag</w:t>
      </w:r>
      <w:r w:rsidRPr="0091120C">
        <w:rPr>
          <w:rFonts w:hint="eastAsia"/>
          <w:lang w:val="mt-MT"/>
        </w:rPr>
        <w:t>ħ</w:t>
      </w:r>
      <w:r w:rsidRPr="0091120C">
        <w:rPr>
          <w:lang w:val="mt-MT"/>
        </w:rPr>
        <w:t>rif tal-prodott mediċinali g</w:t>
      </w:r>
      <w:r w:rsidRPr="0091120C">
        <w:rPr>
          <w:rFonts w:hint="eastAsia"/>
          <w:lang w:val="mt-MT"/>
        </w:rPr>
        <w:t>ħ</w:t>
      </w:r>
      <w:r w:rsidRPr="0091120C">
        <w:rPr>
          <w:lang w:val="mt-MT"/>
        </w:rPr>
        <w:t xml:space="preserve">andu jkun hemm l-isem u l-indirizz tal-manifattur responsabbli </w:t>
      </w:r>
      <w:r w:rsidRPr="0091120C">
        <w:rPr>
          <w:rFonts w:hint="eastAsia"/>
          <w:noProof/>
          <w:szCs w:val="22"/>
          <w:lang w:val="mt-MT"/>
        </w:rPr>
        <w:t>għall</w:t>
      </w:r>
      <w:r w:rsidRPr="0091120C">
        <w:rPr>
          <w:lang w:val="mt-MT"/>
        </w:rPr>
        <w:t>-</w:t>
      </w:r>
      <w:r w:rsidRPr="0091120C">
        <w:rPr>
          <w:rFonts w:hint="eastAsia"/>
          <w:lang w:val="mt-MT"/>
        </w:rPr>
        <w:t>ħ</w:t>
      </w:r>
      <w:r w:rsidRPr="0091120C">
        <w:rPr>
          <w:lang w:val="mt-MT"/>
        </w:rPr>
        <w:t>ruġ tal-lott ikkonċernat.</w:t>
      </w:r>
    </w:p>
    <w:p w14:paraId="68EDB837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2C1040E" w14:textId="0FA9FA53" w:rsidR="00E0144C" w:rsidRPr="001F53E3" w:rsidRDefault="00E0144C" w:rsidP="001F53E3">
      <w:pPr>
        <w:pStyle w:val="Heading1"/>
        <w:ind w:left="709" w:hanging="709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B</w:t>
      </w:r>
      <w:r w:rsidR="00EB2EB5" w:rsidRPr="001F53E3">
        <w:rPr>
          <w:rFonts w:asciiTheme="majorBidi" w:hAnsiTheme="majorBidi" w:cstheme="majorBidi"/>
          <w:szCs w:val="22"/>
          <w:lang w:val="mt-MT"/>
        </w:rPr>
        <w:t>.</w:t>
      </w:r>
      <w:r w:rsidRPr="001F53E3">
        <w:rPr>
          <w:rFonts w:asciiTheme="majorBidi" w:hAnsiTheme="majorBidi" w:cstheme="majorBidi"/>
          <w:szCs w:val="22"/>
          <w:lang w:val="mt-MT"/>
        </w:rPr>
        <w:tab/>
        <w:t>KONDIZZJONIJIET JEW RESTRIZZJONIJIET RIGWARD IL-PROVVISTA U L-UŻU</w:t>
      </w:r>
    </w:p>
    <w:p w14:paraId="41C53A0B" w14:textId="77777777" w:rsidR="00E0144C" w:rsidRPr="001F53E3" w:rsidRDefault="00E0144C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4650913D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bCs/>
          <w:szCs w:val="22"/>
          <w:lang w:val="mt-MT"/>
        </w:rPr>
      </w:pPr>
      <w:r w:rsidRPr="001F53E3">
        <w:rPr>
          <w:rFonts w:asciiTheme="majorBidi" w:hAnsiTheme="majorBidi" w:cstheme="majorBidi"/>
          <w:bCs/>
          <w:szCs w:val="22"/>
          <w:lang w:val="mt-MT"/>
        </w:rPr>
        <w:t>Prodott mediċinali li jingħata bir-riċetta tat-tabib</w:t>
      </w:r>
    </w:p>
    <w:p w14:paraId="1BE0A874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14AB3512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71FBF98" w14:textId="77777777" w:rsidR="00E0144C" w:rsidRPr="001F53E3" w:rsidRDefault="00E0144C" w:rsidP="001F53E3">
      <w:pPr>
        <w:pStyle w:val="Heading1"/>
        <w:ind w:left="709" w:hanging="709"/>
        <w:rPr>
          <w:rFonts w:asciiTheme="majorBidi" w:hAnsiTheme="majorBidi" w:cstheme="majorBidi"/>
          <w:noProof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C.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ab/>
      </w:r>
      <w:r w:rsidRPr="001F53E3">
        <w:rPr>
          <w:rFonts w:asciiTheme="majorBidi" w:hAnsiTheme="majorBidi" w:cstheme="majorBidi"/>
          <w:szCs w:val="22"/>
          <w:lang w:val="mt-MT"/>
        </w:rPr>
        <w:t>KONDIZZJONIJIET U REKWIŻITI OĦRA TAL-AWTORIZZAZZJONI GĦAT-TQEGĦID FIS-SUQ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 xml:space="preserve"> </w:t>
      </w:r>
    </w:p>
    <w:p w14:paraId="6805EBB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6304F27" w14:textId="77777777" w:rsidR="00E0144C" w:rsidRPr="001F53E3" w:rsidRDefault="00E0144C" w:rsidP="001F53E3">
      <w:pPr>
        <w:numPr>
          <w:ilvl w:val="0"/>
          <w:numId w:val="25"/>
        </w:numPr>
        <w:suppressLineNumbers/>
        <w:tabs>
          <w:tab w:val="left" w:pos="567"/>
        </w:tabs>
        <w:ind w:hanging="720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Rapporti </w:t>
      </w:r>
      <w:r w:rsidR="00383774" w:rsidRPr="001F53E3">
        <w:rPr>
          <w:rFonts w:asciiTheme="majorBidi" w:hAnsiTheme="majorBidi" w:cstheme="majorBidi"/>
          <w:b/>
          <w:szCs w:val="22"/>
          <w:lang w:val="mt-MT"/>
        </w:rPr>
        <w:t>p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erjodiċi </w:t>
      </w:r>
      <w:r w:rsidR="00383774" w:rsidRPr="001F53E3">
        <w:rPr>
          <w:rFonts w:asciiTheme="majorBidi" w:hAnsiTheme="majorBidi" w:cstheme="majorBidi"/>
          <w:b/>
          <w:szCs w:val="22"/>
          <w:lang w:val="mt-MT"/>
        </w:rPr>
        <w:t>a</w:t>
      </w:r>
      <w:r w:rsidRPr="001F53E3">
        <w:rPr>
          <w:rFonts w:asciiTheme="majorBidi" w:hAnsiTheme="majorBidi" w:cstheme="majorBidi"/>
          <w:b/>
          <w:szCs w:val="22"/>
          <w:lang w:val="mt-MT"/>
        </w:rPr>
        <w:t>ġġornati dwar is-</w:t>
      </w:r>
      <w:r w:rsidR="00383774" w:rsidRPr="001F53E3">
        <w:rPr>
          <w:rFonts w:asciiTheme="majorBidi" w:hAnsiTheme="majorBidi" w:cstheme="majorBidi"/>
          <w:b/>
          <w:szCs w:val="22"/>
          <w:lang w:val="mt-MT"/>
        </w:rPr>
        <w:t>s</w:t>
      </w:r>
      <w:r w:rsidRPr="001F53E3">
        <w:rPr>
          <w:rFonts w:asciiTheme="majorBidi" w:hAnsiTheme="majorBidi" w:cstheme="majorBidi"/>
          <w:b/>
          <w:szCs w:val="22"/>
          <w:lang w:val="mt-MT"/>
        </w:rPr>
        <w:t>igurtà</w:t>
      </w:r>
      <w:r w:rsidR="00383774" w:rsidRPr="001F53E3">
        <w:rPr>
          <w:rFonts w:asciiTheme="majorBidi" w:hAnsiTheme="majorBidi" w:cstheme="majorBidi"/>
          <w:b/>
          <w:szCs w:val="22"/>
          <w:lang w:val="mt-MT"/>
        </w:rPr>
        <w:t xml:space="preserve"> (PSURs)</w:t>
      </w:r>
    </w:p>
    <w:p w14:paraId="46596130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DF235FE" w14:textId="77777777" w:rsidR="00E0144C" w:rsidRPr="001F53E3" w:rsidRDefault="000D435F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Ir-rekwiżiti </w:t>
      </w:r>
      <w:r w:rsidR="00383774" w:rsidRPr="001F53E3">
        <w:rPr>
          <w:rFonts w:asciiTheme="majorBidi" w:hAnsiTheme="majorBidi" w:cstheme="majorBidi"/>
          <w:szCs w:val="22"/>
          <w:lang w:val="mt-MT"/>
        </w:rPr>
        <w:t>biex jiġu ppreżentati PSURs</w:t>
      </w:r>
      <w:r w:rsidR="00E72EC6" w:rsidRPr="001F53E3">
        <w:rPr>
          <w:rFonts w:asciiTheme="majorBidi" w:hAnsiTheme="majorBidi" w:cstheme="majorBidi"/>
          <w:szCs w:val="22"/>
          <w:lang w:val="mt-MT"/>
        </w:rPr>
        <w:t xml:space="preserve"> għal dan il-prodott mediċinali huma mniżżla  fil-lista tad-dati ta’ referenza tal-Unjoni (lista EURD) prevista skont l-Artikolu 107c(7) tad-Direttiva 2001/83/KE u kwalunke aġġornament sussegwenti ppubblikati fuq il-portal elettroniku Ewropew tal-mediċini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000E3D0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D47CA7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62E6B42" w14:textId="77777777" w:rsidR="00E0144C" w:rsidRPr="001F53E3" w:rsidRDefault="00E0144C" w:rsidP="001F53E3">
      <w:pPr>
        <w:pStyle w:val="Heading1"/>
        <w:ind w:left="709" w:hanging="709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D.</w:t>
      </w:r>
      <w:r w:rsidRPr="001F53E3">
        <w:rPr>
          <w:rFonts w:asciiTheme="majorBidi" w:hAnsiTheme="majorBidi" w:cstheme="majorBidi"/>
          <w:szCs w:val="22"/>
          <w:lang w:val="mt-MT"/>
        </w:rPr>
        <w:tab/>
        <w:t>KONDIZZJONIJIET JEW RESTRIZZJONIJIET FIR-RIGWARD TAL-UŻU SIGUR U EFFIKAĊI TAL-PRODOTT MEDIĊINALI</w:t>
      </w:r>
    </w:p>
    <w:p w14:paraId="3DD57D0C" w14:textId="77777777" w:rsidR="00E0144C" w:rsidRPr="001F53E3" w:rsidRDefault="00E0144C" w:rsidP="001F53E3">
      <w:pPr>
        <w:suppressLineNumbers/>
        <w:rPr>
          <w:rFonts w:asciiTheme="majorBidi" w:hAnsiTheme="majorBidi" w:cstheme="majorBidi"/>
          <w:i/>
          <w:noProof/>
          <w:szCs w:val="22"/>
          <w:u w:val="single"/>
          <w:lang w:val="mt-MT"/>
        </w:rPr>
      </w:pPr>
    </w:p>
    <w:p w14:paraId="422B066F" w14:textId="77777777" w:rsidR="00E0144C" w:rsidRPr="001F53E3" w:rsidRDefault="00E0144C" w:rsidP="001F53E3">
      <w:pPr>
        <w:numPr>
          <w:ilvl w:val="0"/>
          <w:numId w:val="40"/>
        </w:numPr>
        <w:suppressLineNumbers/>
        <w:tabs>
          <w:tab w:val="left" w:pos="567"/>
        </w:tabs>
        <w:ind w:hanging="720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Pjan tal-ġestjoni tar-riskju </w:t>
      </w:r>
      <w:r w:rsidRPr="001F53E3">
        <w:rPr>
          <w:rFonts w:asciiTheme="majorBidi" w:hAnsiTheme="majorBidi" w:cstheme="majorBidi"/>
          <w:b/>
          <w:szCs w:val="22"/>
          <w:lang w:val="mt-MT"/>
        </w:rPr>
        <w:t>(RMP)</w:t>
      </w:r>
    </w:p>
    <w:p w14:paraId="07A2985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3BABDB7" w14:textId="77777777" w:rsidR="00E0144C" w:rsidRPr="001F53E3" w:rsidRDefault="00383774" w:rsidP="001F53E3">
      <w:pPr>
        <w:suppressLineNumbers/>
        <w:tabs>
          <w:tab w:val="left" w:pos="0"/>
        </w:tabs>
        <w:rPr>
          <w:rFonts w:asciiTheme="majorBidi" w:hAnsiTheme="majorBidi" w:cstheme="majorBidi"/>
          <w:noProof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Id-detentur tal-awtorizzazzjoni għat-tqegħid fis-suq (</w:t>
      </w:r>
      <w:r w:rsidR="00E0144C" w:rsidRPr="001F53E3">
        <w:rPr>
          <w:rFonts w:asciiTheme="majorBidi" w:hAnsiTheme="majorBidi" w:cstheme="majorBidi"/>
          <w:szCs w:val="22"/>
          <w:lang w:val="mt-MT"/>
        </w:rPr>
        <w:t>MAH</w:t>
      </w:r>
      <w:r w:rsidRPr="001F53E3">
        <w:rPr>
          <w:rFonts w:asciiTheme="majorBidi" w:hAnsiTheme="majorBidi" w:cstheme="majorBidi"/>
          <w:szCs w:val="22"/>
          <w:lang w:val="mt-MT"/>
        </w:rPr>
        <w:t>)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 għandu jwettaq l-attivitajiet u l-interventi meħtieġa ta’ farmakoviġilanza dettaljati fl-RMP maqbul ippreżentat fil-Modulu 1.8.2 tal-</w:t>
      </w:r>
      <w:r w:rsidRPr="001F53E3">
        <w:rPr>
          <w:rFonts w:asciiTheme="majorBidi" w:hAnsiTheme="majorBidi" w:cstheme="majorBidi"/>
          <w:szCs w:val="22"/>
          <w:lang w:val="mt-MT"/>
        </w:rPr>
        <w:t>a</w:t>
      </w:r>
      <w:r w:rsidR="00E0144C" w:rsidRPr="001F53E3">
        <w:rPr>
          <w:rFonts w:asciiTheme="majorBidi" w:hAnsiTheme="majorBidi" w:cstheme="majorBidi"/>
          <w:szCs w:val="22"/>
          <w:lang w:val="mt-MT"/>
        </w:rPr>
        <w:t>wtorizzazzjoni għat-</w:t>
      </w:r>
      <w:r w:rsidRPr="001F53E3">
        <w:rPr>
          <w:rFonts w:asciiTheme="majorBidi" w:hAnsiTheme="majorBidi" w:cstheme="majorBidi"/>
          <w:szCs w:val="22"/>
          <w:lang w:val="mt-MT"/>
        </w:rPr>
        <w:t>t</w:t>
      </w:r>
      <w:r w:rsidR="00E0144C" w:rsidRPr="001F53E3">
        <w:rPr>
          <w:rFonts w:asciiTheme="majorBidi" w:hAnsiTheme="majorBidi" w:cstheme="majorBidi"/>
          <w:szCs w:val="22"/>
          <w:lang w:val="mt-MT"/>
        </w:rPr>
        <w:t>qegħid fis-</w:t>
      </w:r>
      <w:r w:rsidRPr="001F53E3">
        <w:rPr>
          <w:rFonts w:asciiTheme="majorBidi" w:hAnsiTheme="majorBidi" w:cstheme="majorBidi"/>
          <w:szCs w:val="22"/>
          <w:lang w:val="mt-MT"/>
        </w:rPr>
        <w:t>s</w:t>
      </w:r>
      <w:r w:rsidR="00E0144C" w:rsidRPr="001F53E3">
        <w:rPr>
          <w:rFonts w:asciiTheme="majorBidi" w:hAnsiTheme="majorBidi" w:cstheme="majorBidi"/>
          <w:szCs w:val="22"/>
          <w:lang w:val="mt-MT"/>
        </w:rPr>
        <w:t>uq u kwalunkwe aġġornament sussegwenti maqbul tal-RMP.</w:t>
      </w:r>
    </w:p>
    <w:p w14:paraId="2E0CB7E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8F6CE2A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RMP aġġornat għandu jiġi ppreżentat:</w:t>
      </w:r>
    </w:p>
    <w:p w14:paraId="6F4FE72A" w14:textId="77777777" w:rsidR="00E0144C" w:rsidRPr="001F53E3" w:rsidRDefault="00E0144C" w:rsidP="001F53E3">
      <w:pPr>
        <w:numPr>
          <w:ilvl w:val="0"/>
          <w:numId w:val="41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 xml:space="preserve">Meta l-Aġenzija Ewropea għall-Mediċini titlob din l-informazzjoni; </w:t>
      </w:r>
    </w:p>
    <w:p w14:paraId="67642227" w14:textId="77777777" w:rsidR="00E0144C" w:rsidRPr="001F53E3" w:rsidRDefault="00E0144C" w:rsidP="001F53E3">
      <w:pPr>
        <w:numPr>
          <w:ilvl w:val="0"/>
          <w:numId w:val="41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Kull meta s-sistema 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tal-ġestjoni tar-riskju</w:t>
      </w:r>
      <w:r w:rsidRPr="001F53E3" w:rsidDel="00C449EE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tiġi modifikata speċjalment minħabba li tasal informazzjoni ġdida li tista’ twassal għal bidla sinifikanti fil-profil bejn il-benefiċċju u r-riskju jew minħabba li jintlaħaq għan importanti (farmakoviġilanza jew minimizzazzjoni tar-riskji)</w:t>
      </w:r>
      <w:r w:rsidRPr="001F53E3">
        <w:rPr>
          <w:rFonts w:asciiTheme="majorBidi" w:hAnsiTheme="majorBidi" w:cstheme="majorBidi"/>
          <w:i/>
          <w:szCs w:val="22"/>
          <w:lang w:val="mt-MT"/>
        </w:rPr>
        <w:t>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077F2197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</w:p>
    <w:p w14:paraId="132794F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br w:type="page"/>
      </w:r>
    </w:p>
    <w:p w14:paraId="708A420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314349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932CFF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D61E0C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EF9D25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1064FF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A363E5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E03B09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E9A177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882700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F10301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B124FC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88C5D1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BDB16B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F04280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D806671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1E6C4FB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D1FB968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7518BE05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513EADBE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C9C2976" w14:textId="78408E3B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5F9D5522" w14:textId="77777777" w:rsidR="00DC6081" w:rsidRPr="001F53E3" w:rsidRDefault="00DC6081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3DEF9319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2AEAEA0B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ANNESS III</w:t>
      </w:r>
    </w:p>
    <w:p w14:paraId="1121782C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4C0BF119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TIKKETTAR U FULJETT TA’ TAGĦRIF</w:t>
      </w:r>
    </w:p>
    <w:p w14:paraId="012D2002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769FE1CE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br w:type="page"/>
      </w:r>
    </w:p>
    <w:p w14:paraId="6EA6A4A7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0A078E96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5EF5C3F7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156BD2C5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64818297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577BCF71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43D2142B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6D5C8199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10E4AB78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2F92C8D3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2D2F2344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0468AEAA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3F0163C2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335CE591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0DDFA839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58453D31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73495A43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6018B7E5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2F53BA43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3A1D6FA9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16517FA3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4F9A5081" w14:textId="31D7E22D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420CB69C" w14:textId="77777777" w:rsidR="00DC6081" w:rsidRPr="001F53E3" w:rsidRDefault="00DC6081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6E0F38DB" w14:textId="77777777" w:rsidR="00E0144C" w:rsidRPr="001F53E3" w:rsidRDefault="00E0144C" w:rsidP="001F53E3">
      <w:pPr>
        <w:pStyle w:val="Heading1"/>
        <w:jc w:val="center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A. TIKKETTAR</w:t>
      </w:r>
    </w:p>
    <w:p w14:paraId="59051B26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33EF68BB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5173F2C7" w14:textId="77777777">
        <w:trPr>
          <w:trHeight w:val="524"/>
        </w:trPr>
        <w:tc>
          <w:tcPr>
            <w:tcW w:w="9287" w:type="dxa"/>
          </w:tcPr>
          <w:p w14:paraId="0291A54E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br w:type="page"/>
              <w:t xml:space="preserve">TAGĦRIF MINIMU LI GĦANDU JIDHER FUQ IL-PAKKETT TA’ BARRA </w:t>
            </w:r>
          </w:p>
          <w:p w14:paraId="287F4CDF" w14:textId="77777777" w:rsidR="000E644F" w:rsidRPr="001F53E3" w:rsidRDefault="000E644F" w:rsidP="001F53E3">
            <w:pPr>
              <w:rPr>
                <w:rFonts w:asciiTheme="majorBidi" w:hAnsiTheme="majorBidi" w:cstheme="majorBidi"/>
                <w:b/>
                <w:caps/>
                <w:szCs w:val="22"/>
                <w:lang w:val="mt-MT"/>
              </w:rPr>
            </w:pPr>
          </w:p>
          <w:p w14:paraId="36B4CEF2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aps/>
                <w:szCs w:val="22"/>
                <w:lang w:val="mt-MT"/>
              </w:rPr>
              <w:t>Pakkett ta’ Barra /KARTUNA</w:t>
            </w:r>
          </w:p>
        </w:tc>
      </w:tr>
    </w:tbl>
    <w:p w14:paraId="6835A67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D400BD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6186068A" w14:textId="77777777">
        <w:tc>
          <w:tcPr>
            <w:tcW w:w="9287" w:type="dxa"/>
          </w:tcPr>
          <w:p w14:paraId="4D12B3BC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TAL-PRODOTT MEDIĊINALI</w:t>
            </w:r>
          </w:p>
        </w:tc>
      </w:tr>
    </w:tbl>
    <w:p w14:paraId="6DB5D4C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3B04DF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25 mg pilloli miksija b’rita</w:t>
      </w:r>
    </w:p>
    <w:p w14:paraId="4DAC4384" w14:textId="77777777" w:rsidR="00E0144C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ildenafil </w:t>
      </w:r>
    </w:p>
    <w:p w14:paraId="64A6F4B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4081C6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2106C4B1" w14:textId="77777777">
        <w:tc>
          <w:tcPr>
            <w:tcW w:w="9287" w:type="dxa"/>
          </w:tcPr>
          <w:p w14:paraId="76366D29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DIKJARAZZJONI TAS-SUSTANZA(I) ATTIVA(I)</w:t>
            </w:r>
          </w:p>
        </w:tc>
      </w:tr>
    </w:tbl>
    <w:p w14:paraId="1BB48B7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85689C0" w14:textId="3D02B79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Kull pillola fiha sildenafil citrate ekwivalenti għal 25mg ta’ sildenafil</w:t>
      </w:r>
      <w:r w:rsidR="00FB0B12">
        <w:rPr>
          <w:rFonts w:asciiTheme="majorBidi" w:hAnsiTheme="majorBidi" w:cstheme="majorBidi"/>
          <w:szCs w:val="22"/>
          <w:lang w:val="mt-MT"/>
        </w:rPr>
        <w:t>.</w:t>
      </w:r>
    </w:p>
    <w:p w14:paraId="2AEF75D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F87E8D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14BBA314" w14:textId="77777777">
        <w:tc>
          <w:tcPr>
            <w:tcW w:w="9287" w:type="dxa"/>
          </w:tcPr>
          <w:p w14:paraId="5BFD0527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LISTA TA’ EĊĊIPJENTI</w:t>
            </w:r>
          </w:p>
        </w:tc>
      </w:tr>
    </w:tbl>
    <w:p w14:paraId="7D6BFE0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2FDECA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Fih lactose</w:t>
      </w:r>
      <w:r w:rsidR="000D435F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526C717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Ara l-fuljett ta’ tagħrif għal aktar informazzjoni</w:t>
      </w:r>
      <w:r w:rsidR="007302CA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254B032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9C3FBB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42957D07" w14:textId="77777777">
        <w:tc>
          <w:tcPr>
            <w:tcW w:w="9287" w:type="dxa"/>
          </w:tcPr>
          <w:p w14:paraId="7E9C05BF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GĦAMLA FARMAĊEWTIKA U KONTENUT</w:t>
            </w:r>
          </w:p>
        </w:tc>
      </w:tr>
    </w:tbl>
    <w:p w14:paraId="7BEA4D21" w14:textId="3D3B4116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253CAFBA" w14:textId="0D3EC430" w:rsidR="004562FD" w:rsidRPr="001F53E3" w:rsidRDefault="004562FD" w:rsidP="001F53E3">
      <w:pPr>
        <w:rPr>
          <w:rFonts w:asciiTheme="majorBidi" w:hAnsiTheme="majorBidi" w:cstheme="majorBidi"/>
          <w:bCs/>
          <w:szCs w:val="22"/>
          <w:lang w:val="mt-MT"/>
        </w:rPr>
      </w:pPr>
      <w:r w:rsidRPr="001F53E3">
        <w:rPr>
          <w:rFonts w:asciiTheme="majorBidi" w:hAnsiTheme="majorBidi" w:cstheme="majorBidi"/>
          <w:bCs/>
          <w:szCs w:val="22"/>
          <w:lang w:val="mt-MT"/>
        </w:rPr>
        <w:t>Pillola miksija b’rita</w:t>
      </w:r>
    </w:p>
    <w:p w14:paraId="4F7F75BC" w14:textId="77777777" w:rsidR="004562FD" w:rsidRPr="001F53E3" w:rsidRDefault="004562FD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69DF827" w14:textId="132ACF21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 pilloli miksijin b’rita</w:t>
      </w:r>
    </w:p>
    <w:p w14:paraId="5545D219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4 pilloli miksijin b’rita</w:t>
      </w:r>
    </w:p>
    <w:p w14:paraId="7299F26E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8 pilloli miksijin b’rita</w:t>
      </w:r>
    </w:p>
    <w:p w14:paraId="16F64EA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12-il pillola miksijin b’rita</w:t>
      </w:r>
    </w:p>
    <w:p w14:paraId="0233939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FB2C40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2EDCDA54" w14:textId="77777777">
        <w:tc>
          <w:tcPr>
            <w:tcW w:w="9287" w:type="dxa"/>
          </w:tcPr>
          <w:p w14:paraId="581814A5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MOD TA’ KIF U MNEJN JINGĦATA</w:t>
            </w:r>
          </w:p>
        </w:tc>
      </w:tr>
    </w:tbl>
    <w:p w14:paraId="69B0A0E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81AB13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Aqra l-fuljett ta’ tagħrif qabel l-użu.</w:t>
      </w:r>
    </w:p>
    <w:p w14:paraId="730C596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Għal użu orali</w:t>
      </w:r>
      <w:r w:rsidR="000D435F" w:rsidRPr="001F53E3">
        <w:rPr>
          <w:rFonts w:asciiTheme="majorBidi" w:hAnsiTheme="majorBidi" w:cstheme="majorBidi"/>
          <w:szCs w:val="22"/>
          <w:lang w:val="mt-MT"/>
        </w:rPr>
        <w:t>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3BCE8B8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DCB7C0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2AFFFA17" w14:textId="77777777">
        <w:tc>
          <w:tcPr>
            <w:tcW w:w="9287" w:type="dxa"/>
          </w:tcPr>
          <w:p w14:paraId="0262FFE7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6.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TWISSIJA SPEĊJALI LI L-PRODOTT MEDIĊINALI GĦANDU JINŻAMM FEJN MA JIDHIRX U MA JINTLAĦAQX MIT-TFAL</w:t>
            </w:r>
          </w:p>
        </w:tc>
      </w:tr>
    </w:tbl>
    <w:p w14:paraId="392A0E8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D7C87D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fejn ma jidhirx u ma jintlaħaqx mit-tfal</w:t>
      </w:r>
      <w:r w:rsidR="000D435F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4D75314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3F064A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46E84821" w14:textId="77777777">
        <w:tc>
          <w:tcPr>
            <w:tcW w:w="9287" w:type="dxa"/>
          </w:tcPr>
          <w:p w14:paraId="58516DA5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7.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TWISSIJA(IET) SPEĊJALI OĦRA, JEKK MEĦTIEĠA</w:t>
            </w:r>
          </w:p>
        </w:tc>
      </w:tr>
    </w:tbl>
    <w:p w14:paraId="5823F71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6CC57F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1E3867BD" w14:textId="77777777">
        <w:tc>
          <w:tcPr>
            <w:tcW w:w="9287" w:type="dxa"/>
          </w:tcPr>
          <w:p w14:paraId="1858B585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8.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 xml:space="preserve">DATA TA’ SKADENZA </w:t>
            </w:r>
          </w:p>
        </w:tc>
      </w:tr>
    </w:tbl>
    <w:p w14:paraId="74F08EE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BA64A0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JIS</w:t>
      </w:r>
    </w:p>
    <w:p w14:paraId="45736F0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87709A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45B6788B" w14:textId="77777777">
        <w:tc>
          <w:tcPr>
            <w:tcW w:w="9287" w:type="dxa"/>
          </w:tcPr>
          <w:p w14:paraId="09BA28A8" w14:textId="77777777" w:rsidR="00E0144C" w:rsidRPr="001F53E3" w:rsidRDefault="00E0144C" w:rsidP="00C85632">
            <w:pPr>
              <w:keepNext/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>9.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KONDIZZJONIJIET SPEĊJALI TA' KIF JINĦAŻEN</w:t>
            </w:r>
          </w:p>
        </w:tc>
      </w:tr>
    </w:tbl>
    <w:p w14:paraId="043B393A" w14:textId="77777777" w:rsidR="00E0144C" w:rsidRPr="001F53E3" w:rsidRDefault="00E0144C" w:rsidP="00C85632">
      <w:pPr>
        <w:keepNext/>
        <w:rPr>
          <w:rFonts w:asciiTheme="majorBidi" w:hAnsiTheme="majorBidi" w:cstheme="majorBidi"/>
          <w:szCs w:val="22"/>
          <w:lang w:val="mt-MT"/>
        </w:rPr>
      </w:pPr>
    </w:p>
    <w:p w14:paraId="6F0F198B" w14:textId="4727A26D" w:rsidR="00E0144C" w:rsidRPr="001F53E3" w:rsidRDefault="00E0144C" w:rsidP="00C85632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Taħżinx f’temperatura ’l fuq minn 30</w:t>
      </w:r>
      <w:r w:rsidR="004562FD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°C.</w:t>
      </w:r>
    </w:p>
    <w:p w14:paraId="3153E188" w14:textId="77777777" w:rsidR="00E0144C" w:rsidRPr="001F53E3" w:rsidRDefault="00E0144C" w:rsidP="00C85632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Aħżen fil-pakkett oriġinali biex tilqa’ mill-umdità.</w:t>
      </w:r>
    </w:p>
    <w:p w14:paraId="79FFF7F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BD7DB1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34DFCBD6" w14:textId="77777777">
        <w:tc>
          <w:tcPr>
            <w:tcW w:w="9287" w:type="dxa"/>
          </w:tcPr>
          <w:p w14:paraId="52FC51ED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10.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PREKAWZJONIJIET SPEĊJALI GĦAR-RIMI TA’ PRODOTTI MEDIĊINALI MHUX UŻATI JEW SKART MINN DAWN IL-PRODOTTI MEDIĊINALI, JEKK HEMM BŻONN.</w:t>
            </w:r>
          </w:p>
        </w:tc>
      </w:tr>
    </w:tbl>
    <w:p w14:paraId="089BA95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6BB0A0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7B39A50F" w14:textId="77777777">
        <w:tc>
          <w:tcPr>
            <w:tcW w:w="9287" w:type="dxa"/>
          </w:tcPr>
          <w:p w14:paraId="607B74B8" w14:textId="77777777" w:rsidR="00E0144C" w:rsidRPr="001F53E3" w:rsidRDefault="00E0144C" w:rsidP="001F53E3">
            <w:pPr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U INDIRIZZ TAD-DETENTUR TAL-AWTORIZZAZZJONI GĦAT-TQEGĦID FIS-SUQ</w:t>
            </w:r>
          </w:p>
        </w:tc>
      </w:tr>
    </w:tbl>
    <w:p w14:paraId="6D7E381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CADBDFD" w14:textId="77777777" w:rsidR="002D2928" w:rsidRPr="001F53E3" w:rsidRDefault="002D2928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</w:t>
      </w:r>
    </w:p>
    <w:p w14:paraId="205E5E97" w14:textId="77777777" w:rsidR="002D2928" w:rsidRPr="001F53E3" w:rsidRDefault="002D2928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Rivium Westlaan 142</w:t>
      </w:r>
    </w:p>
    <w:p w14:paraId="5F5F8BDD" w14:textId="77777777" w:rsidR="002D2928" w:rsidRPr="001F53E3" w:rsidRDefault="002D2928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2909 LD Capelle aan den IJssel</w:t>
      </w:r>
    </w:p>
    <w:p w14:paraId="6F858249" w14:textId="77777777" w:rsidR="004B3072" w:rsidRPr="001F53E3" w:rsidRDefault="002D2928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L-Olanda</w:t>
      </w:r>
    </w:p>
    <w:p w14:paraId="6FE4250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E6D56C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1D1F1391" w14:textId="77777777">
        <w:tc>
          <w:tcPr>
            <w:tcW w:w="9287" w:type="dxa"/>
          </w:tcPr>
          <w:p w14:paraId="63A71D62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NUMRU(I) TAL-AWTORIZZAZZJONI GĦAT-TQEGĦID FIS-SUQ</w:t>
            </w:r>
          </w:p>
        </w:tc>
      </w:tr>
    </w:tbl>
    <w:p w14:paraId="4C3E68C8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b/>
          <w:szCs w:val="22"/>
          <w:lang w:val="mt-MT"/>
        </w:rPr>
      </w:pPr>
    </w:p>
    <w:p w14:paraId="1146A8F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EU/1/98/077/013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(2 pilloli miksijin b’rita)</w:t>
      </w:r>
    </w:p>
    <w:p w14:paraId="5ECC92D9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EU/1/98/077/002  (4 pilloli miksijin b’rita)</w:t>
      </w:r>
    </w:p>
    <w:p w14:paraId="692A727C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EU/1/98/077/003  (8 pilloli miksijin b’rita)</w:t>
      </w:r>
    </w:p>
    <w:p w14:paraId="1C76EF38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EU/1/98/077/004  (12-il pillola miksijin b’rita)</w:t>
      </w:r>
    </w:p>
    <w:p w14:paraId="19C3E79A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p w14:paraId="0B98B187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3BB968FC" w14:textId="77777777">
        <w:tc>
          <w:tcPr>
            <w:tcW w:w="9287" w:type="dxa"/>
          </w:tcPr>
          <w:p w14:paraId="7BDF2C74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 xml:space="preserve">NUMRU TAL-LOTT </w:t>
            </w:r>
          </w:p>
        </w:tc>
      </w:tr>
    </w:tbl>
    <w:p w14:paraId="52FD555A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b/>
          <w:szCs w:val="22"/>
          <w:lang w:val="mt-MT"/>
        </w:rPr>
      </w:pPr>
    </w:p>
    <w:p w14:paraId="5BC03450" w14:textId="77777777" w:rsidR="00E0144C" w:rsidRPr="001F53E3" w:rsidRDefault="00E0144C" w:rsidP="001F53E3">
      <w:pPr>
        <w:tabs>
          <w:tab w:val="num" w:pos="-180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Lott</w:t>
      </w:r>
    </w:p>
    <w:p w14:paraId="77A3BA00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p w14:paraId="5F238324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4F3B576B" w14:textId="77777777">
        <w:tc>
          <w:tcPr>
            <w:tcW w:w="9287" w:type="dxa"/>
          </w:tcPr>
          <w:p w14:paraId="706AE0B4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KLASSIFIKAZZJONI ĠENERALI TA’ KIF JINGĦATA</w:t>
            </w:r>
          </w:p>
        </w:tc>
      </w:tr>
    </w:tbl>
    <w:p w14:paraId="329591CB" w14:textId="77777777" w:rsidR="00E0144C" w:rsidRPr="001F53E3" w:rsidRDefault="00E0144C" w:rsidP="001F53E3">
      <w:pPr>
        <w:tabs>
          <w:tab w:val="num" w:pos="-360"/>
        </w:tabs>
        <w:ind w:left="-180" w:firstLine="180"/>
        <w:rPr>
          <w:rFonts w:asciiTheme="majorBidi" w:hAnsiTheme="majorBidi" w:cstheme="majorBidi"/>
          <w:szCs w:val="22"/>
          <w:lang w:val="mt-MT"/>
        </w:rPr>
      </w:pPr>
    </w:p>
    <w:p w14:paraId="2F06DE22" w14:textId="77777777" w:rsidR="00E0144C" w:rsidRPr="001F53E3" w:rsidRDefault="00E0144C" w:rsidP="001F53E3">
      <w:pPr>
        <w:tabs>
          <w:tab w:val="num" w:pos="-360"/>
        </w:tabs>
        <w:ind w:left="-180" w:firstLine="18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3634D67F" w14:textId="77777777">
        <w:tc>
          <w:tcPr>
            <w:tcW w:w="9287" w:type="dxa"/>
          </w:tcPr>
          <w:p w14:paraId="35847979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ISTRUZZJONIJIET DWAR L-UŻU</w:t>
            </w:r>
          </w:p>
        </w:tc>
      </w:tr>
    </w:tbl>
    <w:p w14:paraId="2415A12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CD5096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3D7586A" w14:textId="77777777" w:rsidR="00E0144C" w:rsidRPr="001F53E3" w:rsidRDefault="00E0144C" w:rsidP="001F5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16.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INFORMAZZJONI BIL-BRAILLE</w:t>
      </w:r>
    </w:p>
    <w:p w14:paraId="3767AEC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FA9D594" w14:textId="79274AFE" w:rsidR="00E0144C" w:rsidRPr="001F53E3" w:rsidRDefault="00E0144C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25mg</w:t>
      </w:r>
      <w:r w:rsidR="004562FD" w:rsidRPr="001F53E3">
        <w:rPr>
          <w:rFonts w:asciiTheme="majorBidi" w:hAnsiTheme="majorBidi" w:cstheme="majorBidi"/>
          <w:szCs w:val="22"/>
          <w:lang w:val="mt-MT"/>
        </w:rPr>
        <w:t xml:space="preserve"> pilloli miksijin b’rita</w:t>
      </w:r>
    </w:p>
    <w:p w14:paraId="51733FD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D651A55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shd w:val="clear" w:color="auto" w:fill="CCCCCC"/>
          <w:lang w:val="mt-MT"/>
        </w:rPr>
      </w:pPr>
    </w:p>
    <w:p w14:paraId="3AB0190E" w14:textId="77777777" w:rsidR="00526C87" w:rsidRPr="001F53E3" w:rsidRDefault="00526C87" w:rsidP="001F53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17.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>IDENTIFIKATUR UNIKU – BARCODE 2D</w:t>
      </w:r>
    </w:p>
    <w:p w14:paraId="10BDF053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61B96981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shd w:val="clear" w:color="auto" w:fill="CCCCCC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highlight w:val="lightGray"/>
          <w:lang w:val="mt-MT"/>
        </w:rPr>
        <w:t>barcode 2D li jkollu l-identifikatur uniku inkluż.</w:t>
      </w:r>
    </w:p>
    <w:p w14:paraId="21117366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3584DB5C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44E020F4" w14:textId="77777777" w:rsidR="00526C87" w:rsidRPr="001F53E3" w:rsidRDefault="00526C87" w:rsidP="001F53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18.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 xml:space="preserve">IDENTIFIKATUR UNIKU - </w:t>
      </w:r>
      <w:r w:rsidRPr="001F53E3">
        <w:rPr>
          <w:rFonts w:asciiTheme="majorBidi" w:hAnsiTheme="majorBidi" w:cstheme="majorBidi"/>
          <w:b/>
          <w:i/>
          <w:noProof/>
          <w:szCs w:val="22"/>
          <w:lang w:val="mt-MT"/>
        </w:rPr>
        <w:t>DATA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 LI TINQARA MILL-BNIEDEM</w:t>
      </w:r>
    </w:p>
    <w:p w14:paraId="655D03E2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3C6AEDBD" w14:textId="77777777" w:rsidR="00526C87" w:rsidRPr="001F53E3" w:rsidRDefault="00526C87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PC </w:t>
      </w:r>
    </w:p>
    <w:p w14:paraId="6D2F3011" w14:textId="77777777" w:rsidR="00526C87" w:rsidRPr="001F53E3" w:rsidRDefault="00526C87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SN </w:t>
      </w:r>
    </w:p>
    <w:p w14:paraId="4653F629" w14:textId="77777777" w:rsidR="00526C87" w:rsidRPr="001F53E3" w:rsidRDefault="00526C87" w:rsidP="001F53E3">
      <w:pPr>
        <w:rPr>
          <w:rFonts w:asciiTheme="majorBidi" w:hAnsiTheme="majorBidi" w:cstheme="majorBidi"/>
          <w:b/>
          <w:noProof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NN </w:t>
      </w:r>
    </w:p>
    <w:p w14:paraId="7FA3FD1B" w14:textId="77777777" w:rsidR="002065C3" w:rsidRPr="001F53E3" w:rsidRDefault="002065C3" w:rsidP="001F53E3">
      <w:pPr>
        <w:rPr>
          <w:rFonts w:asciiTheme="majorBidi" w:hAnsiTheme="majorBidi" w:cstheme="majorBidi"/>
          <w:szCs w:val="22"/>
          <w:lang w:val="mt-MT"/>
        </w:rPr>
      </w:pPr>
    </w:p>
    <w:p w14:paraId="5131F0AA" w14:textId="77777777" w:rsidR="00383774" w:rsidRPr="001F53E3" w:rsidRDefault="00217FA6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3774" w:rsidRPr="001F53E3" w14:paraId="706D0FF2" w14:textId="77777777" w:rsidTr="00305639">
        <w:tc>
          <w:tcPr>
            <w:tcW w:w="9287" w:type="dxa"/>
          </w:tcPr>
          <w:p w14:paraId="03EA8D57" w14:textId="77777777" w:rsidR="00383774" w:rsidRPr="001F53E3" w:rsidRDefault="00383774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 xml:space="preserve">TAGĦRIF MINIMU LI GĦANDU JIDHER FUQ IL-FOLJI JEW FUQ L-ISTRIXXI </w:t>
            </w:r>
          </w:p>
          <w:p w14:paraId="583D0571" w14:textId="77777777" w:rsidR="00383774" w:rsidRPr="001F53E3" w:rsidRDefault="00383774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</w:p>
          <w:p w14:paraId="38069ACA" w14:textId="77777777" w:rsidR="00383774" w:rsidRPr="001F53E3" w:rsidRDefault="00383774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FOLJA</w:t>
            </w:r>
          </w:p>
        </w:tc>
      </w:tr>
    </w:tbl>
    <w:p w14:paraId="2309AB94" w14:textId="77777777" w:rsidR="00383774" w:rsidRPr="001F53E3" w:rsidRDefault="00383774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45081F90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3774" w:rsidRPr="001F53E3" w14:paraId="648569D9" w14:textId="77777777" w:rsidTr="00305639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14:paraId="63AFA623" w14:textId="77777777" w:rsidR="00383774" w:rsidRPr="001F53E3" w:rsidRDefault="00383774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TAL-PRODOTT MEDIĊINALI</w:t>
            </w:r>
          </w:p>
        </w:tc>
      </w:tr>
    </w:tbl>
    <w:p w14:paraId="6D3AA191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</w:p>
    <w:p w14:paraId="7D551B8D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25 mg pilloli</w:t>
      </w:r>
    </w:p>
    <w:p w14:paraId="450EF55F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sildenafil </w:t>
      </w:r>
    </w:p>
    <w:p w14:paraId="69E80ECF" w14:textId="77777777" w:rsidR="00383774" w:rsidRPr="001F53E3" w:rsidRDefault="00383774" w:rsidP="001F53E3">
      <w:pPr>
        <w:ind w:left="-180" w:firstLine="180"/>
        <w:rPr>
          <w:rFonts w:asciiTheme="majorBidi" w:hAnsiTheme="majorBidi" w:cstheme="majorBidi"/>
          <w:szCs w:val="22"/>
          <w:lang w:val="mt-MT"/>
        </w:rPr>
      </w:pPr>
    </w:p>
    <w:p w14:paraId="068CF81D" w14:textId="77777777" w:rsidR="00383774" w:rsidRPr="001F53E3" w:rsidRDefault="00383774" w:rsidP="001F53E3">
      <w:pPr>
        <w:ind w:left="-180" w:firstLine="18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3774" w:rsidRPr="001F53E3" w14:paraId="3926493E" w14:textId="77777777" w:rsidTr="00305639">
        <w:tc>
          <w:tcPr>
            <w:tcW w:w="9287" w:type="dxa"/>
          </w:tcPr>
          <w:p w14:paraId="69172D00" w14:textId="77777777" w:rsidR="00383774" w:rsidRPr="001F53E3" w:rsidRDefault="00383774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TAD-DETENTUR TAL-AWTORIZZAZZJONI GĦAT-TQEGĦID FIS-SUQ</w:t>
            </w:r>
          </w:p>
        </w:tc>
      </w:tr>
    </w:tbl>
    <w:p w14:paraId="0CD4AD1D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5601DFFD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</w:t>
      </w:r>
    </w:p>
    <w:p w14:paraId="20FADE6E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5333DC8E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3774" w:rsidRPr="001F53E3" w14:paraId="48CC1D6D" w14:textId="77777777" w:rsidTr="00305639">
        <w:tc>
          <w:tcPr>
            <w:tcW w:w="9287" w:type="dxa"/>
          </w:tcPr>
          <w:p w14:paraId="07A10F14" w14:textId="77777777" w:rsidR="00383774" w:rsidRPr="001F53E3" w:rsidRDefault="00383774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DATA TA’ SKADENZA</w:t>
            </w:r>
          </w:p>
        </w:tc>
      </w:tr>
    </w:tbl>
    <w:p w14:paraId="5991AA0D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44358B31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JIS</w:t>
      </w:r>
    </w:p>
    <w:p w14:paraId="5529A1CE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39312EDB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3774" w:rsidRPr="001F53E3" w14:paraId="4C23C6A8" w14:textId="77777777" w:rsidTr="00305639">
        <w:tc>
          <w:tcPr>
            <w:tcW w:w="9287" w:type="dxa"/>
          </w:tcPr>
          <w:p w14:paraId="2EDF6B4A" w14:textId="77777777" w:rsidR="00383774" w:rsidRPr="001F53E3" w:rsidRDefault="00383774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1388ED88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070D2D5C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Lott</w:t>
      </w:r>
    </w:p>
    <w:p w14:paraId="1F91E9AE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</w:p>
    <w:p w14:paraId="3BBE8816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3774" w:rsidRPr="001F53E3" w14:paraId="5E66CE9F" w14:textId="77777777" w:rsidTr="00305639">
        <w:tc>
          <w:tcPr>
            <w:tcW w:w="9287" w:type="dxa"/>
          </w:tcPr>
          <w:p w14:paraId="17777F99" w14:textId="77777777" w:rsidR="00383774" w:rsidRPr="001F53E3" w:rsidRDefault="00383774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 w:eastAsia="ko-KR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O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 w:eastAsia="ko-KR"/>
              </w:rPr>
              <w:t>ĦRAJN</w:t>
            </w:r>
          </w:p>
        </w:tc>
      </w:tr>
    </w:tbl>
    <w:p w14:paraId="291192E3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</w:p>
    <w:p w14:paraId="14BFF47C" w14:textId="77777777" w:rsidR="00E0144C" w:rsidRPr="001F53E3" w:rsidRDefault="00383774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150121CC" w14:textId="77777777">
        <w:trPr>
          <w:trHeight w:val="524"/>
        </w:trPr>
        <w:tc>
          <w:tcPr>
            <w:tcW w:w="9287" w:type="dxa"/>
          </w:tcPr>
          <w:p w14:paraId="231306F9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br w:type="page"/>
              <w:t xml:space="preserve">TAGĦRIF MINIMU LI GĦANDU JIDHER FUQ IL-PAKKETT TA’ BARRA </w:t>
            </w:r>
          </w:p>
          <w:p w14:paraId="2BFF54B3" w14:textId="77777777" w:rsidR="000E644F" w:rsidRPr="001F53E3" w:rsidRDefault="000E644F" w:rsidP="001F53E3">
            <w:pPr>
              <w:rPr>
                <w:rFonts w:asciiTheme="majorBidi" w:hAnsiTheme="majorBidi" w:cstheme="majorBidi"/>
                <w:b/>
                <w:caps/>
                <w:szCs w:val="22"/>
                <w:lang w:val="mt-MT"/>
              </w:rPr>
            </w:pPr>
          </w:p>
          <w:p w14:paraId="7D61337C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aps/>
                <w:szCs w:val="22"/>
                <w:lang w:val="mt-MT"/>
              </w:rPr>
              <w:t>Pakkett ta’ Barra /KARTUNA</w:t>
            </w:r>
          </w:p>
        </w:tc>
      </w:tr>
    </w:tbl>
    <w:p w14:paraId="677A4B6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9AC76E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4E64B075" w14:textId="77777777">
        <w:tc>
          <w:tcPr>
            <w:tcW w:w="9287" w:type="dxa"/>
          </w:tcPr>
          <w:p w14:paraId="485A61BF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TAL-PRODOTT MEDIĊINALI</w:t>
            </w:r>
          </w:p>
        </w:tc>
      </w:tr>
    </w:tbl>
    <w:p w14:paraId="07D24AB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98898D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50 mg pilloli miksija b’rita</w:t>
      </w:r>
    </w:p>
    <w:p w14:paraId="785BFB1E" w14:textId="77777777" w:rsidR="00E0144C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ildenafil </w:t>
      </w:r>
    </w:p>
    <w:p w14:paraId="7BBDA2A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515210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0C47B6BD" w14:textId="77777777">
        <w:tc>
          <w:tcPr>
            <w:tcW w:w="9287" w:type="dxa"/>
          </w:tcPr>
          <w:p w14:paraId="06A1E7D6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DIKJARAZZJONI TAS-SUSTANZA(I) ATTIVA(I)</w:t>
            </w:r>
          </w:p>
        </w:tc>
      </w:tr>
    </w:tbl>
    <w:p w14:paraId="363A3AC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2ED3D54" w14:textId="2B0D6EBA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Kull pillola fiha sildenafil citrate ekwivalenti għal 50 mg ta’ sildenafil</w:t>
      </w:r>
      <w:r w:rsidR="00A81043">
        <w:rPr>
          <w:rFonts w:asciiTheme="majorBidi" w:hAnsiTheme="majorBidi" w:cstheme="majorBidi"/>
          <w:szCs w:val="22"/>
          <w:lang w:val="mt-MT"/>
        </w:rPr>
        <w:t>.</w:t>
      </w:r>
    </w:p>
    <w:p w14:paraId="1256AE5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26AE59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0D6C750C" w14:textId="77777777">
        <w:tc>
          <w:tcPr>
            <w:tcW w:w="9287" w:type="dxa"/>
          </w:tcPr>
          <w:p w14:paraId="79F6D594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LISTA TA’ EĊĊIPJENTI</w:t>
            </w:r>
          </w:p>
        </w:tc>
      </w:tr>
    </w:tbl>
    <w:p w14:paraId="14D2FE9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D7DA74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Fih lactose</w:t>
      </w:r>
      <w:r w:rsidR="004B3856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5887CA2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Ara l-fulljett ta’ tagħrif għal aktar informazzjoni</w:t>
      </w:r>
      <w:r w:rsidR="004B3856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6C6409C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4D7BA3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332D8875" w14:textId="77777777">
        <w:tc>
          <w:tcPr>
            <w:tcW w:w="9287" w:type="dxa"/>
          </w:tcPr>
          <w:p w14:paraId="730F75F7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GĦAMLA FARMAĊEWTIKA U KONTENUT</w:t>
            </w:r>
          </w:p>
        </w:tc>
      </w:tr>
    </w:tbl>
    <w:p w14:paraId="74D8B091" w14:textId="4DF29424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E29F5E1" w14:textId="555FAC4F" w:rsidR="004562FD" w:rsidRPr="001F53E3" w:rsidRDefault="004562FD" w:rsidP="001F53E3">
      <w:pPr>
        <w:rPr>
          <w:rFonts w:asciiTheme="majorBidi" w:hAnsiTheme="majorBidi" w:cstheme="majorBidi"/>
          <w:bCs/>
          <w:szCs w:val="22"/>
          <w:lang w:val="mt-MT"/>
        </w:rPr>
      </w:pPr>
      <w:r w:rsidRPr="001F53E3">
        <w:rPr>
          <w:rFonts w:asciiTheme="majorBidi" w:hAnsiTheme="majorBidi" w:cstheme="majorBidi"/>
          <w:bCs/>
          <w:szCs w:val="22"/>
          <w:lang w:val="mt-MT"/>
        </w:rPr>
        <w:t>Pillola miksija b’rita</w:t>
      </w:r>
    </w:p>
    <w:p w14:paraId="1303BF90" w14:textId="77777777" w:rsidR="004562FD" w:rsidRPr="001F53E3" w:rsidRDefault="004562FD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37FA902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 pilloli miksijin b’rita</w:t>
      </w:r>
    </w:p>
    <w:p w14:paraId="227819BB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4 pilloli miksijin b’rita</w:t>
      </w:r>
    </w:p>
    <w:p w14:paraId="747FE94E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8 pilloli miksijin b’rita</w:t>
      </w:r>
    </w:p>
    <w:p w14:paraId="6A26556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12-il pillola miksijin b’rita</w:t>
      </w:r>
    </w:p>
    <w:p w14:paraId="5BA6A123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24 pillola miksijin b’rita</w:t>
      </w:r>
    </w:p>
    <w:p w14:paraId="2280A45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C2C80C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6D4ACF51" w14:textId="77777777">
        <w:tc>
          <w:tcPr>
            <w:tcW w:w="9287" w:type="dxa"/>
          </w:tcPr>
          <w:p w14:paraId="12554BD4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MOD TA’ KIF U MNEJN JINGĦATA</w:t>
            </w:r>
          </w:p>
        </w:tc>
      </w:tr>
    </w:tbl>
    <w:p w14:paraId="6A00455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7702E0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Aqra l-fuljett ta’ tagħrif qabel l-użu.</w:t>
      </w:r>
    </w:p>
    <w:p w14:paraId="15A2E18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Għal użu orali</w:t>
      </w:r>
      <w:r w:rsidR="000D435F" w:rsidRPr="001F53E3">
        <w:rPr>
          <w:rFonts w:asciiTheme="majorBidi" w:hAnsiTheme="majorBidi" w:cstheme="majorBidi"/>
          <w:szCs w:val="22"/>
          <w:lang w:val="mt-MT"/>
        </w:rPr>
        <w:t>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24B355E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EF378E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0A29EA4B" w14:textId="77777777">
        <w:tc>
          <w:tcPr>
            <w:tcW w:w="9287" w:type="dxa"/>
          </w:tcPr>
          <w:p w14:paraId="2D7204AB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6.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TWISSIJA SPEĊJALI LI L-PRODOTT MEDIĊINALI GĦANDU JINŻAMM FEJN MA JIDHIRX U MA JINTLAĦAQX MIT-TFAL</w:t>
            </w:r>
          </w:p>
        </w:tc>
      </w:tr>
    </w:tbl>
    <w:p w14:paraId="050DEE6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27EBC6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fejn ma jidhirx u ma jintlaħaqx mit-tfal</w:t>
      </w:r>
      <w:r w:rsidR="000D435F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530DB77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044557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588AD5FF" w14:textId="77777777">
        <w:tc>
          <w:tcPr>
            <w:tcW w:w="9287" w:type="dxa"/>
          </w:tcPr>
          <w:p w14:paraId="688F3255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7.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TWISSIJA(IET) SPEĊJALI OĦRA, JEKK MEĦTIEĠA</w:t>
            </w:r>
          </w:p>
        </w:tc>
      </w:tr>
    </w:tbl>
    <w:p w14:paraId="61407FC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2732E4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4A9499B7" w14:textId="77777777">
        <w:tc>
          <w:tcPr>
            <w:tcW w:w="9287" w:type="dxa"/>
          </w:tcPr>
          <w:p w14:paraId="17C3B8C8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8.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 xml:space="preserve">DATA TA’ SKADENZA </w:t>
            </w:r>
          </w:p>
        </w:tc>
      </w:tr>
    </w:tbl>
    <w:p w14:paraId="41D9CFC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C04FE6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JIS</w:t>
      </w:r>
    </w:p>
    <w:p w14:paraId="469F971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37454F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2753F867" w14:textId="77777777">
        <w:tc>
          <w:tcPr>
            <w:tcW w:w="9287" w:type="dxa"/>
          </w:tcPr>
          <w:p w14:paraId="50ECCBD1" w14:textId="77777777" w:rsidR="00E0144C" w:rsidRPr="001F53E3" w:rsidRDefault="00E0144C" w:rsidP="001F53E3">
            <w:pPr>
              <w:keepNext/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>9.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KONDIZZJONIJIET SPEĊJALI TA' KIF JINĦAŻEN</w:t>
            </w:r>
          </w:p>
        </w:tc>
      </w:tr>
    </w:tbl>
    <w:p w14:paraId="5B6D5B56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</w:p>
    <w:p w14:paraId="0D55DCDE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Taħżinx f’temperatura ’l fuq minn 30°C.</w:t>
      </w:r>
    </w:p>
    <w:p w14:paraId="3206F655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Aħżen fil-pakkett oriġinali biex tilqa’ mill-umdità.</w:t>
      </w:r>
    </w:p>
    <w:p w14:paraId="5024F1DF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</w:p>
    <w:p w14:paraId="345FCD6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1C69DB7E" w14:textId="77777777">
        <w:tc>
          <w:tcPr>
            <w:tcW w:w="9287" w:type="dxa"/>
          </w:tcPr>
          <w:p w14:paraId="5A58D17F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10.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PREKAWZJONIJIET SPEĊJALI GĦAR-RIMI TA’ PRODOTTI MEDIĊINALI MHUX UŻATI JEW SKART MINN DAWN IL-PRODOTTI MEDIĊINALI, JEKK HEMM BŻONN.</w:t>
            </w:r>
          </w:p>
        </w:tc>
      </w:tr>
    </w:tbl>
    <w:p w14:paraId="241628E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12BB4E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04295D6D" w14:textId="77777777">
        <w:tc>
          <w:tcPr>
            <w:tcW w:w="9287" w:type="dxa"/>
          </w:tcPr>
          <w:p w14:paraId="04C7E859" w14:textId="77777777" w:rsidR="00E0144C" w:rsidRPr="001F53E3" w:rsidRDefault="00E0144C" w:rsidP="001F53E3">
            <w:pPr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U INDIRIZZ TAD-DETENTUR TAL-AWTORIZZAZZJONI GĦAT-TQEGĦID FIS-SUQ</w:t>
            </w:r>
          </w:p>
        </w:tc>
      </w:tr>
    </w:tbl>
    <w:p w14:paraId="41F1DB5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C0B33AC" w14:textId="77777777" w:rsidR="007C64DB" w:rsidRPr="001F53E3" w:rsidRDefault="007C64DB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</w:t>
      </w:r>
    </w:p>
    <w:p w14:paraId="04CA47FF" w14:textId="77777777" w:rsidR="007C64DB" w:rsidRPr="001F53E3" w:rsidRDefault="007C64DB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Rivium Westlaan 142</w:t>
      </w:r>
    </w:p>
    <w:p w14:paraId="5F38B483" w14:textId="77777777" w:rsidR="007C64DB" w:rsidRPr="001F53E3" w:rsidRDefault="007C64DB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2909 LD Capelle aan den IJssel</w:t>
      </w:r>
    </w:p>
    <w:p w14:paraId="1D71EC3E" w14:textId="77777777" w:rsidR="004B3072" w:rsidRPr="001F53E3" w:rsidRDefault="007C64DB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L-Olanda</w:t>
      </w:r>
    </w:p>
    <w:p w14:paraId="3680DA8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84BEB8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5D60D599" w14:textId="77777777">
        <w:tc>
          <w:tcPr>
            <w:tcW w:w="9287" w:type="dxa"/>
          </w:tcPr>
          <w:p w14:paraId="63981B6B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NUMRU(I) TAL-AWTORIZZAZZJONI GĦAT-TQEGĦID FIS-SUQ</w:t>
            </w:r>
          </w:p>
        </w:tc>
      </w:tr>
    </w:tbl>
    <w:p w14:paraId="66EF46D7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b/>
          <w:szCs w:val="22"/>
          <w:lang w:val="mt-MT"/>
        </w:rPr>
      </w:pPr>
    </w:p>
    <w:p w14:paraId="047D9467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EU/1/98/077/014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(2 pilloli miksijin b’rita)</w:t>
      </w:r>
    </w:p>
    <w:p w14:paraId="60B2F547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EU/1/98/077/006  (4 pilloli miksijin b’rita)</w:t>
      </w:r>
    </w:p>
    <w:p w14:paraId="4C789808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EU/1/98/077/007  (8 pilloli miksijin b’rita)</w:t>
      </w:r>
    </w:p>
    <w:p w14:paraId="496D52AF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EU/1/98/077/008  (12-il pillola miksijin b’rita)</w:t>
      </w:r>
    </w:p>
    <w:p w14:paraId="0209CD02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EU/1/98/077/024  (24 pillola miksijin b’rita)</w:t>
      </w:r>
    </w:p>
    <w:p w14:paraId="4D0A7980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p w14:paraId="25E4110D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6C91F2B9" w14:textId="77777777">
        <w:tc>
          <w:tcPr>
            <w:tcW w:w="9287" w:type="dxa"/>
          </w:tcPr>
          <w:p w14:paraId="396ED945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 xml:space="preserve">NUMRU TAL-LOTT </w:t>
            </w:r>
          </w:p>
        </w:tc>
      </w:tr>
    </w:tbl>
    <w:p w14:paraId="36198810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b/>
          <w:szCs w:val="22"/>
          <w:lang w:val="mt-MT"/>
        </w:rPr>
      </w:pPr>
    </w:p>
    <w:p w14:paraId="0C85942C" w14:textId="77777777" w:rsidR="00E0144C" w:rsidRPr="001F53E3" w:rsidRDefault="00E0144C" w:rsidP="001F53E3">
      <w:pPr>
        <w:tabs>
          <w:tab w:val="num" w:pos="-180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Lott</w:t>
      </w:r>
    </w:p>
    <w:p w14:paraId="7B9224F6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p w14:paraId="30A0EE6C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54EE82F8" w14:textId="77777777">
        <w:tc>
          <w:tcPr>
            <w:tcW w:w="9287" w:type="dxa"/>
          </w:tcPr>
          <w:p w14:paraId="28E78538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KLASSIFIKAZZJONI ĠENERALI TA’ KIF JINGĦATA</w:t>
            </w:r>
          </w:p>
        </w:tc>
      </w:tr>
    </w:tbl>
    <w:p w14:paraId="5D2344D3" w14:textId="77777777" w:rsidR="00E0144C" w:rsidRPr="001F53E3" w:rsidRDefault="00E0144C" w:rsidP="001F53E3">
      <w:pPr>
        <w:tabs>
          <w:tab w:val="num" w:pos="-360"/>
        </w:tabs>
        <w:ind w:left="-180" w:firstLine="180"/>
        <w:rPr>
          <w:rFonts w:asciiTheme="majorBidi" w:hAnsiTheme="majorBidi" w:cstheme="majorBidi"/>
          <w:szCs w:val="22"/>
          <w:lang w:val="mt-MT"/>
        </w:rPr>
      </w:pPr>
    </w:p>
    <w:p w14:paraId="2D143F99" w14:textId="77777777" w:rsidR="00E0144C" w:rsidRPr="001F53E3" w:rsidRDefault="00E0144C" w:rsidP="001F53E3">
      <w:pPr>
        <w:tabs>
          <w:tab w:val="num" w:pos="-360"/>
        </w:tabs>
        <w:ind w:left="-180" w:firstLine="18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1FA9FBED" w14:textId="77777777">
        <w:tc>
          <w:tcPr>
            <w:tcW w:w="9287" w:type="dxa"/>
          </w:tcPr>
          <w:p w14:paraId="7CD8AE77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ISTRUZZJONIJIET DWAR L-UŻU</w:t>
            </w:r>
          </w:p>
        </w:tc>
      </w:tr>
    </w:tbl>
    <w:p w14:paraId="57326DC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4A9DAA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33652CC" w14:textId="77777777" w:rsidR="00E0144C" w:rsidRPr="001F53E3" w:rsidRDefault="00E0144C" w:rsidP="001F5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16.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INFORMAZZJONI BIL-BRAILLE</w:t>
      </w:r>
    </w:p>
    <w:p w14:paraId="161327F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7EFF521" w14:textId="11053425" w:rsidR="00E0144C" w:rsidRPr="001F53E3" w:rsidRDefault="00E0144C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50mg</w:t>
      </w:r>
      <w:r w:rsidR="00861071" w:rsidRPr="001F53E3">
        <w:rPr>
          <w:rFonts w:asciiTheme="majorBidi" w:hAnsiTheme="majorBidi" w:cstheme="majorBidi"/>
          <w:szCs w:val="22"/>
          <w:lang w:val="mt-MT"/>
        </w:rPr>
        <w:t xml:space="preserve"> pilloli miksija b’rita</w:t>
      </w:r>
    </w:p>
    <w:p w14:paraId="4B9BF61D" w14:textId="77777777" w:rsidR="00526C87" w:rsidRPr="001F53E3" w:rsidRDefault="00526C87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393D8B94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shd w:val="clear" w:color="auto" w:fill="CCCCCC"/>
          <w:lang w:val="mt-MT"/>
        </w:rPr>
      </w:pPr>
    </w:p>
    <w:p w14:paraId="09208CD4" w14:textId="77777777" w:rsidR="00526C87" w:rsidRPr="001F53E3" w:rsidRDefault="00526C87" w:rsidP="001F53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17.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>IDENTIFIKATUR UNIKU – BARCODE 2D</w:t>
      </w:r>
    </w:p>
    <w:p w14:paraId="40C74F3F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39380080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shd w:val="clear" w:color="auto" w:fill="CCCCCC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highlight w:val="lightGray"/>
          <w:lang w:val="mt-MT"/>
        </w:rPr>
        <w:t>barcode 2D li jkollu l-identifikatur uniku inkluż.</w:t>
      </w:r>
    </w:p>
    <w:p w14:paraId="3477F575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791063DD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04D417BD" w14:textId="77777777" w:rsidR="00526C87" w:rsidRPr="001F53E3" w:rsidRDefault="00526C87" w:rsidP="001F53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18.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 xml:space="preserve">IDENTIFIKATUR UNIKU - </w:t>
      </w:r>
      <w:r w:rsidRPr="001F53E3">
        <w:rPr>
          <w:rFonts w:asciiTheme="majorBidi" w:hAnsiTheme="majorBidi" w:cstheme="majorBidi"/>
          <w:b/>
          <w:i/>
          <w:noProof/>
          <w:szCs w:val="22"/>
          <w:lang w:val="mt-MT"/>
        </w:rPr>
        <w:t>DATA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 LI TINQARA MILL-BNIEDEM</w:t>
      </w:r>
    </w:p>
    <w:p w14:paraId="579F6A47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19BCFD9D" w14:textId="77777777" w:rsidR="00526C87" w:rsidRPr="001F53E3" w:rsidRDefault="00526C87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PC </w:t>
      </w:r>
    </w:p>
    <w:p w14:paraId="025A1F05" w14:textId="77777777" w:rsidR="00526C87" w:rsidRPr="001F53E3" w:rsidRDefault="00526C87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SN </w:t>
      </w:r>
    </w:p>
    <w:p w14:paraId="3FD4FFE1" w14:textId="4438FF40" w:rsidR="00E0144C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NN </w:t>
      </w:r>
      <w:r w:rsidR="00EE24CB" w:rsidRPr="001F53E3">
        <w:rPr>
          <w:rFonts w:asciiTheme="majorBidi" w:hAnsiTheme="majorBidi" w:cstheme="majorBidi"/>
          <w:noProof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530629CA" w14:textId="77777777">
        <w:trPr>
          <w:trHeight w:val="716"/>
        </w:trPr>
        <w:tc>
          <w:tcPr>
            <w:tcW w:w="9287" w:type="dxa"/>
          </w:tcPr>
          <w:p w14:paraId="69693746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lastRenderedPageBreak/>
              <w:t>TAGĦRIF LI GĦANDU JIDHER FUQ IL-PAKKETT TA’ BARRA</w:t>
            </w:r>
          </w:p>
          <w:p w14:paraId="047A5EC9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</w:p>
          <w:p w14:paraId="6592FD24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PAKKETT TA’ BARRA/PAKKETT SEKONDARJU SSIĠILLAT BIS-SĦANA</w:t>
            </w:r>
          </w:p>
        </w:tc>
      </w:tr>
    </w:tbl>
    <w:p w14:paraId="2E7E10D0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3557BAA7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02FF7AC8" w14:textId="77777777">
        <w:tc>
          <w:tcPr>
            <w:tcW w:w="9287" w:type="dxa"/>
          </w:tcPr>
          <w:p w14:paraId="01A07043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1.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>ISEM TAL-PRODOTT MEDIĊINALI</w:t>
            </w:r>
          </w:p>
        </w:tc>
      </w:tr>
    </w:tbl>
    <w:p w14:paraId="1E16063A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4DF9AD8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50 mg pilloli miksija b’rita</w:t>
      </w:r>
    </w:p>
    <w:p w14:paraId="7E8400E7" w14:textId="77777777" w:rsidR="00E0144C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ildenafil </w:t>
      </w:r>
    </w:p>
    <w:p w14:paraId="29239E0C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5672FD36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18350DC9" w14:textId="77777777">
        <w:tc>
          <w:tcPr>
            <w:tcW w:w="9287" w:type="dxa"/>
          </w:tcPr>
          <w:p w14:paraId="1468EC11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2.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>DIKJARAZZJONI TAS-SUSTANZA(I) ATTIVA(I)</w:t>
            </w:r>
          </w:p>
        </w:tc>
      </w:tr>
    </w:tbl>
    <w:p w14:paraId="465EA80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8618789" w14:textId="252E77F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Kull pillola fiha sildenafil citrate ekwivalenti għal 50 mg ta’ sildenafil</w:t>
      </w:r>
      <w:r w:rsidR="00861071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10996EEF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69418A55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40D7F0EF" w14:textId="77777777">
        <w:tc>
          <w:tcPr>
            <w:tcW w:w="9287" w:type="dxa"/>
          </w:tcPr>
          <w:p w14:paraId="1264D1F9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3.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>LISTA TA’ EĊĊIPJENTI</w:t>
            </w:r>
          </w:p>
        </w:tc>
      </w:tr>
    </w:tbl>
    <w:p w14:paraId="3742D27F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19922B8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Fih lactose</w:t>
      </w:r>
      <w:r w:rsidR="007302CA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179CA84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Ara l-fuljett ta’ tagħrif għal aktar informazzjoni</w:t>
      </w:r>
      <w:r w:rsidR="000D435F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6FF02AD1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6BA78644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0D8671D5" w14:textId="77777777">
        <w:tc>
          <w:tcPr>
            <w:tcW w:w="9287" w:type="dxa"/>
          </w:tcPr>
          <w:p w14:paraId="14D6BFBD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4.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>GĦAMLA FARMAĊEWTIKA U KONTENUT</w:t>
            </w:r>
          </w:p>
        </w:tc>
      </w:tr>
    </w:tbl>
    <w:p w14:paraId="79C9A662" w14:textId="4EB92D9D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117B0BC" w14:textId="715D585D" w:rsidR="00861071" w:rsidRPr="001F53E3" w:rsidRDefault="00861071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Pillola miksija b’rita</w:t>
      </w:r>
    </w:p>
    <w:p w14:paraId="69239FA6" w14:textId="77777777" w:rsidR="00861071" w:rsidRPr="001F53E3" w:rsidRDefault="00861071" w:rsidP="001F53E3">
      <w:pPr>
        <w:rPr>
          <w:rFonts w:asciiTheme="majorBidi" w:hAnsiTheme="majorBidi" w:cstheme="majorBidi"/>
          <w:szCs w:val="22"/>
          <w:lang w:val="mt-MT"/>
        </w:rPr>
      </w:pPr>
    </w:p>
    <w:p w14:paraId="4800EBA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 pilloli miksijin b’rita</w:t>
      </w:r>
    </w:p>
    <w:p w14:paraId="665DF8E1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4 pilloli miksijin b’rita</w:t>
      </w:r>
    </w:p>
    <w:p w14:paraId="3E21AFF2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8 pilloli miksijin b’rita</w:t>
      </w:r>
    </w:p>
    <w:p w14:paraId="2D67B97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12-il pillola miksijin b’rita</w:t>
      </w:r>
    </w:p>
    <w:p w14:paraId="7F421EC8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26A3CCBA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7B9DB9EF" w14:textId="77777777">
        <w:tc>
          <w:tcPr>
            <w:tcW w:w="9287" w:type="dxa"/>
          </w:tcPr>
          <w:p w14:paraId="74F1CEF6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5.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>MOD TA’ KIF U MNEJN JINGĦATA</w:t>
            </w:r>
          </w:p>
        </w:tc>
      </w:tr>
    </w:tbl>
    <w:p w14:paraId="6CF30EB7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43887D4A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Aqra l-fuljett ta’ tagħrif qabel l-użu.</w:t>
      </w:r>
    </w:p>
    <w:p w14:paraId="663B4EA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Għal użu orali </w:t>
      </w:r>
    </w:p>
    <w:p w14:paraId="0C447306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38FD5C4F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0E857B20" w14:textId="77777777">
        <w:tc>
          <w:tcPr>
            <w:tcW w:w="9287" w:type="dxa"/>
          </w:tcPr>
          <w:p w14:paraId="6ACB2634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6.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>TWISSIJA SPEĊJALI LI L-PRODOTT MEDIĊINALI GĦANDU JINŻAMM FEJN MA JIDHIRX U MA JINTLAĦAQX MIT-TFAL</w:t>
            </w:r>
          </w:p>
        </w:tc>
      </w:tr>
    </w:tbl>
    <w:p w14:paraId="31D13332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41A5E453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Żomm fejn ma jidhirx u ma jintlaħaqx mit-tfal.</w:t>
      </w:r>
    </w:p>
    <w:p w14:paraId="143511DB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52FABFE5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44B480B7" w14:textId="77777777">
        <w:tc>
          <w:tcPr>
            <w:tcW w:w="9287" w:type="dxa"/>
          </w:tcPr>
          <w:p w14:paraId="78A09D03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7.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>TWISSIJA(IET) SPEĊJALI OĦRA, JEKK MEĦTIEĠA</w:t>
            </w:r>
          </w:p>
        </w:tc>
      </w:tr>
    </w:tbl>
    <w:p w14:paraId="5BBAB37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482AA0E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1A3A381B" w14:textId="77777777">
        <w:tc>
          <w:tcPr>
            <w:tcW w:w="9287" w:type="dxa"/>
          </w:tcPr>
          <w:p w14:paraId="43C290CF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8.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 xml:space="preserve">DATA TA’ SKADENZA </w:t>
            </w:r>
          </w:p>
        </w:tc>
      </w:tr>
    </w:tbl>
    <w:p w14:paraId="468734A8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4BFBEA7F" w14:textId="77777777" w:rsidR="00E0144C" w:rsidRPr="001F53E3" w:rsidRDefault="00E0144C" w:rsidP="001F53E3">
      <w:pPr>
        <w:rPr>
          <w:rFonts w:asciiTheme="majorBidi" w:hAnsiTheme="majorBidi" w:cstheme="majorBidi"/>
          <w:iCs/>
          <w:noProof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JIS</w:t>
      </w:r>
    </w:p>
    <w:p w14:paraId="1A5FDF55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6B078782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16BA92FD" w14:textId="77777777">
        <w:tc>
          <w:tcPr>
            <w:tcW w:w="9287" w:type="dxa"/>
          </w:tcPr>
          <w:p w14:paraId="1AE678F2" w14:textId="77777777" w:rsidR="00E0144C" w:rsidRPr="001F53E3" w:rsidRDefault="00E0144C" w:rsidP="00C85632">
            <w:pPr>
              <w:keepNext/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lastRenderedPageBreak/>
              <w:t>9.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>KONDIZZJONIJIET SPEĊJALI TA' KIF JINĦAŻEN</w:t>
            </w:r>
          </w:p>
        </w:tc>
      </w:tr>
    </w:tbl>
    <w:p w14:paraId="0EA5BACC" w14:textId="77777777" w:rsidR="00E0144C" w:rsidRPr="001F53E3" w:rsidRDefault="00E0144C" w:rsidP="00C85632">
      <w:pPr>
        <w:keepNext/>
        <w:rPr>
          <w:rFonts w:asciiTheme="majorBidi" w:hAnsiTheme="majorBidi" w:cstheme="majorBidi"/>
          <w:szCs w:val="22"/>
          <w:lang w:val="mt-MT"/>
        </w:rPr>
      </w:pPr>
    </w:p>
    <w:p w14:paraId="06FBD125" w14:textId="77777777" w:rsidR="00E0144C" w:rsidRPr="001F53E3" w:rsidRDefault="00E0144C" w:rsidP="00C85632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Taħżinx f’temperatura ’l fuq minn 30°C.</w:t>
      </w:r>
    </w:p>
    <w:p w14:paraId="0593324A" w14:textId="77777777" w:rsidR="00E0144C" w:rsidRPr="001F53E3" w:rsidRDefault="00E0144C" w:rsidP="00C85632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Aħżen fil-pakkett oriġinali biex tilqa’ mill-umdità.</w:t>
      </w:r>
    </w:p>
    <w:p w14:paraId="7AFCFD0C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5684B017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1273F8AA" w14:textId="77777777">
        <w:tc>
          <w:tcPr>
            <w:tcW w:w="9287" w:type="dxa"/>
          </w:tcPr>
          <w:p w14:paraId="3B645093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10.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06173C65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4474AFBB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7DFF7DD8" w14:textId="77777777">
        <w:tc>
          <w:tcPr>
            <w:tcW w:w="9287" w:type="dxa"/>
          </w:tcPr>
          <w:p w14:paraId="4B8665E2" w14:textId="77777777" w:rsidR="00E0144C" w:rsidRPr="001F53E3" w:rsidRDefault="00E0144C" w:rsidP="001F53E3">
            <w:pPr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11.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 xml:space="preserve">ISEM U INDIRIZZ 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TAD-DETENTUR TAL-AWTORIZZAZZJONI GĦAT-TQEGĦID FIS-SUQ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 xml:space="preserve"> </w:t>
            </w:r>
          </w:p>
        </w:tc>
      </w:tr>
    </w:tbl>
    <w:p w14:paraId="4D8BB324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38F7D8C0" w14:textId="77777777" w:rsidR="000A025A" w:rsidRPr="001F53E3" w:rsidRDefault="000A025A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</w:t>
      </w:r>
    </w:p>
    <w:p w14:paraId="1743144C" w14:textId="77777777" w:rsidR="000A025A" w:rsidRPr="001F53E3" w:rsidRDefault="000A025A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Rivium Westlaan 142</w:t>
      </w:r>
    </w:p>
    <w:p w14:paraId="036E5339" w14:textId="77777777" w:rsidR="000A025A" w:rsidRPr="001F53E3" w:rsidRDefault="000A025A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2909 LD Capelle aan den IJssel</w:t>
      </w:r>
    </w:p>
    <w:p w14:paraId="3A7B5A3E" w14:textId="77777777" w:rsidR="004B3072" w:rsidRPr="001F53E3" w:rsidRDefault="000A025A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L-Olanda</w:t>
      </w:r>
    </w:p>
    <w:p w14:paraId="2941E0A1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5F534DBD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626CFF32" w14:textId="77777777">
        <w:tc>
          <w:tcPr>
            <w:tcW w:w="9287" w:type="dxa"/>
          </w:tcPr>
          <w:p w14:paraId="19DA2FEB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12.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 xml:space="preserve">NUMRU(I) TAL-AWTORIZZAZZJONI 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GĦAT-TQEGĦID FIS-SUQ</w:t>
            </w:r>
          </w:p>
        </w:tc>
      </w:tr>
    </w:tbl>
    <w:p w14:paraId="0A86FD2E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77AB834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EU/1/98/077/016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(2 pilloli miksijin b’rita)</w:t>
      </w:r>
    </w:p>
    <w:p w14:paraId="09D85C7E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EU/1/98/077/017  (4 pilloli miksijin b’rita)</w:t>
      </w:r>
    </w:p>
    <w:p w14:paraId="4C6100A6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EU/1/98/077/018  (8 pilloli miksijin b’rita)</w:t>
      </w:r>
    </w:p>
    <w:p w14:paraId="4062C6F5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EU/1/98/077/019  (12-il pillola miksijin b’rita)</w:t>
      </w:r>
    </w:p>
    <w:p w14:paraId="28777900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0A69C03B" w14:textId="77777777" w:rsidR="00892AA5" w:rsidRPr="001F53E3" w:rsidRDefault="00892AA5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26630601" w14:textId="77777777">
        <w:tc>
          <w:tcPr>
            <w:tcW w:w="9287" w:type="dxa"/>
          </w:tcPr>
          <w:p w14:paraId="16005900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13.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 xml:space="preserve">NUMRU TAL-LOTT </w:t>
            </w:r>
          </w:p>
        </w:tc>
      </w:tr>
    </w:tbl>
    <w:p w14:paraId="3FEA2643" w14:textId="77777777" w:rsidR="00E0144C" w:rsidRPr="001F53E3" w:rsidRDefault="00E0144C" w:rsidP="001F53E3">
      <w:pPr>
        <w:rPr>
          <w:rFonts w:asciiTheme="majorBidi" w:hAnsiTheme="majorBidi" w:cstheme="majorBidi"/>
          <w:i/>
          <w:noProof/>
          <w:szCs w:val="22"/>
          <w:lang w:val="mt-MT"/>
        </w:rPr>
      </w:pPr>
    </w:p>
    <w:p w14:paraId="14CAA046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Lott</w:t>
      </w:r>
    </w:p>
    <w:p w14:paraId="3C735F4B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311B8D20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24173711" w14:textId="77777777">
        <w:tc>
          <w:tcPr>
            <w:tcW w:w="9287" w:type="dxa"/>
          </w:tcPr>
          <w:p w14:paraId="0901C60B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14.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>KLASSIFIKAZZJONI ĠENERALI TA’ KIF JINGĦATA</w:t>
            </w:r>
          </w:p>
        </w:tc>
      </w:tr>
    </w:tbl>
    <w:p w14:paraId="29A83AF4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35EA69D3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4D1F19AC" w14:textId="77777777">
        <w:tc>
          <w:tcPr>
            <w:tcW w:w="9287" w:type="dxa"/>
          </w:tcPr>
          <w:p w14:paraId="7CEA8C8E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15.</w:t>
            </w: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ab/>
              <w:t>ISTRUZZJONIJIET DWAR L-UŻU</w:t>
            </w:r>
          </w:p>
        </w:tc>
      </w:tr>
    </w:tbl>
    <w:p w14:paraId="3D28BF84" w14:textId="77777777" w:rsidR="00E0144C" w:rsidRPr="001F53E3" w:rsidRDefault="00E0144C" w:rsidP="001F53E3">
      <w:pPr>
        <w:rPr>
          <w:rFonts w:asciiTheme="majorBidi" w:hAnsiTheme="majorBidi" w:cstheme="majorBidi"/>
          <w:b/>
          <w:noProof/>
          <w:szCs w:val="22"/>
          <w:u w:val="single"/>
          <w:lang w:val="mt-MT"/>
        </w:rPr>
      </w:pPr>
    </w:p>
    <w:p w14:paraId="5F47F13C" w14:textId="77777777" w:rsidR="00E0144C" w:rsidRPr="001F53E3" w:rsidRDefault="00E0144C" w:rsidP="001F53E3">
      <w:pPr>
        <w:rPr>
          <w:rFonts w:asciiTheme="majorBidi" w:hAnsiTheme="majorBidi" w:cstheme="majorBidi"/>
          <w:b/>
          <w:noProof/>
          <w:szCs w:val="22"/>
          <w:u w:val="single"/>
          <w:lang w:val="mt-MT"/>
        </w:rPr>
      </w:pPr>
    </w:p>
    <w:p w14:paraId="65FE732C" w14:textId="77777777" w:rsidR="00E0144C" w:rsidRPr="001F53E3" w:rsidRDefault="00E0144C" w:rsidP="001F53E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567" w:hanging="567"/>
        <w:rPr>
          <w:rFonts w:asciiTheme="majorBidi" w:hAnsiTheme="majorBidi" w:cstheme="majorBidi"/>
          <w:b/>
          <w:noProof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16.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>INFORMAZZJONI BIL-BRAILLE</w:t>
      </w:r>
    </w:p>
    <w:p w14:paraId="6D9539CC" w14:textId="77777777" w:rsidR="00E0144C" w:rsidRPr="001F53E3" w:rsidRDefault="00E0144C" w:rsidP="001F53E3">
      <w:pPr>
        <w:rPr>
          <w:rFonts w:asciiTheme="majorBidi" w:hAnsiTheme="majorBidi" w:cstheme="majorBidi"/>
          <w:b/>
          <w:noProof/>
          <w:szCs w:val="22"/>
          <w:u w:val="single"/>
          <w:lang w:val="mt-MT"/>
        </w:rPr>
      </w:pPr>
    </w:p>
    <w:p w14:paraId="10D726A5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50mg</w:t>
      </w:r>
    </w:p>
    <w:p w14:paraId="28F25232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7348223A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shd w:val="clear" w:color="auto" w:fill="CCCCCC"/>
          <w:lang w:val="mt-MT"/>
        </w:rPr>
      </w:pPr>
    </w:p>
    <w:p w14:paraId="3155F1A6" w14:textId="77777777" w:rsidR="00526C87" w:rsidRPr="001F53E3" w:rsidRDefault="00526C87" w:rsidP="001F53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17.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>IDENTIFIKATUR UNIKU – BARCODE 2D</w:t>
      </w:r>
    </w:p>
    <w:p w14:paraId="49243A68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0DE17E1A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shd w:val="clear" w:color="auto" w:fill="CCCCCC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highlight w:val="lightGray"/>
          <w:lang w:val="mt-MT"/>
        </w:rPr>
        <w:t>barcode 2D li jkollu l-identifikatur uniku inkluż.</w:t>
      </w:r>
    </w:p>
    <w:p w14:paraId="1EAF6884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4A4944DA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77E3422C" w14:textId="77777777" w:rsidR="00526C87" w:rsidRPr="001F53E3" w:rsidRDefault="00526C87" w:rsidP="001F53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18.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 xml:space="preserve">IDENTIFIKATUR UNIKU - </w:t>
      </w:r>
      <w:r w:rsidRPr="001F53E3">
        <w:rPr>
          <w:rFonts w:asciiTheme="majorBidi" w:hAnsiTheme="majorBidi" w:cstheme="majorBidi"/>
          <w:b/>
          <w:i/>
          <w:noProof/>
          <w:szCs w:val="22"/>
          <w:lang w:val="mt-MT"/>
        </w:rPr>
        <w:t>DATA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 LI TINQARA MILL-BNIEDEM</w:t>
      </w:r>
    </w:p>
    <w:p w14:paraId="646E9029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009D709B" w14:textId="77777777" w:rsidR="00526C87" w:rsidRPr="001F53E3" w:rsidRDefault="00526C87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PC </w:t>
      </w:r>
    </w:p>
    <w:p w14:paraId="32F59984" w14:textId="77777777" w:rsidR="00526C87" w:rsidRPr="001F53E3" w:rsidRDefault="00526C87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SN </w:t>
      </w:r>
    </w:p>
    <w:p w14:paraId="130F2111" w14:textId="77777777" w:rsidR="00526C87" w:rsidRPr="001F53E3" w:rsidRDefault="00526C87" w:rsidP="001F53E3">
      <w:pPr>
        <w:rPr>
          <w:rFonts w:asciiTheme="majorBidi" w:hAnsiTheme="majorBidi" w:cstheme="majorBidi"/>
          <w:b/>
          <w:noProof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NN </w:t>
      </w:r>
    </w:p>
    <w:p w14:paraId="46744C6D" w14:textId="77777777" w:rsidR="00526C87" w:rsidRPr="001F53E3" w:rsidRDefault="00526C87" w:rsidP="001F53E3">
      <w:pPr>
        <w:rPr>
          <w:rFonts w:asciiTheme="majorBidi" w:hAnsiTheme="majorBidi" w:cstheme="majorBidi"/>
          <w:szCs w:val="22"/>
          <w:lang w:val="mt-MT"/>
        </w:rPr>
      </w:pPr>
    </w:p>
    <w:p w14:paraId="285E8905" w14:textId="77777777" w:rsidR="00383774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3774" w:rsidRPr="001F53E3" w14:paraId="4D1810C0" w14:textId="77777777" w:rsidTr="00305639">
        <w:tc>
          <w:tcPr>
            <w:tcW w:w="9287" w:type="dxa"/>
          </w:tcPr>
          <w:p w14:paraId="4DBB457B" w14:textId="77777777" w:rsidR="00383774" w:rsidRPr="001F53E3" w:rsidRDefault="00383774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 xml:space="preserve">TAGĦRIF MINIMU LI GĦANDU JIDHER FUQ IL-FOLJI JEW FUQ L-ISTRIXXI </w:t>
            </w:r>
          </w:p>
          <w:p w14:paraId="24655029" w14:textId="77777777" w:rsidR="00383774" w:rsidRPr="001F53E3" w:rsidRDefault="00383774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</w:p>
          <w:p w14:paraId="5DC0EB84" w14:textId="77777777" w:rsidR="00383774" w:rsidRPr="001F53E3" w:rsidRDefault="00383774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FOLJA</w:t>
            </w:r>
          </w:p>
        </w:tc>
      </w:tr>
    </w:tbl>
    <w:p w14:paraId="2F4781DF" w14:textId="77777777" w:rsidR="00383774" w:rsidRPr="001F53E3" w:rsidRDefault="00383774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54E25F8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3774" w:rsidRPr="001F53E3" w14:paraId="43F1D306" w14:textId="77777777" w:rsidTr="00305639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14:paraId="021392C2" w14:textId="77777777" w:rsidR="00383774" w:rsidRPr="001F53E3" w:rsidRDefault="00383774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TAL-PRODOTT MEDIĊINALI</w:t>
            </w:r>
          </w:p>
        </w:tc>
      </w:tr>
    </w:tbl>
    <w:p w14:paraId="2F397004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</w:p>
    <w:p w14:paraId="498B03F9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50 mg pilloli</w:t>
      </w:r>
    </w:p>
    <w:p w14:paraId="75243BF9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sildenafil </w:t>
      </w:r>
    </w:p>
    <w:p w14:paraId="0A1DBB78" w14:textId="77777777" w:rsidR="00383774" w:rsidRPr="001F53E3" w:rsidRDefault="00383774" w:rsidP="001F53E3">
      <w:pPr>
        <w:ind w:left="-180" w:firstLine="180"/>
        <w:rPr>
          <w:rFonts w:asciiTheme="majorBidi" w:hAnsiTheme="majorBidi" w:cstheme="majorBidi"/>
          <w:szCs w:val="22"/>
          <w:lang w:val="mt-MT"/>
        </w:rPr>
      </w:pPr>
    </w:p>
    <w:p w14:paraId="31AD8F62" w14:textId="77777777" w:rsidR="00383774" w:rsidRPr="001F53E3" w:rsidRDefault="00383774" w:rsidP="001F53E3">
      <w:pPr>
        <w:ind w:left="-180" w:firstLine="18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3774" w:rsidRPr="001F53E3" w14:paraId="605DE06F" w14:textId="77777777" w:rsidTr="00305639">
        <w:tc>
          <w:tcPr>
            <w:tcW w:w="9287" w:type="dxa"/>
          </w:tcPr>
          <w:p w14:paraId="6A62838E" w14:textId="77777777" w:rsidR="00383774" w:rsidRPr="001F53E3" w:rsidRDefault="00383774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TAD-DETENTUR TAL-AWTORIZZAZZJONI GĦAT-TQEGĦID FIS-SUQ</w:t>
            </w:r>
          </w:p>
        </w:tc>
      </w:tr>
    </w:tbl>
    <w:p w14:paraId="0C77FA37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71C6B511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</w:t>
      </w:r>
    </w:p>
    <w:p w14:paraId="6F1D4A01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51ACF9E1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3774" w:rsidRPr="001F53E3" w14:paraId="014C2107" w14:textId="77777777" w:rsidTr="00305639">
        <w:tc>
          <w:tcPr>
            <w:tcW w:w="9287" w:type="dxa"/>
          </w:tcPr>
          <w:p w14:paraId="73FB0DC4" w14:textId="77777777" w:rsidR="00383774" w:rsidRPr="001F53E3" w:rsidRDefault="00383774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DATA TA’ SKADENZA</w:t>
            </w:r>
          </w:p>
        </w:tc>
      </w:tr>
    </w:tbl>
    <w:p w14:paraId="609BB0BB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4FD7CFB3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JIS</w:t>
      </w:r>
    </w:p>
    <w:p w14:paraId="2547DC32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50D73FA8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3774" w:rsidRPr="001F53E3" w14:paraId="01D8B101" w14:textId="77777777" w:rsidTr="00305639">
        <w:tc>
          <w:tcPr>
            <w:tcW w:w="9287" w:type="dxa"/>
          </w:tcPr>
          <w:p w14:paraId="6CB1F389" w14:textId="77777777" w:rsidR="00383774" w:rsidRPr="001F53E3" w:rsidRDefault="00383774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710B2BEE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54A14EFC" w14:textId="77777777" w:rsidR="00383774" w:rsidRPr="001F53E3" w:rsidRDefault="00383774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Lott</w:t>
      </w:r>
    </w:p>
    <w:p w14:paraId="4B5FFE53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</w:p>
    <w:p w14:paraId="3CAC9BC1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83774" w:rsidRPr="001F53E3" w14:paraId="65511223" w14:textId="77777777" w:rsidTr="00305639">
        <w:tc>
          <w:tcPr>
            <w:tcW w:w="9287" w:type="dxa"/>
          </w:tcPr>
          <w:p w14:paraId="44E020A4" w14:textId="77777777" w:rsidR="00383774" w:rsidRPr="001F53E3" w:rsidRDefault="00383774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 w:eastAsia="ko-KR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O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 w:eastAsia="ko-KR"/>
              </w:rPr>
              <w:t>ĦRAJN</w:t>
            </w:r>
          </w:p>
        </w:tc>
      </w:tr>
    </w:tbl>
    <w:p w14:paraId="7231AB65" w14:textId="77777777" w:rsidR="00383774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</w:p>
    <w:p w14:paraId="0636D378" w14:textId="77777777" w:rsidR="00E0144C" w:rsidRPr="001F53E3" w:rsidRDefault="00383774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016238EF" w14:textId="77777777">
        <w:trPr>
          <w:trHeight w:val="704"/>
        </w:trPr>
        <w:tc>
          <w:tcPr>
            <w:tcW w:w="9287" w:type="dxa"/>
          </w:tcPr>
          <w:p w14:paraId="005B5061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br w:type="page"/>
              <w:t xml:space="preserve">TAGĦRIF MINIMU LI GĦANDU JIDHER FUQ IL-PAKKETT TA’ BARRA </w:t>
            </w:r>
          </w:p>
          <w:p w14:paraId="4A274C0A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caps/>
                <w:szCs w:val="22"/>
                <w:lang w:val="mt-MT"/>
              </w:rPr>
            </w:pPr>
          </w:p>
          <w:p w14:paraId="609CFB51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aps/>
                <w:szCs w:val="22"/>
                <w:lang w:val="mt-MT"/>
              </w:rPr>
              <w:t>Pakkett ta’ Barra /KARTUNA</w:t>
            </w:r>
          </w:p>
        </w:tc>
      </w:tr>
    </w:tbl>
    <w:p w14:paraId="302EC88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DCF69C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2DB137B9" w14:textId="77777777">
        <w:tc>
          <w:tcPr>
            <w:tcW w:w="9287" w:type="dxa"/>
          </w:tcPr>
          <w:p w14:paraId="691A36B2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TAL-PRODOTT MEDIĊINALI</w:t>
            </w:r>
          </w:p>
        </w:tc>
      </w:tr>
    </w:tbl>
    <w:p w14:paraId="02B3895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CA81C2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100 mg pilloli miksija b’rita</w:t>
      </w:r>
    </w:p>
    <w:p w14:paraId="184DE130" w14:textId="77777777" w:rsidR="00E0144C" w:rsidRPr="001F53E3" w:rsidRDefault="0038377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ildenafil </w:t>
      </w:r>
    </w:p>
    <w:p w14:paraId="7EC4BC0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C6F928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596D6BCE" w14:textId="77777777">
        <w:tc>
          <w:tcPr>
            <w:tcW w:w="9287" w:type="dxa"/>
          </w:tcPr>
          <w:p w14:paraId="3F55CB84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DIKJARAZZJONI TAS-SUSTANZA(I) ATTIVA(I)</w:t>
            </w:r>
          </w:p>
        </w:tc>
      </w:tr>
    </w:tbl>
    <w:p w14:paraId="55CDAA6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E0F393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Kull pillola fiha sildenafil citrate ekwivalenti għal 100 mg ta’ sildenafil</w:t>
      </w:r>
    </w:p>
    <w:p w14:paraId="3911C55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9CDACA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0087C2DB" w14:textId="77777777">
        <w:tc>
          <w:tcPr>
            <w:tcW w:w="9287" w:type="dxa"/>
          </w:tcPr>
          <w:p w14:paraId="6266102F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LISTA TA’ EĊĊIPJENTI</w:t>
            </w:r>
          </w:p>
        </w:tc>
      </w:tr>
    </w:tbl>
    <w:p w14:paraId="734AEE9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CB14A4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Fih lactose</w:t>
      </w:r>
    </w:p>
    <w:p w14:paraId="587AE57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Ara l-fuljett ta’ tagħrif għal aktar informazzjoni</w:t>
      </w:r>
    </w:p>
    <w:p w14:paraId="7DC32E5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3D5034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41AF245D" w14:textId="77777777">
        <w:tc>
          <w:tcPr>
            <w:tcW w:w="9287" w:type="dxa"/>
          </w:tcPr>
          <w:p w14:paraId="5DEBFF54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GĦAMLA FARMAĊEWTIKA U KONTENUT</w:t>
            </w:r>
          </w:p>
        </w:tc>
      </w:tr>
    </w:tbl>
    <w:p w14:paraId="7712DE5F" w14:textId="31D765DE" w:rsidR="00E0144C" w:rsidRPr="001F53E3" w:rsidRDefault="00E0144C" w:rsidP="001F53E3">
      <w:pPr>
        <w:rPr>
          <w:rFonts w:asciiTheme="majorBidi" w:hAnsiTheme="majorBidi" w:cstheme="majorBidi"/>
          <w:bCs/>
          <w:szCs w:val="22"/>
          <w:lang w:val="mt-MT"/>
        </w:rPr>
      </w:pPr>
    </w:p>
    <w:p w14:paraId="2F6BC227" w14:textId="28EB8F1C" w:rsidR="009A3377" w:rsidRPr="001F53E3" w:rsidRDefault="009A3377" w:rsidP="001F53E3">
      <w:pPr>
        <w:rPr>
          <w:rFonts w:asciiTheme="majorBidi" w:hAnsiTheme="majorBidi" w:cstheme="majorBidi"/>
          <w:bCs/>
          <w:szCs w:val="22"/>
          <w:lang w:val="mt-MT"/>
        </w:rPr>
      </w:pPr>
      <w:r w:rsidRPr="001F53E3">
        <w:rPr>
          <w:rFonts w:asciiTheme="majorBidi" w:hAnsiTheme="majorBidi" w:cstheme="majorBidi"/>
          <w:bCs/>
          <w:szCs w:val="22"/>
          <w:lang w:val="mt-MT"/>
        </w:rPr>
        <w:t>Pillola miksija b’rita</w:t>
      </w:r>
    </w:p>
    <w:p w14:paraId="14A95BF3" w14:textId="77777777" w:rsidR="009A3377" w:rsidRPr="001F53E3" w:rsidRDefault="009A3377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29E9D38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 pilloli miksijin b’rita</w:t>
      </w:r>
    </w:p>
    <w:p w14:paraId="0A63D269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4 pilloli miksijin b’rita</w:t>
      </w:r>
    </w:p>
    <w:p w14:paraId="328BB1C1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8 pilloli miksijin b’rita</w:t>
      </w:r>
    </w:p>
    <w:p w14:paraId="342F080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12-il pillola miksijin b’rita</w:t>
      </w:r>
    </w:p>
    <w:p w14:paraId="0B533F3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24 pillola miksijin b’rita</w:t>
      </w:r>
    </w:p>
    <w:p w14:paraId="13AC2E6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F7D7CC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4A61888E" w14:textId="77777777">
        <w:tc>
          <w:tcPr>
            <w:tcW w:w="9287" w:type="dxa"/>
          </w:tcPr>
          <w:p w14:paraId="1C282008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MOD TA’ KIF U MNEJN JINGĦATA</w:t>
            </w:r>
          </w:p>
        </w:tc>
      </w:tr>
    </w:tbl>
    <w:p w14:paraId="1AC08B8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7B568A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Aqra l-fuljett ta’ tagħrif qabel l-użu.</w:t>
      </w:r>
    </w:p>
    <w:p w14:paraId="357C816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Għal użu orali </w:t>
      </w:r>
    </w:p>
    <w:p w14:paraId="047CD86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486EA0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702F0836" w14:textId="77777777">
        <w:tc>
          <w:tcPr>
            <w:tcW w:w="9287" w:type="dxa"/>
          </w:tcPr>
          <w:p w14:paraId="06CC8C4D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6.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TWISSIJA SPEĊJALI LI L-PRODOTT MEDIĊINALI GĦANDU JINŻAMM FEJN MA JIDHIRX U MA JINTLAĦAQX MIT-TFAL</w:t>
            </w:r>
          </w:p>
        </w:tc>
      </w:tr>
    </w:tbl>
    <w:p w14:paraId="575B003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9234C5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fejn ma jidhirx u ma jintlaħaqx mit-tfal</w:t>
      </w:r>
    </w:p>
    <w:p w14:paraId="3A33843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563DBB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2D3450F4" w14:textId="77777777">
        <w:tc>
          <w:tcPr>
            <w:tcW w:w="9287" w:type="dxa"/>
          </w:tcPr>
          <w:p w14:paraId="42F0DBFD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7.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TWISSIJA(IET) SPEĊJALI OĦRA, JEKK MEĦTIEĠA</w:t>
            </w:r>
          </w:p>
        </w:tc>
      </w:tr>
    </w:tbl>
    <w:p w14:paraId="4B12648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BA7584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2E42EC98" w14:textId="77777777">
        <w:tc>
          <w:tcPr>
            <w:tcW w:w="9287" w:type="dxa"/>
          </w:tcPr>
          <w:p w14:paraId="7DF1547B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8.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 xml:space="preserve">DATA TA’ SKADENZA </w:t>
            </w:r>
          </w:p>
        </w:tc>
      </w:tr>
    </w:tbl>
    <w:p w14:paraId="587B4B1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CFBF92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JIS</w:t>
      </w:r>
    </w:p>
    <w:p w14:paraId="39926AE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11B943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0F3B6659" w14:textId="77777777">
        <w:tc>
          <w:tcPr>
            <w:tcW w:w="9287" w:type="dxa"/>
          </w:tcPr>
          <w:p w14:paraId="5A126862" w14:textId="77777777" w:rsidR="00E0144C" w:rsidRPr="001F53E3" w:rsidRDefault="00E0144C" w:rsidP="001F53E3">
            <w:pPr>
              <w:keepNext/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>9.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KONDIZZJONIJIET SPEĊJALI TA' KIF JINĦAŻEN</w:t>
            </w:r>
          </w:p>
        </w:tc>
      </w:tr>
    </w:tbl>
    <w:p w14:paraId="74D229A3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</w:p>
    <w:p w14:paraId="3D945318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Taħżinx f’temperatura ’l fuq minn 30°C.</w:t>
      </w:r>
    </w:p>
    <w:p w14:paraId="7E448360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Aħżen fil-pakkett oriġinali biex tilqa’ mill-umdità.</w:t>
      </w:r>
    </w:p>
    <w:p w14:paraId="2570FAE7" w14:textId="77777777" w:rsidR="00E0144C" w:rsidRPr="001F53E3" w:rsidRDefault="00E0144C" w:rsidP="001F53E3">
      <w:pPr>
        <w:keepNext/>
        <w:ind w:firstLine="720"/>
        <w:rPr>
          <w:rFonts w:asciiTheme="majorBidi" w:hAnsiTheme="majorBidi" w:cstheme="majorBidi"/>
          <w:szCs w:val="22"/>
          <w:lang w:val="mt-MT"/>
        </w:rPr>
      </w:pPr>
    </w:p>
    <w:p w14:paraId="7A5641A9" w14:textId="77777777" w:rsidR="00E0144C" w:rsidRPr="001F53E3" w:rsidRDefault="00E0144C" w:rsidP="001F53E3">
      <w:pPr>
        <w:ind w:firstLine="72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64120427" w14:textId="77777777">
        <w:tc>
          <w:tcPr>
            <w:tcW w:w="9287" w:type="dxa"/>
          </w:tcPr>
          <w:p w14:paraId="5A21F71D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10.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PREKAWZJONIJIET SPEĊJALI GĦAR-RIMI TA’ PRODOTTI MEDIĊINALI MHUX UŻATI JEW SKART MINN DAWN IL-PRODOTTI MEDIĊINALI, JEKK HEMM BŻONN.</w:t>
            </w:r>
          </w:p>
        </w:tc>
      </w:tr>
    </w:tbl>
    <w:p w14:paraId="2236263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2658C0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44787A3F" w14:textId="77777777">
        <w:tc>
          <w:tcPr>
            <w:tcW w:w="9287" w:type="dxa"/>
          </w:tcPr>
          <w:p w14:paraId="5CB91C1D" w14:textId="77777777" w:rsidR="00E0144C" w:rsidRPr="001F53E3" w:rsidRDefault="00E0144C" w:rsidP="001F53E3">
            <w:pPr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U INDIRIZZ TAD-DETENTUR TAL-AWTORIZZAZZJONI GĦAT-TQEGĦID FIS-SUQ</w:t>
            </w:r>
          </w:p>
        </w:tc>
      </w:tr>
    </w:tbl>
    <w:p w14:paraId="5CF6AA7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A469EE7" w14:textId="77777777" w:rsidR="00B5503D" w:rsidRPr="001F53E3" w:rsidRDefault="00B5503D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</w:t>
      </w:r>
    </w:p>
    <w:p w14:paraId="124AF058" w14:textId="77777777" w:rsidR="00B5503D" w:rsidRPr="001F53E3" w:rsidRDefault="00B5503D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Rivium Westlaan 142</w:t>
      </w:r>
    </w:p>
    <w:p w14:paraId="5FF30D13" w14:textId="77777777" w:rsidR="00B5503D" w:rsidRPr="001F53E3" w:rsidRDefault="00B5503D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2909 LD Capelle aan den IJssel</w:t>
      </w:r>
    </w:p>
    <w:p w14:paraId="0A497915" w14:textId="77777777" w:rsidR="004B3072" w:rsidRPr="001F53E3" w:rsidRDefault="00B5503D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L-Olanda</w:t>
      </w:r>
    </w:p>
    <w:p w14:paraId="3FB6D2A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3BD0B9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5334767F" w14:textId="77777777">
        <w:tc>
          <w:tcPr>
            <w:tcW w:w="9287" w:type="dxa"/>
          </w:tcPr>
          <w:p w14:paraId="66728A67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NUMRU(I) TAL-AWTORIZZAZZJONI GĦAT-TQEGĦID FIS-SUQ</w:t>
            </w:r>
          </w:p>
        </w:tc>
      </w:tr>
    </w:tbl>
    <w:p w14:paraId="1EB2C140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b/>
          <w:szCs w:val="22"/>
          <w:lang w:val="mt-MT"/>
        </w:rPr>
      </w:pPr>
    </w:p>
    <w:p w14:paraId="4AAC894B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EU/1/98/077/015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(2 pilloli miksijin b’rita)</w:t>
      </w:r>
    </w:p>
    <w:p w14:paraId="581BE24E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EU/1/98/077/010  (4 pilloli miksijin b’rita)</w:t>
      </w:r>
    </w:p>
    <w:p w14:paraId="40C59EEE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EU/1/98/077/011  (8 pilloli miksijin b’rita)</w:t>
      </w:r>
    </w:p>
    <w:p w14:paraId="786EED12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EU/1/98/077/012  (12-il pillola miksijin b’rita)</w:t>
      </w:r>
    </w:p>
    <w:p w14:paraId="5289B8DC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EU/1/98/077/025  (24 pillola miksijin b’rita)</w:t>
      </w:r>
    </w:p>
    <w:p w14:paraId="0885AA5D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p w14:paraId="0AE56E7B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17856609" w14:textId="77777777">
        <w:tc>
          <w:tcPr>
            <w:tcW w:w="9287" w:type="dxa"/>
          </w:tcPr>
          <w:p w14:paraId="1ECC1D1B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 xml:space="preserve">NUMRU TAL-LOTT </w:t>
            </w:r>
          </w:p>
        </w:tc>
      </w:tr>
    </w:tbl>
    <w:p w14:paraId="73A816D9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b/>
          <w:szCs w:val="22"/>
          <w:lang w:val="mt-MT"/>
        </w:rPr>
      </w:pPr>
    </w:p>
    <w:p w14:paraId="128169C9" w14:textId="77777777" w:rsidR="00E0144C" w:rsidRPr="001F53E3" w:rsidRDefault="00E0144C" w:rsidP="001F53E3">
      <w:pPr>
        <w:tabs>
          <w:tab w:val="num" w:pos="-180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Lott</w:t>
      </w:r>
    </w:p>
    <w:p w14:paraId="09C40DAD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p w14:paraId="414D6E87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62460519" w14:textId="77777777">
        <w:tc>
          <w:tcPr>
            <w:tcW w:w="9287" w:type="dxa"/>
          </w:tcPr>
          <w:p w14:paraId="52961239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KLASSIFIKAZZJONI ĠENERALI TA’ KIF JINGĦATA</w:t>
            </w:r>
          </w:p>
        </w:tc>
      </w:tr>
    </w:tbl>
    <w:p w14:paraId="333E7B9B" w14:textId="77777777" w:rsidR="00E0144C" w:rsidRPr="001F53E3" w:rsidRDefault="00E0144C" w:rsidP="001F53E3">
      <w:pPr>
        <w:tabs>
          <w:tab w:val="num" w:pos="-360"/>
        </w:tabs>
        <w:ind w:left="-180" w:firstLine="180"/>
        <w:rPr>
          <w:rFonts w:asciiTheme="majorBidi" w:hAnsiTheme="majorBidi" w:cstheme="majorBidi"/>
          <w:b/>
          <w:szCs w:val="22"/>
          <w:lang w:val="mt-MT"/>
        </w:rPr>
      </w:pPr>
    </w:p>
    <w:p w14:paraId="7F18B5E2" w14:textId="77777777" w:rsidR="00E0144C" w:rsidRPr="001F53E3" w:rsidRDefault="00E0144C" w:rsidP="001F53E3">
      <w:pPr>
        <w:tabs>
          <w:tab w:val="num" w:pos="-360"/>
        </w:tabs>
        <w:ind w:left="-180" w:firstLine="18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01039D24" w14:textId="77777777">
        <w:tc>
          <w:tcPr>
            <w:tcW w:w="9287" w:type="dxa"/>
          </w:tcPr>
          <w:p w14:paraId="7206915D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ISTRUZZJONIJIET DWAR L-UŻU</w:t>
            </w:r>
          </w:p>
        </w:tc>
      </w:tr>
    </w:tbl>
    <w:p w14:paraId="02B0276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AE44C2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34B0A56" w14:textId="77777777" w:rsidR="00E0144C" w:rsidRPr="001F53E3" w:rsidRDefault="00E0144C" w:rsidP="001F5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16.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INFORMAZZJONI BIL-BRAILLE</w:t>
      </w:r>
    </w:p>
    <w:p w14:paraId="50D8685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928EA44" w14:textId="31E4F9F0" w:rsidR="00E0144C" w:rsidRPr="001F53E3" w:rsidRDefault="00E0144C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100mg</w:t>
      </w:r>
      <w:r w:rsidR="00017834" w:rsidRPr="001F53E3">
        <w:rPr>
          <w:rFonts w:asciiTheme="majorBidi" w:hAnsiTheme="majorBidi" w:cstheme="majorBidi"/>
          <w:szCs w:val="22"/>
          <w:lang w:val="mt-MT"/>
        </w:rPr>
        <w:t xml:space="preserve"> pilloli miksija b’rita</w:t>
      </w:r>
    </w:p>
    <w:p w14:paraId="51AFFFC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7F55827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shd w:val="clear" w:color="auto" w:fill="CCCCCC"/>
          <w:lang w:val="mt-MT"/>
        </w:rPr>
      </w:pPr>
    </w:p>
    <w:p w14:paraId="4A43B399" w14:textId="77777777" w:rsidR="00526C87" w:rsidRPr="001F53E3" w:rsidRDefault="00526C87" w:rsidP="001F53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17.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>IDENTIFIKATUR UNIKU – BARCODE 2D</w:t>
      </w:r>
    </w:p>
    <w:p w14:paraId="224DCFD9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1E2B7474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shd w:val="clear" w:color="auto" w:fill="CCCCCC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highlight w:val="lightGray"/>
          <w:lang w:val="mt-MT"/>
        </w:rPr>
        <w:t>barcode 2D li jkollu l-identifikatur uniku inkluż.</w:t>
      </w:r>
    </w:p>
    <w:p w14:paraId="041F3799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3CA49790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115744E2" w14:textId="77777777" w:rsidR="00526C87" w:rsidRPr="001F53E3" w:rsidRDefault="00526C87" w:rsidP="001F53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18.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 xml:space="preserve">IDENTIFIKATUR UNIKU - </w:t>
      </w:r>
      <w:r w:rsidRPr="001F53E3">
        <w:rPr>
          <w:rFonts w:asciiTheme="majorBidi" w:hAnsiTheme="majorBidi" w:cstheme="majorBidi"/>
          <w:b/>
          <w:i/>
          <w:noProof/>
          <w:szCs w:val="22"/>
          <w:lang w:val="mt-MT"/>
        </w:rPr>
        <w:t>DATA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 LI TINQARA MILL-BNIEDEM</w:t>
      </w:r>
    </w:p>
    <w:p w14:paraId="5BFA5636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2DCA33BB" w14:textId="77777777" w:rsidR="00526C87" w:rsidRPr="001F53E3" w:rsidRDefault="00526C87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PC: </w:t>
      </w:r>
    </w:p>
    <w:p w14:paraId="412F45CE" w14:textId="77777777" w:rsidR="00526C87" w:rsidRPr="001F53E3" w:rsidRDefault="00526C87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SN: </w:t>
      </w:r>
    </w:p>
    <w:p w14:paraId="51AEB5FD" w14:textId="5E5AA2CB" w:rsidR="0028739A" w:rsidRPr="001F53E3" w:rsidRDefault="00526C87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NN: </w:t>
      </w:r>
      <w:r w:rsidR="00E0144C" w:rsidRPr="001F53E3">
        <w:rPr>
          <w:rFonts w:asciiTheme="majorBidi" w:hAnsiTheme="majorBidi" w:cstheme="majorBidi"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8739A" w:rsidRPr="001F53E3" w14:paraId="4408D01B" w14:textId="77777777" w:rsidTr="00305639">
        <w:tc>
          <w:tcPr>
            <w:tcW w:w="9287" w:type="dxa"/>
          </w:tcPr>
          <w:p w14:paraId="3688838D" w14:textId="77777777" w:rsidR="0028739A" w:rsidRPr="001F53E3" w:rsidRDefault="0028739A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 xml:space="preserve">TAGĦRIF MINIMU LI GĦANDU JIDHER FUQ IL-FOLJI JEW FUQ L-ISTRIXXI </w:t>
            </w:r>
          </w:p>
          <w:p w14:paraId="2E2B8D7E" w14:textId="77777777" w:rsidR="0028739A" w:rsidRPr="001F53E3" w:rsidRDefault="0028739A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</w:p>
          <w:p w14:paraId="57DFE95F" w14:textId="77777777" w:rsidR="0028739A" w:rsidRPr="001F53E3" w:rsidRDefault="0028739A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FOLJA</w:t>
            </w:r>
          </w:p>
        </w:tc>
      </w:tr>
    </w:tbl>
    <w:p w14:paraId="2124798C" w14:textId="77777777" w:rsidR="0028739A" w:rsidRPr="001F53E3" w:rsidRDefault="0028739A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0F57AC41" w14:textId="77777777" w:rsidR="0028739A" w:rsidRPr="001F53E3" w:rsidRDefault="0028739A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8739A" w:rsidRPr="001F53E3" w14:paraId="631F8262" w14:textId="77777777" w:rsidTr="00305639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14:paraId="3177FC87" w14:textId="77777777" w:rsidR="0028739A" w:rsidRPr="001F53E3" w:rsidRDefault="0028739A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TAL-PRODOTT MEDIĊINALI</w:t>
            </w:r>
          </w:p>
        </w:tc>
      </w:tr>
    </w:tbl>
    <w:p w14:paraId="4AD9E469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</w:p>
    <w:p w14:paraId="241C5ED2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100 mg pilloli</w:t>
      </w:r>
    </w:p>
    <w:p w14:paraId="6F6E6D7C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sildenafil </w:t>
      </w:r>
    </w:p>
    <w:p w14:paraId="7A6B2E05" w14:textId="77777777" w:rsidR="0028739A" w:rsidRPr="001F53E3" w:rsidRDefault="0028739A" w:rsidP="001F53E3">
      <w:pPr>
        <w:ind w:left="-180" w:firstLine="180"/>
        <w:rPr>
          <w:rFonts w:asciiTheme="majorBidi" w:hAnsiTheme="majorBidi" w:cstheme="majorBidi"/>
          <w:szCs w:val="22"/>
          <w:lang w:val="mt-MT"/>
        </w:rPr>
      </w:pPr>
    </w:p>
    <w:p w14:paraId="7CD17F4E" w14:textId="77777777" w:rsidR="0028739A" w:rsidRPr="001F53E3" w:rsidRDefault="0028739A" w:rsidP="001F53E3">
      <w:pPr>
        <w:ind w:left="-180" w:firstLine="18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8739A" w:rsidRPr="001F53E3" w14:paraId="0B451231" w14:textId="77777777" w:rsidTr="00305639">
        <w:tc>
          <w:tcPr>
            <w:tcW w:w="9287" w:type="dxa"/>
          </w:tcPr>
          <w:p w14:paraId="0C0DDF88" w14:textId="77777777" w:rsidR="0028739A" w:rsidRPr="001F53E3" w:rsidRDefault="0028739A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TAD-DETENTUR TAL-AWTORIZZAZZJONI GĦAT-TQEGĦID FIS-SUQ</w:t>
            </w:r>
          </w:p>
        </w:tc>
      </w:tr>
    </w:tbl>
    <w:p w14:paraId="73D79499" w14:textId="77777777" w:rsidR="0028739A" w:rsidRPr="001F53E3" w:rsidRDefault="0028739A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306CB7A1" w14:textId="77777777" w:rsidR="0028739A" w:rsidRPr="001F53E3" w:rsidRDefault="0028739A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</w:t>
      </w:r>
    </w:p>
    <w:p w14:paraId="55CD73AE" w14:textId="77777777" w:rsidR="0028739A" w:rsidRPr="001F53E3" w:rsidRDefault="0028739A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45DBAC08" w14:textId="77777777" w:rsidR="0028739A" w:rsidRPr="001F53E3" w:rsidRDefault="0028739A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8739A" w:rsidRPr="001F53E3" w14:paraId="628741C7" w14:textId="77777777" w:rsidTr="00305639">
        <w:tc>
          <w:tcPr>
            <w:tcW w:w="9287" w:type="dxa"/>
          </w:tcPr>
          <w:p w14:paraId="1763963C" w14:textId="77777777" w:rsidR="0028739A" w:rsidRPr="001F53E3" w:rsidRDefault="0028739A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DATA TA’ SKADENZA</w:t>
            </w:r>
          </w:p>
        </w:tc>
      </w:tr>
    </w:tbl>
    <w:p w14:paraId="79F36228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090983D5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JIS</w:t>
      </w:r>
    </w:p>
    <w:p w14:paraId="4D133A0D" w14:textId="77777777" w:rsidR="0028739A" w:rsidRPr="001F53E3" w:rsidRDefault="0028739A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75A6DCFC" w14:textId="77777777" w:rsidR="0028739A" w:rsidRPr="001F53E3" w:rsidRDefault="0028739A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8739A" w:rsidRPr="001F53E3" w14:paraId="39D2EC4F" w14:textId="77777777" w:rsidTr="00305639">
        <w:tc>
          <w:tcPr>
            <w:tcW w:w="9287" w:type="dxa"/>
          </w:tcPr>
          <w:p w14:paraId="1D78AEB4" w14:textId="77777777" w:rsidR="0028739A" w:rsidRPr="001F53E3" w:rsidRDefault="0028739A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6BC06006" w14:textId="77777777" w:rsidR="0028739A" w:rsidRPr="001F53E3" w:rsidRDefault="0028739A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4E30B167" w14:textId="77777777" w:rsidR="0028739A" w:rsidRPr="001F53E3" w:rsidRDefault="0028739A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Lott</w:t>
      </w:r>
    </w:p>
    <w:p w14:paraId="3D12938F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</w:p>
    <w:p w14:paraId="0CB3B84F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8739A" w:rsidRPr="001F53E3" w14:paraId="06987398" w14:textId="77777777" w:rsidTr="00305639">
        <w:tc>
          <w:tcPr>
            <w:tcW w:w="9287" w:type="dxa"/>
          </w:tcPr>
          <w:p w14:paraId="65B25CA1" w14:textId="77777777" w:rsidR="0028739A" w:rsidRPr="001F53E3" w:rsidRDefault="0028739A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 w:eastAsia="ko-KR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O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 w:eastAsia="ko-KR"/>
              </w:rPr>
              <w:t>ĦRAJN</w:t>
            </w:r>
          </w:p>
        </w:tc>
      </w:tr>
    </w:tbl>
    <w:p w14:paraId="21973F4D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</w:p>
    <w:p w14:paraId="16184F22" w14:textId="77777777" w:rsidR="00E0144C" w:rsidRPr="001F53E3" w:rsidRDefault="0028739A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6FDB0DAF" w14:textId="77777777">
        <w:trPr>
          <w:trHeight w:val="704"/>
        </w:trPr>
        <w:tc>
          <w:tcPr>
            <w:tcW w:w="9287" w:type="dxa"/>
          </w:tcPr>
          <w:p w14:paraId="3DA08D97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br w:type="page"/>
              <w:t xml:space="preserve">TAGĦRIF MINIMU LI GĦANDU JIDHER FUQ IL-PAKKETT TA’ BARRA </w:t>
            </w:r>
          </w:p>
          <w:p w14:paraId="5364A336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caps/>
                <w:szCs w:val="22"/>
                <w:lang w:val="mt-MT"/>
              </w:rPr>
            </w:pPr>
          </w:p>
          <w:p w14:paraId="56D621C9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aps/>
                <w:szCs w:val="22"/>
                <w:lang w:val="mt-MT"/>
              </w:rPr>
              <w:t>KARTUNA ta’ Barra</w:t>
            </w:r>
          </w:p>
        </w:tc>
      </w:tr>
    </w:tbl>
    <w:p w14:paraId="41A8E17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6DE8BD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104E12A7" w14:textId="77777777">
        <w:tc>
          <w:tcPr>
            <w:tcW w:w="9287" w:type="dxa"/>
          </w:tcPr>
          <w:p w14:paraId="22A78961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TAL-PRODOTT MEDIĊINALI</w:t>
            </w:r>
          </w:p>
        </w:tc>
      </w:tr>
    </w:tbl>
    <w:p w14:paraId="1E2E3DE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F0A7BD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50 mg pilloli li jinħallu fil-ħalq</w:t>
      </w:r>
    </w:p>
    <w:p w14:paraId="003E0A01" w14:textId="77777777" w:rsidR="00E0144C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ildenafil </w:t>
      </w:r>
    </w:p>
    <w:p w14:paraId="671277A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A84C00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39F4FA9D" w14:textId="77777777">
        <w:tc>
          <w:tcPr>
            <w:tcW w:w="9287" w:type="dxa"/>
          </w:tcPr>
          <w:p w14:paraId="61C76831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DIKJARAZZJONI TAS-SUSTANZA(I) ATTIVA(I)</w:t>
            </w:r>
          </w:p>
        </w:tc>
      </w:tr>
    </w:tbl>
    <w:p w14:paraId="063F389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26A0338" w14:textId="30E8030B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Kull pillola</w:t>
      </w:r>
      <w:r w:rsidR="00017834" w:rsidRPr="001F53E3">
        <w:rPr>
          <w:rFonts w:asciiTheme="majorBidi" w:hAnsiTheme="majorBidi" w:cstheme="majorBidi"/>
          <w:szCs w:val="22"/>
          <w:lang w:val="mt-MT"/>
        </w:rPr>
        <w:t xml:space="preserve"> jinħallu fil-ħalq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fiha sildenafil citrate ekwivalenti għal 50 mg ta’ sildenafil</w:t>
      </w:r>
    </w:p>
    <w:p w14:paraId="780A4E7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E70096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01D66B46" w14:textId="77777777">
        <w:tc>
          <w:tcPr>
            <w:tcW w:w="9287" w:type="dxa"/>
          </w:tcPr>
          <w:p w14:paraId="6B24E79D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LISTA TA’ EĊĊIPJENTI</w:t>
            </w:r>
          </w:p>
        </w:tc>
      </w:tr>
    </w:tbl>
    <w:p w14:paraId="19DE0C0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67F8FA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281AF8E3" w14:textId="77777777">
        <w:tc>
          <w:tcPr>
            <w:tcW w:w="9287" w:type="dxa"/>
          </w:tcPr>
          <w:p w14:paraId="16B7E6B9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GĦAMLA FARMAĊEWTIKA U KONTENUT</w:t>
            </w:r>
          </w:p>
        </w:tc>
      </w:tr>
    </w:tbl>
    <w:p w14:paraId="2DCAE05A" w14:textId="4268212F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2FCDD76D" w14:textId="37B608EE" w:rsidR="00017834" w:rsidRPr="001F53E3" w:rsidRDefault="00017834" w:rsidP="001F53E3">
      <w:pPr>
        <w:rPr>
          <w:rFonts w:asciiTheme="majorBidi" w:hAnsiTheme="majorBidi" w:cstheme="majorBidi"/>
          <w:bCs/>
          <w:szCs w:val="22"/>
          <w:lang w:val="mt-MT"/>
        </w:rPr>
      </w:pPr>
      <w:r w:rsidRPr="001F53E3">
        <w:rPr>
          <w:rFonts w:asciiTheme="majorBidi" w:hAnsiTheme="majorBidi" w:cstheme="majorBidi"/>
          <w:bCs/>
          <w:szCs w:val="22"/>
          <w:lang w:val="mt-MT"/>
        </w:rPr>
        <w:t>Pillola li tinhal</w:t>
      </w:r>
      <w:r w:rsidR="00A81043">
        <w:rPr>
          <w:rFonts w:asciiTheme="majorBidi" w:hAnsiTheme="majorBidi" w:cstheme="majorBidi"/>
          <w:bCs/>
          <w:szCs w:val="22"/>
          <w:lang w:val="mt-MT"/>
        </w:rPr>
        <w:t>l</w:t>
      </w:r>
      <w:r w:rsidRPr="001F53E3">
        <w:rPr>
          <w:rFonts w:asciiTheme="majorBidi" w:hAnsiTheme="majorBidi" w:cstheme="majorBidi"/>
          <w:bCs/>
          <w:szCs w:val="22"/>
          <w:lang w:val="mt-MT"/>
        </w:rPr>
        <w:t xml:space="preserve"> fil-</w:t>
      </w:r>
      <w:r w:rsidR="00A81043" w:rsidRPr="00A81043">
        <w:rPr>
          <w:rFonts w:asciiTheme="majorBidi" w:hAnsiTheme="majorBidi" w:cstheme="majorBidi"/>
          <w:szCs w:val="22"/>
          <w:lang w:val="mt-MT"/>
        </w:rPr>
        <w:t xml:space="preserve"> </w:t>
      </w:r>
      <w:r w:rsidR="00A81043" w:rsidRPr="001F53E3">
        <w:rPr>
          <w:rFonts w:asciiTheme="majorBidi" w:hAnsiTheme="majorBidi" w:cstheme="majorBidi"/>
          <w:szCs w:val="22"/>
          <w:lang w:val="mt-MT"/>
        </w:rPr>
        <w:t>ħalq</w:t>
      </w:r>
    </w:p>
    <w:p w14:paraId="2C8016D8" w14:textId="77777777" w:rsidR="00017834" w:rsidRPr="001F53E3" w:rsidRDefault="00017834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5B0DA5E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 pilloli li jinħallu fil-ħalq</w:t>
      </w:r>
    </w:p>
    <w:p w14:paraId="35A25427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4 pilloli li jinħallu fil-ħalq</w:t>
      </w:r>
    </w:p>
    <w:p w14:paraId="2F832FB7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8 pilloli li jinħallu fil-ħalq</w:t>
      </w:r>
    </w:p>
    <w:p w14:paraId="56CA474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12-il pillola li jinħallu fil-ħalq</w:t>
      </w:r>
    </w:p>
    <w:p w14:paraId="291CAFA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C8A889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2B4C78B7" w14:textId="77777777">
        <w:tc>
          <w:tcPr>
            <w:tcW w:w="9287" w:type="dxa"/>
          </w:tcPr>
          <w:p w14:paraId="79A78955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MOD TA’ KIF U MNEJN JINGĦATA</w:t>
            </w:r>
          </w:p>
        </w:tc>
      </w:tr>
    </w:tbl>
    <w:p w14:paraId="2FBFE19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F3F3BC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Ħoll fil-ħalq</w:t>
      </w:r>
    </w:p>
    <w:p w14:paraId="67E4D87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Hu rakkomandat li l-pillola tittieħed fuq stonku vojt</w:t>
      </w:r>
    </w:p>
    <w:p w14:paraId="51506C3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Aqra l-fuljett ta’ tagħrif qabel l-użu.</w:t>
      </w:r>
    </w:p>
    <w:p w14:paraId="1553B1C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Għal użu orali </w:t>
      </w:r>
    </w:p>
    <w:p w14:paraId="46D6E8B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DA9B54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0A2A8802" w14:textId="77777777">
        <w:tc>
          <w:tcPr>
            <w:tcW w:w="9287" w:type="dxa"/>
          </w:tcPr>
          <w:p w14:paraId="329B481E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6.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TWISSIJA SPEĊJALI LI L-PRODOTT MEDIĊINALI GĦANDU JINŻAMM FEJN MA JIDHIRX U MA JINTLAĦAQX MIT-TFAL</w:t>
            </w:r>
          </w:p>
        </w:tc>
      </w:tr>
    </w:tbl>
    <w:p w14:paraId="1CB077C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8F049A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fejn ma jidhirx u ma jintlaħaqx mit-tfal</w:t>
      </w:r>
    </w:p>
    <w:p w14:paraId="7546CAF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7E50EC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53A0F9AF" w14:textId="77777777">
        <w:tc>
          <w:tcPr>
            <w:tcW w:w="9287" w:type="dxa"/>
          </w:tcPr>
          <w:p w14:paraId="697549E6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7.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TWISSIJA(IET) SPEĊJALI OĦRA, JEKK MEĦTIEĠA</w:t>
            </w:r>
          </w:p>
        </w:tc>
      </w:tr>
    </w:tbl>
    <w:p w14:paraId="6197957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F4D45A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45F238F4" w14:textId="77777777">
        <w:tc>
          <w:tcPr>
            <w:tcW w:w="9287" w:type="dxa"/>
          </w:tcPr>
          <w:p w14:paraId="2276E314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8.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 xml:space="preserve">DATA TA’ SKADENZA </w:t>
            </w:r>
          </w:p>
        </w:tc>
      </w:tr>
    </w:tbl>
    <w:p w14:paraId="787FB57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66090D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JIS</w:t>
      </w:r>
    </w:p>
    <w:p w14:paraId="51A2157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21E9CB8" w14:textId="77777777" w:rsidR="00892AA5" w:rsidRPr="001F53E3" w:rsidRDefault="00892AA5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738DDB27" w14:textId="77777777">
        <w:tc>
          <w:tcPr>
            <w:tcW w:w="9287" w:type="dxa"/>
          </w:tcPr>
          <w:p w14:paraId="7B6F2FE8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9.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KONDIZZJONIJIET SPEĊJALI TA' KIF JINĦAŻEN</w:t>
            </w:r>
          </w:p>
        </w:tc>
      </w:tr>
    </w:tbl>
    <w:p w14:paraId="241D5B6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5478DF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Aħżen fil-pakkett oriġinali biex tilqa’ mill-umdità.</w:t>
      </w:r>
    </w:p>
    <w:p w14:paraId="751D8AD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963C1E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7E46CA" w14:paraId="0CCA522B" w14:textId="77777777">
        <w:tc>
          <w:tcPr>
            <w:tcW w:w="9287" w:type="dxa"/>
          </w:tcPr>
          <w:p w14:paraId="5312A17E" w14:textId="77777777" w:rsidR="00E0144C" w:rsidRPr="001F53E3" w:rsidRDefault="00E0144C" w:rsidP="001F53E3">
            <w:pPr>
              <w:keepNext/>
              <w:keepLines/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>10.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PREKAWZJONIJIET SPEĊJALI GĦAR-RIMI TA’ PRODOTTI MEDIĊINALI MHUX UŻATI JEW SKART MINN DAWN IL-PRODOTTI MEDIĊINALI, JEKK HEMM BŻONN.</w:t>
            </w:r>
          </w:p>
        </w:tc>
      </w:tr>
    </w:tbl>
    <w:p w14:paraId="48BEE49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E54F5D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5C9292B3" w14:textId="77777777">
        <w:tc>
          <w:tcPr>
            <w:tcW w:w="9287" w:type="dxa"/>
          </w:tcPr>
          <w:p w14:paraId="7C68D3CE" w14:textId="77777777" w:rsidR="00E0144C" w:rsidRPr="001F53E3" w:rsidRDefault="00E0144C" w:rsidP="001F53E3">
            <w:pPr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U INDIRIZZ TAD-DETENTUR TAL-AWTORIZZAZZJONI GĦAT-TQEGĦID FIS-SUQ</w:t>
            </w:r>
          </w:p>
        </w:tc>
      </w:tr>
    </w:tbl>
    <w:p w14:paraId="7E12C97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D609C37" w14:textId="77777777" w:rsidR="00D515D6" w:rsidRPr="001F53E3" w:rsidRDefault="00D515D6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</w:t>
      </w:r>
    </w:p>
    <w:p w14:paraId="3E55AFF7" w14:textId="77777777" w:rsidR="00D515D6" w:rsidRPr="001F53E3" w:rsidRDefault="00D515D6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Rivium Westlaan 142</w:t>
      </w:r>
    </w:p>
    <w:p w14:paraId="784C633B" w14:textId="77777777" w:rsidR="00D515D6" w:rsidRPr="001F53E3" w:rsidRDefault="00D515D6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2909 LD Capelle aan den IJssel</w:t>
      </w:r>
    </w:p>
    <w:p w14:paraId="2587B9BC" w14:textId="77777777" w:rsidR="004B3072" w:rsidRPr="001F53E3" w:rsidRDefault="00D515D6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L-Olanda</w:t>
      </w:r>
    </w:p>
    <w:p w14:paraId="62ED18F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CE3BA5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1CECDED3" w14:textId="77777777">
        <w:tc>
          <w:tcPr>
            <w:tcW w:w="9287" w:type="dxa"/>
          </w:tcPr>
          <w:p w14:paraId="07713437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NUMRU(I) TAL-AWTORIZZAZZJONI GĦAT-TQEGĦID FIS-SUQ</w:t>
            </w:r>
          </w:p>
        </w:tc>
      </w:tr>
    </w:tbl>
    <w:p w14:paraId="462D0B03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b/>
          <w:szCs w:val="22"/>
          <w:lang w:val="mt-MT"/>
        </w:rPr>
      </w:pPr>
    </w:p>
    <w:p w14:paraId="490C3B12" w14:textId="77777777" w:rsidR="00E0144C" w:rsidRPr="001F53E3" w:rsidRDefault="00E0144C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EU/1/98/077/020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(2 pilloli li jinħallu fil-ħalq)</w:t>
      </w:r>
    </w:p>
    <w:p w14:paraId="7542F83A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EU/1/98/077/021 (4 pilloli li jinħallu fil-ħalq)</w:t>
      </w:r>
    </w:p>
    <w:p w14:paraId="2539CF58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EU/1/98/077/022 (8 pilloli li jinħallu fil-ħalq)</w:t>
      </w:r>
    </w:p>
    <w:p w14:paraId="35D429A1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EU/1/98/077/023 (12-il pillola li jinħallu fil-ħalq)</w:t>
      </w:r>
    </w:p>
    <w:p w14:paraId="274DC3FB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p w14:paraId="6D643A64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3F99DE3B" w14:textId="77777777">
        <w:tc>
          <w:tcPr>
            <w:tcW w:w="9287" w:type="dxa"/>
          </w:tcPr>
          <w:p w14:paraId="3920EFBC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 xml:space="preserve">NUMRU TAL-LOTT </w:t>
            </w:r>
          </w:p>
        </w:tc>
      </w:tr>
    </w:tbl>
    <w:p w14:paraId="0CEF5C99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b/>
          <w:szCs w:val="22"/>
          <w:lang w:val="mt-MT"/>
        </w:rPr>
      </w:pPr>
    </w:p>
    <w:p w14:paraId="55C000EB" w14:textId="77777777" w:rsidR="00E0144C" w:rsidRPr="001F53E3" w:rsidRDefault="00E0144C" w:rsidP="001F53E3">
      <w:pPr>
        <w:tabs>
          <w:tab w:val="num" w:pos="-180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Lott</w:t>
      </w:r>
    </w:p>
    <w:p w14:paraId="41F01F12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p w14:paraId="33E4DE5D" w14:textId="77777777" w:rsidR="00E0144C" w:rsidRPr="001F53E3" w:rsidRDefault="00E0144C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F738E3" w14:paraId="46F7B72B" w14:textId="77777777">
        <w:tc>
          <w:tcPr>
            <w:tcW w:w="9287" w:type="dxa"/>
          </w:tcPr>
          <w:p w14:paraId="6E33740B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KLASSIFIKAZZJONI ĠENERALI TA’ KIF JINGĦATA</w:t>
            </w:r>
          </w:p>
        </w:tc>
      </w:tr>
    </w:tbl>
    <w:p w14:paraId="283AB920" w14:textId="77777777" w:rsidR="00E0144C" w:rsidRPr="001F53E3" w:rsidRDefault="00E0144C" w:rsidP="001F53E3">
      <w:pPr>
        <w:tabs>
          <w:tab w:val="num" w:pos="-360"/>
        </w:tabs>
        <w:ind w:left="-180" w:firstLine="180"/>
        <w:rPr>
          <w:rFonts w:asciiTheme="majorBidi" w:hAnsiTheme="majorBidi" w:cstheme="majorBidi"/>
          <w:b/>
          <w:szCs w:val="22"/>
          <w:lang w:val="mt-MT"/>
        </w:rPr>
      </w:pPr>
    </w:p>
    <w:p w14:paraId="6FDCC58E" w14:textId="77777777" w:rsidR="00E0144C" w:rsidRPr="001F53E3" w:rsidRDefault="00E0144C" w:rsidP="001F53E3">
      <w:pPr>
        <w:tabs>
          <w:tab w:val="num" w:pos="-360"/>
        </w:tabs>
        <w:ind w:left="-180" w:firstLine="18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5A9187E3" w14:textId="77777777">
        <w:tc>
          <w:tcPr>
            <w:tcW w:w="9287" w:type="dxa"/>
          </w:tcPr>
          <w:p w14:paraId="0393DCFD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ISTRUZZJONIJIET DWAR L-UŻU</w:t>
            </w:r>
          </w:p>
        </w:tc>
      </w:tr>
    </w:tbl>
    <w:p w14:paraId="1C16EF3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6E43CC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CFCFE7A" w14:textId="77777777" w:rsidR="00E0144C" w:rsidRPr="001F53E3" w:rsidRDefault="00E0144C" w:rsidP="001F5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16.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INFORMAZZJONI BIL-BRAILLE</w:t>
      </w:r>
    </w:p>
    <w:p w14:paraId="40BB7A2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3499F9A" w14:textId="77777777" w:rsidR="00E0144C" w:rsidRPr="001F53E3" w:rsidRDefault="00E0144C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50 mg pilloli li jinħallu fil-ħalq</w:t>
      </w:r>
    </w:p>
    <w:p w14:paraId="6A7CBFB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ED2E71B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shd w:val="clear" w:color="auto" w:fill="CCCCCC"/>
          <w:lang w:val="mt-MT"/>
        </w:rPr>
      </w:pPr>
    </w:p>
    <w:p w14:paraId="0BF8CFAD" w14:textId="77777777" w:rsidR="00526C87" w:rsidRPr="001F53E3" w:rsidRDefault="00526C87" w:rsidP="001F53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17.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>IDENTIFIKATUR UNIKU – BARCODE 2D</w:t>
      </w:r>
    </w:p>
    <w:p w14:paraId="6343E3A8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3E818CA2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shd w:val="clear" w:color="auto" w:fill="CCCCCC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highlight w:val="lightGray"/>
          <w:lang w:val="mt-MT"/>
        </w:rPr>
        <w:t>barcode 2D li jkollu l-identifikatur uniku inkluż.</w:t>
      </w:r>
    </w:p>
    <w:p w14:paraId="0AFCEC36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23FE806D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7591A0E6" w14:textId="77777777" w:rsidR="00526C87" w:rsidRPr="001F53E3" w:rsidRDefault="00526C87" w:rsidP="001F53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18.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 xml:space="preserve">IDENTIFIKATUR UNIKU - </w:t>
      </w:r>
      <w:r w:rsidRPr="001F53E3">
        <w:rPr>
          <w:rFonts w:asciiTheme="majorBidi" w:hAnsiTheme="majorBidi" w:cstheme="majorBidi"/>
          <w:b/>
          <w:i/>
          <w:noProof/>
          <w:szCs w:val="22"/>
          <w:lang w:val="mt-MT"/>
        </w:rPr>
        <w:t>DATA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 LI TINQARA MILL-BNIEDEM</w:t>
      </w:r>
    </w:p>
    <w:p w14:paraId="6ED68672" w14:textId="77777777" w:rsidR="00526C87" w:rsidRPr="001F53E3" w:rsidRDefault="00526C87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36F0BD06" w14:textId="4589E128" w:rsidR="00526C87" w:rsidRPr="001F53E3" w:rsidRDefault="00526C87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PC</w:t>
      </w:r>
    </w:p>
    <w:p w14:paraId="4C906187" w14:textId="558FA76D" w:rsidR="00526C87" w:rsidRPr="001F53E3" w:rsidRDefault="00526C87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SN </w:t>
      </w:r>
    </w:p>
    <w:p w14:paraId="59FA436B" w14:textId="0316F005" w:rsidR="00526C87" w:rsidRPr="001F53E3" w:rsidRDefault="00526C87" w:rsidP="001F53E3">
      <w:pPr>
        <w:rPr>
          <w:rFonts w:asciiTheme="majorBidi" w:hAnsiTheme="majorBidi" w:cstheme="majorBidi"/>
          <w:b/>
          <w:noProof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NN</w:t>
      </w:r>
    </w:p>
    <w:p w14:paraId="70F955BB" w14:textId="77777777" w:rsidR="00526C87" w:rsidRPr="001F53E3" w:rsidRDefault="00526C87" w:rsidP="001F53E3">
      <w:pPr>
        <w:rPr>
          <w:rFonts w:asciiTheme="majorBidi" w:hAnsiTheme="majorBidi" w:cstheme="majorBidi"/>
          <w:szCs w:val="22"/>
          <w:lang w:val="mt-MT"/>
        </w:rPr>
      </w:pPr>
    </w:p>
    <w:p w14:paraId="40C6EDE1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06EC44CA" w14:textId="77777777">
        <w:tc>
          <w:tcPr>
            <w:tcW w:w="9287" w:type="dxa"/>
          </w:tcPr>
          <w:p w14:paraId="2AA0B7FE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 xml:space="preserve">TAGĦRIF MINIMU LI GĦANDU JIDHER FUQ IL-FOLJI JEW FUQ L-ISTRIXXI </w:t>
            </w:r>
          </w:p>
          <w:p w14:paraId="72BF4A49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</w:p>
          <w:p w14:paraId="2F91C982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FOLJA</w:t>
            </w:r>
          </w:p>
        </w:tc>
      </w:tr>
    </w:tbl>
    <w:p w14:paraId="3117B494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75775845" w14:textId="77777777" w:rsidR="00E0144C" w:rsidRPr="001F53E3" w:rsidRDefault="00E0144C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67B7C0C8" w14:textId="77777777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14:paraId="7E824C58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TAL-PRODOTT MEDIĊINALI</w:t>
            </w:r>
          </w:p>
        </w:tc>
      </w:tr>
    </w:tbl>
    <w:p w14:paraId="0F6B996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DE857E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50 mg, pilloli li jinħallu fil-ħalq</w:t>
      </w:r>
    </w:p>
    <w:p w14:paraId="45816388" w14:textId="77777777" w:rsidR="00E0144C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ildenafil </w:t>
      </w:r>
    </w:p>
    <w:p w14:paraId="0FD422B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845675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1FCB94DC" w14:textId="77777777">
        <w:tc>
          <w:tcPr>
            <w:tcW w:w="9287" w:type="dxa"/>
          </w:tcPr>
          <w:p w14:paraId="7999E3F8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TAD-DETENTUR TAL-AWTORIZZAZZJONI GĦAT-TQEGĦID FIS-SUQ</w:t>
            </w:r>
          </w:p>
        </w:tc>
      </w:tr>
    </w:tbl>
    <w:p w14:paraId="601A87D3" w14:textId="77777777" w:rsidR="00E0144C" w:rsidRPr="001F53E3" w:rsidRDefault="00E0144C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74D98390" w14:textId="77777777" w:rsidR="00E0144C" w:rsidRPr="001F53E3" w:rsidRDefault="00B565DF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</w:t>
      </w:r>
    </w:p>
    <w:p w14:paraId="57992A51" w14:textId="77777777" w:rsidR="00E0144C" w:rsidRPr="001F53E3" w:rsidRDefault="00E0144C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29F93AC5" w14:textId="77777777" w:rsidR="00E0144C" w:rsidRPr="001F53E3" w:rsidRDefault="00E0144C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7D779BD2" w14:textId="77777777">
        <w:tc>
          <w:tcPr>
            <w:tcW w:w="9287" w:type="dxa"/>
          </w:tcPr>
          <w:p w14:paraId="59506D22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DATA TA’ SKADENZA</w:t>
            </w:r>
          </w:p>
        </w:tc>
      </w:tr>
    </w:tbl>
    <w:p w14:paraId="70A1CBC2" w14:textId="77777777" w:rsidR="00E0144C" w:rsidRPr="001F53E3" w:rsidRDefault="00E0144C" w:rsidP="001F53E3">
      <w:pPr>
        <w:ind w:left="360" w:hanging="360"/>
        <w:rPr>
          <w:rFonts w:asciiTheme="majorBidi" w:hAnsiTheme="majorBidi" w:cstheme="majorBidi"/>
          <w:szCs w:val="22"/>
          <w:highlight w:val="yellow"/>
          <w:lang w:val="mt-MT"/>
        </w:rPr>
      </w:pPr>
    </w:p>
    <w:p w14:paraId="0A12D714" w14:textId="77777777" w:rsidR="00E0144C" w:rsidRPr="001F53E3" w:rsidRDefault="00E0144C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JIS:</w:t>
      </w:r>
    </w:p>
    <w:p w14:paraId="0FD1C8A6" w14:textId="77777777" w:rsidR="00E0144C" w:rsidRPr="001F53E3" w:rsidRDefault="00E0144C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7E0B4C7C" w14:textId="77777777" w:rsidR="00E0144C" w:rsidRPr="001F53E3" w:rsidRDefault="00E0144C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29576299" w14:textId="77777777">
        <w:tc>
          <w:tcPr>
            <w:tcW w:w="9287" w:type="dxa"/>
          </w:tcPr>
          <w:p w14:paraId="12823C7E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186E6399" w14:textId="77777777" w:rsidR="00E0144C" w:rsidRPr="001F53E3" w:rsidRDefault="00E0144C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5DEF9A2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Lott</w:t>
      </w:r>
    </w:p>
    <w:p w14:paraId="4BF9C58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81A989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144C" w:rsidRPr="001F53E3" w14:paraId="62150A46" w14:textId="77777777">
        <w:tc>
          <w:tcPr>
            <w:tcW w:w="9287" w:type="dxa"/>
          </w:tcPr>
          <w:p w14:paraId="3F5CB192" w14:textId="77777777" w:rsidR="00E0144C" w:rsidRPr="001F53E3" w:rsidRDefault="00E0144C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 w:eastAsia="ko-KR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O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 w:eastAsia="ko-KR"/>
              </w:rPr>
              <w:t>ĦRAJN</w:t>
            </w:r>
          </w:p>
        </w:tc>
      </w:tr>
    </w:tbl>
    <w:p w14:paraId="5C381045" w14:textId="77777777" w:rsidR="00534FB8" w:rsidRPr="001F53E3" w:rsidRDefault="00534FB8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0DC89890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1F53E3" w14:paraId="1BDC88E4" w14:textId="77777777" w:rsidTr="00363663">
        <w:trPr>
          <w:trHeight w:val="704"/>
        </w:trPr>
        <w:tc>
          <w:tcPr>
            <w:tcW w:w="9287" w:type="dxa"/>
          </w:tcPr>
          <w:p w14:paraId="63917359" w14:textId="6F24430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br w:type="page"/>
              <w:t xml:space="preserve">TAGĦRIF LI GĦANDU JIDHER FUQ IL-PAKKETT TA’ BARRA </w:t>
            </w:r>
          </w:p>
          <w:p w14:paraId="5E030F85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caps/>
                <w:szCs w:val="22"/>
                <w:lang w:val="mt-MT"/>
              </w:rPr>
            </w:pPr>
          </w:p>
          <w:p w14:paraId="36775AA0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caps/>
                <w:szCs w:val="22"/>
                <w:lang w:val="mt-MT"/>
              </w:rPr>
              <w:t>KARTUNA ta’ Barra</w:t>
            </w:r>
          </w:p>
        </w:tc>
      </w:tr>
    </w:tbl>
    <w:p w14:paraId="767C415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7E4388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1F53E3" w14:paraId="7E24DDBD" w14:textId="77777777" w:rsidTr="00363663">
        <w:tc>
          <w:tcPr>
            <w:tcW w:w="9287" w:type="dxa"/>
          </w:tcPr>
          <w:p w14:paraId="295A0955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TAL-PRODOTT MEDIĊINALI</w:t>
            </w:r>
          </w:p>
        </w:tc>
      </w:tr>
    </w:tbl>
    <w:p w14:paraId="675B900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EB11377" w14:textId="47C9799B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VIAGRA 50 mg </w:t>
      </w:r>
      <w:r w:rsidR="00777938" w:rsidRPr="001F53E3">
        <w:rPr>
          <w:rFonts w:asciiTheme="majorBidi" w:hAnsiTheme="majorBidi" w:cstheme="majorBidi"/>
          <w:szCs w:val="22"/>
          <w:lang w:val="mt-MT"/>
        </w:rPr>
        <w:t>riti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jinħallu fil-ħalq</w:t>
      </w:r>
    </w:p>
    <w:p w14:paraId="2A449B8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sildenafil </w:t>
      </w:r>
    </w:p>
    <w:p w14:paraId="250FD8C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BFBDD0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F738E3" w14:paraId="19D17B68" w14:textId="77777777" w:rsidTr="00363663">
        <w:tc>
          <w:tcPr>
            <w:tcW w:w="9287" w:type="dxa"/>
          </w:tcPr>
          <w:p w14:paraId="385B18C1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DIKJARAZZJONI TAS-SUSTANZA(I) ATTIVA(I)</w:t>
            </w:r>
          </w:p>
        </w:tc>
      </w:tr>
    </w:tbl>
    <w:p w14:paraId="14780FB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CFF852B" w14:textId="5ECEAE5D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Kull </w:t>
      </w:r>
      <w:r w:rsidR="00777938" w:rsidRPr="001F53E3">
        <w:rPr>
          <w:rFonts w:asciiTheme="majorBidi" w:hAnsiTheme="majorBidi" w:cstheme="majorBidi"/>
          <w:szCs w:val="22"/>
          <w:lang w:val="mt-MT"/>
        </w:rPr>
        <w:t>rita</w:t>
      </w:r>
      <w:r w:rsidR="00216703" w:rsidRPr="001F53E3">
        <w:rPr>
          <w:rFonts w:asciiTheme="majorBidi" w:hAnsiTheme="majorBidi" w:cstheme="majorBidi"/>
          <w:szCs w:val="22"/>
          <w:lang w:val="mt-MT"/>
        </w:rPr>
        <w:t xml:space="preserve"> li tinħall fil-ħalq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fiha sildenafil citrate ekwivalenti għal 50 mg ta’ sildenafil</w:t>
      </w:r>
    </w:p>
    <w:p w14:paraId="51A4AA7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52CB45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1F53E3" w14:paraId="6EA10FD2" w14:textId="77777777" w:rsidTr="00363663">
        <w:tc>
          <w:tcPr>
            <w:tcW w:w="9287" w:type="dxa"/>
          </w:tcPr>
          <w:p w14:paraId="0F0FDD14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LISTA TA’ EĊĊIPJENTI</w:t>
            </w:r>
          </w:p>
        </w:tc>
      </w:tr>
    </w:tbl>
    <w:p w14:paraId="33E8D70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68E55E8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1F53E3" w14:paraId="2AB9917D" w14:textId="77777777" w:rsidTr="00363663">
        <w:tc>
          <w:tcPr>
            <w:tcW w:w="9287" w:type="dxa"/>
          </w:tcPr>
          <w:p w14:paraId="1D824C65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GĦAMLA FARMAĊEWTIKA U KONTENUT</w:t>
            </w:r>
          </w:p>
        </w:tc>
      </w:tr>
    </w:tbl>
    <w:p w14:paraId="2C0F373C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42B242C" w14:textId="7F7EF672" w:rsidR="00777938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Rita li tinħall fil-ħalq</w:t>
      </w:r>
    </w:p>
    <w:p w14:paraId="661792DC" w14:textId="77777777" w:rsidR="00777938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</w:p>
    <w:p w14:paraId="5EC6D5EE" w14:textId="4AEAD840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</w:t>
      </w:r>
      <w:r w:rsidR="00777938" w:rsidRPr="001F53E3">
        <w:rPr>
          <w:rFonts w:asciiTheme="majorBidi" w:hAnsiTheme="majorBidi" w:cstheme="majorBidi"/>
          <w:szCs w:val="22"/>
          <w:lang w:val="mt-MT"/>
        </w:rPr>
        <w:t> riti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jinħallu fil-ħalq</w:t>
      </w:r>
    </w:p>
    <w:p w14:paraId="0D0A0333" w14:textId="240C7B31" w:rsidR="004F51E2" w:rsidRPr="001F53E3" w:rsidRDefault="004F51E2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4</w:t>
      </w:r>
      <w:r w:rsidR="00777938" w:rsidRPr="001F53E3">
        <w:rPr>
          <w:rFonts w:asciiTheme="majorBidi" w:hAnsiTheme="majorBidi" w:cstheme="majorBidi"/>
          <w:szCs w:val="22"/>
          <w:highlight w:val="lightGray"/>
          <w:lang w:val="mt-MT"/>
        </w:rPr>
        <w:t xml:space="preserve"> riti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li jinħallu fil-ħalq</w:t>
      </w:r>
    </w:p>
    <w:p w14:paraId="5429790B" w14:textId="377446BF" w:rsidR="004F51E2" w:rsidRPr="001F53E3" w:rsidRDefault="004F51E2" w:rsidP="001F53E3">
      <w:pPr>
        <w:rPr>
          <w:rFonts w:asciiTheme="majorBidi" w:hAnsiTheme="majorBidi" w:cstheme="majorBidi"/>
          <w:szCs w:val="22"/>
          <w:highlight w:val="lightGray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8</w:t>
      </w:r>
      <w:r w:rsidR="00777938" w:rsidRPr="001F53E3">
        <w:rPr>
          <w:rFonts w:asciiTheme="majorBidi" w:hAnsiTheme="majorBidi" w:cstheme="majorBidi"/>
          <w:szCs w:val="22"/>
          <w:highlight w:val="lightGray"/>
          <w:lang w:val="mt-MT"/>
        </w:rPr>
        <w:t xml:space="preserve"> riti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li jinħallu fil-ħalq</w:t>
      </w:r>
    </w:p>
    <w:p w14:paraId="561579B4" w14:textId="3BFE9A4A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12-il</w:t>
      </w:r>
      <w:r w:rsidR="00777938" w:rsidRPr="001F53E3">
        <w:rPr>
          <w:rFonts w:asciiTheme="majorBidi" w:hAnsiTheme="majorBidi" w:cstheme="majorBidi"/>
          <w:szCs w:val="22"/>
          <w:highlight w:val="lightGray"/>
          <w:lang w:val="mt-MT"/>
        </w:rPr>
        <w:t xml:space="preserve"> rita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li jinħallu fil-ħalq</w:t>
      </w:r>
    </w:p>
    <w:p w14:paraId="10EADF03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D7A29C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F738E3" w14:paraId="4E717A65" w14:textId="77777777" w:rsidTr="00363663">
        <w:tc>
          <w:tcPr>
            <w:tcW w:w="9287" w:type="dxa"/>
          </w:tcPr>
          <w:p w14:paraId="72A210F5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MOD TA’ KIF U MNEJN JINGĦATA</w:t>
            </w:r>
          </w:p>
        </w:tc>
      </w:tr>
    </w:tbl>
    <w:p w14:paraId="7271440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700C8DF" w14:textId="77777777" w:rsidR="00777938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Poġġi fuq l-ilsien b’saba’ xott.</w:t>
      </w:r>
    </w:p>
    <w:p w14:paraId="7E4C1B2E" w14:textId="15570C53" w:rsidR="004F51E2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Ħalliha tinħall kompletament </w:t>
      </w:r>
      <w:r w:rsidR="004F51E2" w:rsidRPr="001F53E3">
        <w:rPr>
          <w:rFonts w:asciiTheme="majorBidi" w:hAnsiTheme="majorBidi" w:cstheme="majorBidi"/>
          <w:szCs w:val="22"/>
          <w:lang w:val="mt-MT"/>
        </w:rPr>
        <w:t>fil-ħalq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mal-ilma jew mingħajru.</w:t>
      </w:r>
    </w:p>
    <w:p w14:paraId="496A89FB" w14:textId="77888129" w:rsidR="00216703" w:rsidRPr="001F53E3" w:rsidRDefault="00216703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Il-bżieq jista’ jinbela’, iżda mingħajr ma tinbela’ r-rita.</w:t>
      </w:r>
    </w:p>
    <w:p w14:paraId="48BBB51D" w14:textId="3295B7EB" w:rsidR="004F51E2" w:rsidRPr="001F53E3" w:rsidRDefault="00897B74" w:rsidP="001F53E3">
      <w:pPr>
        <w:rPr>
          <w:rFonts w:asciiTheme="majorBidi" w:hAnsiTheme="majorBidi" w:cstheme="majorBidi"/>
          <w:szCs w:val="22"/>
          <w:lang w:val="mt-MT"/>
        </w:rPr>
      </w:pPr>
      <w:r w:rsidRPr="00897B74">
        <w:rPr>
          <w:rFonts w:asciiTheme="majorBidi" w:hAnsiTheme="majorBidi" w:cstheme="majorBidi" w:hint="eastAsia"/>
          <w:szCs w:val="22"/>
          <w:lang w:val="mt-MT"/>
        </w:rPr>
        <w:t>Ħu</w:t>
      </w:r>
      <w:r w:rsidRPr="00897B74">
        <w:rPr>
          <w:rFonts w:asciiTheme="majorBidi" w:hAnsiTheme="majorBidi" w:cstheme="majorBidi"/>
          <w:szCs w:val="22"/>
          <w:lang w:val="mt-MT"/>
        </w:rPr>
        <w:t xml:space="preserve"> </w:t>
      </w:r>
      <w:r>
        <w:rPr>
          <w:rFonts w:asciiTheme="majorBidi" w:hAnsiTheme="majorBidi" w:cstheme="majorBidi"/>
          <w:szCs w:val="22"/>
          <w:lang w:val="mt-MT"/>
        </w:rPr>
        <w:t>i</w:t>
      </w:r>
      <w:r w:rsidR="00216703" w:rsidRPr="001F53E3">
        <w:rPr>
          <w:rFonts w:asciiTheme="majorBidi" w:hAnsiTheme="majorBidi" w:cstheme="majorBidi"/>
          <w:szCs w:val="22"/>
          <w:lang w:val="mt-MT"/>
        </w:rPr>
        <w:t xml:space="preserve">r-rita </w:t>
      </w:r>
      <w:r w:rsidR="004F51E2" w:rsidRPr="001F53E3">
        <w:rPr>
          <w:rFonts w:asciiTheme="majorBidi" w:hAnsiTheme="majorBidi" w:cstheme="majorBidi"/>
          <w:szCs w:val="22"/>
          <w:lang w:val="mt-MT"/>
        </w:rPr>
        <w:t>fuq stonku vojt</w:t>
      </w:r>
      <w:r w:rsidR="00216703"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641FE7AF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Aqra l-fuljett ta’ tagħrif qabel l-użu.</w:t>
      </w:r>
    </w:p>
    <w:p w14:paraId="37080FB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Għal użu orali </w:t>
      </w:r>
    </w:p>
    <w:p w14:paraId="4B4FFC4E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68F1CD8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7E46CA" w14:paraId="3299FF7A" w14:textId="77777777" w:rsidTr="00363663">
        <w:tc>
          <w:tcPr>
            <w:tcW w:w="9287" w:type="dxa"/>
          </w:tcPr>
          <w:p w14:paraId="4B526282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6.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TWISSIJA SPEĊJALI LI L-PRODOTT MEDIĊINALI GĦANDU JINŻAMM FEJN MA JIDHIRX U MA JINTLAĦAQX MIT-TFAL</w:t>
            </w:r>
          </w:p>
        </w:tc>
      </w:tr>
    </w:tbl>
    <w:p w14:paraId="58EAB48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F1C6447" w14:textId="1932979F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fejn ma jidhirx u ma jintlaħaqx mit-tfal</w:t>
      </w:r>
      <w:r w:rsidR="001C3574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3F3FCB57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D689064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7E46CA" w14:paraId="39AE92BC" w14:textId="77777777" w:rsidTr="00363663">
        <w:tc>
          <w:tcPr>
            <w:tcW w:w="9287" w:type="dxa"/>
          </w:tcPr>
          <w:p w14:paraId="7F780040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7.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TWISSIJA(IET) SPEĊJALI OĦRA, JEKK MEĦTIEĠA</w:t>
            </w:r>
          </w:p>
        </w:tc>
      </w:tr>
    </w:tbl>
    <w:p w14:paraId="793FF6F5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25F20BD8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1F53E3" w14:paraId="5DBE5FE5" w14:textId="77777777" w:rsidTr="00363663">
        <w:tc>
          <w:tcPr>
            <w:tcW w:w="9287" w:type="dxa"/>
          </w:tcPr>
          <w:p w14:paraId="51BD143E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8.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 xml:space="preserve">DATA TA’ SKADENZA </w:t>
            </w:r>
          </w:p>
        </w:tc>
      </w:tr>
    </w:tbl>
    <w:p w14:paraId="6B71B812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4AF694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JIS</w:t>
      </w:r>
    </w:p>
    <w:p w14:paraId="5865868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9E5DCED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F738E3" w14:paraId="085EF7E1" w14:textId="77777777" w:rsidTr="00363663">
        <w:tc>
          <w:tcPr>
            <w:tcW w:w="9287" w:type="dxa"/>
          </w:tcPr>
          <w:p w14:paraId="125956AD" w14:textId="77777777" w:rsidR="004F51E2" w:rsidRPr="001F53E3" w:rsidRDefault="004F51E2" w:rsidP="001F53E3">
            <w:pPr>
              <w:keepNext/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9.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KONDIZZJONIJIET SPEĊJALI TA' KIF JINĦAŻEN</w:t>
            </w:r>
          </w:p>
        </w:tc>
      </w:tr>
    </w:tbl>
    <w:p w14:paraId="24C8405E" w14:textId="77777777" w:rsidR="004F51E2" w:rsidRPr="001F53E3" w:rsidRDefault="004F51E2" w:rsidP="001F53E3">
      <w:pPr>
        <w:keepNext/>
        <w:rPr>
          <w:rFonts w:asciiTheme="majorBidi" w:hAnsiTheme="majorBidi" w:cstheme="majorBidi"/>
          <w:szCs w:val="22"/>
          <w:lang w:val="mt-MT"/>
        </w:rPr>
      </w:pPr>
    </w:p>
    <w:p w14:paraId="315A164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7E46CA" w14:paraId="297D2306" w14:textId="77777777" w:rsidTr="00363663">
        <w:tc>
          <w:tcPr>
            <w:tcW w:w="9287" w:type="dxa"/>
          </w:tcPr>
          <w:p w14:paraId="6815DAF0" w14:textId="649E17C4" w:rsidR="004F51E2" w:rsidRPr="001F53E3" w:rsidRDefault="004F51E2" w:rsidP="001F53E3">
            <w:pPr>
              <w:keepNext/>
              <w:keepLines/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>10.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40B55DFE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8E3B7B0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F738E3" w14:paraId="6642D2F9" w14:textId="77777777" w:rsidTr="00363663">
        <w:tc>
          <w:tcPr>
            <w:tcW w:w="9287" w:type="dxa"/>
          </w:tcPr>
          <w:p w14:paraId="230A8952" w14:textId="77777777" w:rsidR="004F51E2" w:rsidRPr="001F53E3" w:rsidRDefault="004F51E2" w:rsidP="001F53E3">
            <w:pPr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U INDIRIZZ TAD-DETENTUR TAL-AWTORIZZAZZJONI GĦAT-TQEGĦID FIS-SUQ</w:t>
            </w:r>
          </w:p>
        </w:tc>
      </w:tr>
    </w:tbl>
    <w:p w14:paraId="2CA47F8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2AC60426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</w:t>
      </w:r>
    </w:p>
    <w:p w14:paraId="0999DF81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Rivium Westlaan 142</w:t>
      </w:r>
    </w:p>
    <w:p w14:paraId="6F200617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2909 LD Capelle aan den IJssel</w:t>
      </w:r>
    </w:p>
    <w:p w14:paraId="3A96A355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L-Olanda</w:t>
      </w:r>
    </w:p>
    <w:p w14:paraId="4004BAD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0807E1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F738E3" w14:paraId="46860D19" w14:textId="77777777" w:rsidTr="00363663">
        <w:tc>
          <w:tcPr>
            <w:tcW w:w="9287" w:type="dxa"/>
          </w:tcPr>
          <w:p w14:paraId="2C72ADE6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NUMRU(I) TAL-AWTORIZZAZZJONI GĦAT-TQEGĦID FIS-SUQ</w:t>
            </w:r>
          </w:p>
        </w:tc>
      </w:tr>
    </w:tbl>
    <w:p w14:paraId="1FB148EF" w14:textId="77777777" w:rsidR="004F51E2" w:rsidRPr="001F53E3" w:rsidRDefault="004F51E2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p w14:paraId="2A568FFF" w14:textId="63CD66E9" w:rsidR="001E6A9D" w:rsidRPr="001F53E3" w:rsidRDefault="001E6A9D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EU/1/98/077/026 (2</w:t>
      </w:r>
      <w:r w:rsidR="00EC5DB2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="00194BE7" w:rsidRPr="001F53E3">
        <w:rPr>
          <w:rFonts w:asciiTheme="majorBidi" w:hAnsiTheme="majorBidi" w:cstheme="majorBidi"/>
          <w:szCs w:val="22"/>
          <w:lang w:val="mt-MT"/>
        </w:rPr>
        <w:t>riti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jin</w:t>
      </w:r>
      <w:r w:rsidR="009C656C" w:rsidRPr="001F53E3">
        <w:rPr>
          <w:rFonts w:asciiTheme="majorBidi" w:hAnsiTheme="majorBidi" w:cstheme="majorBidi"/>
          <w:szCs w:val="22"/>
          <w:lang w:val="mt-MT"/>
        </w:rPr>
        <w:t>ħ</w:t>
      </w:r>
      <w:r w:rsidRPr="001F53E3">
        <w:rPr>
          <w:rFonts w:asciiTheme="majorBidi" w:hAnsiTheme="majorBidi" w:cstheme="majorBidi"/>
          <w:szCs w:val="22"/>
          <w:lang w:val="mt-MT"/>
        </w:rPr>
        <w:t>allu fil-</w:t>
      </w:r>
      <w:r w:rsidR="009C656C" w:rsidRPr="001F53E3">
        <w:rPr>
          <w:rFonts w:asciiTheme="majorBidi" w:hAnsiTheme="majorBidi" w:cstheme="majorBidi"/>
          <w:szCs w:val="22"/>
          <w:lang w:val="mt-MT"/>
        </w:rPr>
        <w:t>ħ</w:t>
      </w:r>
      <w:r w:rsidRPr="001F53E3">
        <w:rPr>
          <w:rFonts w:asciiTheme="majorBidi" w:hAnsiTheme="majorBidi" w:cstheme="majorBidi"/>
          <w:szCs w:val="22"/>
          <w:lang w:val="mt-MT"/>
        </w:rPr>
        <w:t>alq)</w:t>
      </w:r>
    </w:p>
    <w:p w14:paraId="55DEFF5B" w14:textId="326BB3F0" w:rsidR="001E6A9D" w:rsidRPr="001F53E3" w:rsidRDefault="001E6A9D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EU/1/98/077/027 (4 </w:t>
      </w:r>
      <w:r w:rsidR="00194BE7" w:rsidRPr="001F53E3">
        <w:rPr>
          <w:rFonts w:asciiTheme="majorBidi" w:hAnsiTheme="majorBidi" w:cstheme="majorBidi"/>
          <w:szCs w:val="22"/>
          <w:lang w:val="mt-MT"/>
        </w:rPr>
        <w:t>riti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jin</w:t>
      </w:r>
      <w:r w:rsidR="009C656C" w:rsidRPr="001F53E3">
        <w:rPr>
          <w:rFonts w:asciiTheme="majorBidi" w:hAnsiTheme="majorBidi" w:cstheme="majorBidi"/>
          <w:szCs w:val="22"/>
          <w:lang w:val="mt-MT"/>
        </w:rPr>
        <w:t>ħ</w:t>
      </w:r>
      <w:r w:rsidRPr="001F53E3">
        <w:rPr>
          <w:rFonts w:asciiTheme="majorBidi" w:hAnsiTheme="majorBidi" w:cstheme="majorBidi"/>
          <w:szCs w:val="22"/>
          <w:lang w:val="mt-MT"/>
        </w:rPr>
        <w:t>allu fil-</w:t>
      </w:r>
      <w:r w:rsidR="009C656C" w:rsidRPr="001F53E3">
        <w:rPr>
          <w:rFonts w:asciiTheme="majorBidi" w:hAnsiTheme="majorBidi" w:cstheme="majorBidi"/>
          <w:szCs w:val="22"/>
          <w:lang w:val="mt-MT"/>
        </w:rPr>
        <w:t>ħ</w:t>
      </w:r>
      <w:r w:rsidRPr="001F53E3">
        <w:rPr>
          <w:rFonts w:asciiTheme="majorBidi" w:hAnsiTheme="majorBidi" w:cstheme="majorBidi"/>
          <w:szCs w:val="22"/>
          <w:lang w:val="mt-MT"/>
        </w:rPr>
        <w:t>alq)</w:t>
      </w:r>
    </w:p>
    <w:p w14:paraId="66F7181A" w14:textId="5EA67752" w:rsidR="001E6A9D" w:rsidRPr="001F53E3" w:rsidRDefault="001E6A9D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EU/1/98/077/028 (8 </w:t>
      </w:r>
      <w:r w:rsidR="00194BE7" w:rsidRPr="001F53E3">
        <w:rPr>
          <w:rFonts w:asciiTheme="majorBidi" w:hAnsiTheme="majorBidi" w:cstheme="majorBidi"/>
          <w:szCs w:val="22"/>
          <w:lang w:val="mt-MT"/>
        </w:rPr>
        <w:t>riti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jin</w:t>
      </w:r>
      <w:r w:rsidR="009C656C" w:rsidRPr="001F53E3">
        <w:rPr>
          <w:rFonts w:asciiTheme="majorBidi" w:hAnsiTheme="majorBidi" w:cstheme="majorBidi"/>
          <w:szCs w:val="22"/>
          <w:lang w:val="mt-MT"/>
        </w:rPr>
        <w:t>ħ</w:t>
      </w:r>
      <w:r w:rsidRPr="001F53E3">
        <w:rPr>
          <w:rFonts w:asciiTheme="majorBidi" w:hAnsiTheme="majorBidi" w:cstheme="majorBidi"/>
          <w:szCs w:val="22"/>
          <w:lang w:val="mt-MT"/>
        </w:rPr>
        <w:t>allu fil-</w:t>
      </w:r>
      <w:r w:rsidR="009C656C" w:rsidRPr="001F53E3">
        <w:rPr>
          <w:rFonts w:asciiTheme="majorBidi" w:hAnsiTheme="majorBidi" w:cstheme="majorBidi"/>
          <w:szCs w:val="22"/>
          <w:lang w:val="mt-MT"/>
        </w:rPr>
        <w:t>ħ</w:t>
      </w:r>
      <w:r w:rsidRPr="001F53E3">
        <w:rPr>
          <w:rFonts w:asciiTheme="majorBidi" w:hAnsiTheme="majorBidi" w:cstheme="majorBidi"/>
          <w:szCs w:val="22"/>
          <w:lang w:val="mt-MT"/>
        </w:rPr>
        <w:t>alq)</w:t>
      </w:r>
    </w:p>
    <w:p w14:paraId="306499AD" w14:textId="30D5B7D4" w:rsidR="001E6A9D" w:rsidRPr="001F53E3" w:rsidRDefault="001E6A9D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EU/1/98/077/029 (12 </w:t>
      </w:r>
      <w:r w:rsidR="00194BE7" w:rsidRPr="001F53E3">
        <w:rPr>
          <w:rFonts w:asciiTheme="majorBidi" w:hAnsiTheme="majorBidi" w:cstheme="majorBidi"/>
          <w:szCs w:val="22"/>
          <w:lang w:val="mt-MT"/>
        </w:rPr>
        <w:t>riti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jin</w:t>
      </w:r>
      <w:r w:rsidR="009C656C" w:rsidRPr="001F53E3">
        <w:rPr>
          <w:rFonts w:asciiTheme="majorBidi" w:hAnsiTheme="majorBidi" w:cstheme="majorBidi"/>
          <w:szCs w:val="22"/>
          <w:lang w:val="mt-MT"/>
        </w:rPr>
        <w:t>ħ</w:t>
      </w:r>
      <w:r w:rsidRPr="001F53E3">
        <w:rPr>
          <w:rFonts w:asciiTheme="majorBidi" w:hAnsiTheme="majorBidi" w:cstheme="majorBidi"/>
          <w:szCs w:val="22"/>
          <w:lang w:val="mt-MT"/>
        </w:rPr>
        <w:t>allu fil-</w:t>
      </w:r>
      <w:r w:rsidR="009C656C" w:rsidRPr="001F53E3">
        <w:rPr>
          <w:rFonts w:asciiTheme="majorBidi" w:hAnsiTheme="majorBidi" w:cstheme="majorBidi"/>
          <w:szCs w:val="22"/>
          <w:lang w:val="mt-MT"/>
        </w:rPr>
        <w:t>ħ</w:t>
      </w:r>
      <w:r w:rsidRPr="001F53E3">
        <w:rPr>
          <w:rFonts w:asciiTheme="majorBidi" w:hAnsiTheme="majorBidi" w:cstheme="majorBidi"/>
          <w:szCs w:val="22"/>
          <w:lang w:val="mt-MT"/>
        </w:rPr>
        <w:t>alq)</w:t>
      </w:r>
    </w:p>
    <w:p w14:paraId="47E205F6" w14:textId="38FAD43C" w:rsidR="004F51E2" w:rsidRPr="001F53E3" w:rsidRDefault="004F51E2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p w14:paraId="09ACCC94" w14:textId="77777777" w:rsidR="001E6A9D" w:rsidRPr="001F53E3" w:rsidRDefault="001E6A9D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1F53E3" w14:paraId="6594F503" w14:textId="77777777" w:rsidTr="00363663">
        <w:tc>
          <w:tcPr>
            <w:tcW w:w="9287" w:type="dxa"/>
          </w:tcPr>
          <w:p w14:paraId="450B825D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 xml:space="preserve">NUMRU TAL-LOTT </w:t>
            </w:r>
          </w:p>
        </w:tc>
      </w:tr>
    </w:tbl>
    <w:p w14:paraId="1E885C05" w14:textId="77777777" w:rsidR="004F51E2" w:rsidRPr="001F53E3" w:rsidRDefault="004F51E2" w:rsidP="001F53E3">
      <w:pPr>
        <w:tabs>
          <w:tab w:val="num" w:pos="-360"/>
        </w:tabs>
        <w:rPr>
          <w:rFonts w:asciiTheme="majorBidi" w:hAnsiTheme="majorBidi" w:cstheme="majorBidi"/>
          <w:b/>
          <w:szCs w:val="22"/>
          <w:lang w:val="mt-MT"/>
        </w:rPr>
      </w:pPr>
    </w:p>
    <w:p w14:paraId="703EDCD1" w14:textId="3A6D5CBD" w:rsidR="004F51E2" w:rsidRPr="001F53E3" w:rsidRDefault="004F51E2" w:rsidP="001F53E3">
      <w:pPr>
        <w:tabs>
          <w:tab w:val="num" w:pos="-180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Lot</w:t>
      </w:r>
    </w:p>
    <w:p w14:paraId="36AA3630" w14:textId="77777777" w:rsidR="004F51E2" w:rsidRPr="001F53E3" w:rsidRDefault="004F51E2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p w14:paraId="3AED9772" w14:textId="77777777" w:rsidR="004F51E2" w:rsidRPr="001F53E3" w:rsidRDefault="004F51E2" w:rsidP="001F53E3">
      <w:pPr>
        <w:tabs>
          <w:tab w:val="num" w:pos="-360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F738E3" w14:paraId="39EA6EA5" w14:textId="77777777" w:rsidTr="00363663">
        <w:tc>
          <w:tcPr>
            <w:tcW w:w="9287" w:type="dxa"/>
          </w:tcPr>
          <w:p w14:paraId="47D7B93F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KLASSIFIKAZZJONI ĠENERALI TA’ KIF JINGĦATA</w:t>
            </w:r>
          </w:p>
        </w:tc>
      </w:tr>
    </w:tbl>
    <w:p w14:paraId="71A371BA" w14:textId="77777777" w:rsidR="004F51E2" w:rsidRPr="001F53E3" w:rsidRDefault="004F51E2" w:rsidP="001F53E3">
      <w:pPr>
        <w:tabs>
          <w:tab w:val="num" w:pos="-360"/>
        </w:tabs>
        <w:ind w:left="-180" w:firstLine="180"/>
        <w:rPr>
          <w:rFonts w:asciiTheme="majorBidi" w:hAnsiTheme="majorBidi" w:cstheme="majorBidi"/>
          <w:b/>
          <w:szCs w:val="22"/>
          <w:lang w:val="mt-MT"/>
        </w:rPr>
      </w:pPr>
    </w:p>
    <w:p w14:paraId="264ED8D8" w14:textId="77777777" w:rsidR="004F51E2" w:rsidRPr="001F53E3" w:rsidRDefault="004F51E2" w:rsidP="001F53E3">
      <w:pPr>
        <w:tabs>
          <w:tab w:val="num" w:pos="-360"/>
        </w:tabs>
        <w:ind w:left="-180" w:firstLine="18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1F53E3" w14:paraId="1F2D7B4B" w14:textId="77777777" w:rsidTr="00363663">
        <w:tc>
          <w:tcPr>
            <w:tcW w:w="9287" w:type="dxa"/>
          </w:tcPr>
          <w:p w14:paraId="39E19C14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ISTRUZZJONIJIET DWAR L-UŻU</w:t>
            </w:r>
          </w:p>
        </w:tc>
      </w:tr>
    </w:tbl>
    <w:p w14:paraId="2EDF9F6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3F3CE65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B41E291" w14:textId="77777777" w:rsidR="004F51E2" w:rsidRPr="001F53E3" w:rsidRDefault="004F51E2" w:rsidP="001F5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16.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INFORMAZZJONI BIL-BRAILLE</w:t>
      </w:r>
    </w:p>
    <w:p w14:paraId="399DA167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F45C641" w14:textId="3985B40D" w:rsidR="004F51E2" w:rsidRPr="001F53E3" w:rsidRDefault="004F51E2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VIAGRA 50 mg </w:t>
      </w:r>
      <w:r w:rsidR="00777938" w:rsidRPr="001F53E3">
        <w:rPr>
          <w:rFonts w:asciiTheme="majorBidi" w:hAnsiTheme="majorBidi" w:cstheme="majorBidi"/>
          <w:szCs w:val="22"/>
          <w:lang w:val="mt-MT"/>
        </w:rPr>
        <w:t>riti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jinħallu fil-ħalq</w:t>
      </w:r>
    </w:p>
    <w:p w14:paraId="62D3A3A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C39F0D7" w14:textId="77777777" w:rsidR="004F51E2" w:rsidRPr="001F53E3" w:rsidRDefault="004F51E2" w:rsidP="001F53E3">
      <w:pPr>
        <w:rPr>
          <w:rFonts w:asciiTheme="majorBidi" w:hAnsiTheme="majorBidi" w:cstheme="majorBidi"/>
          <w:noProof/>
          <w:szCs w:val="22"/>
          <w:shd w:val="clear" w:color="auto" w:fill="CCCCCC"/>
          <w:lang w:val="mt-MT"/>
        </w:rPr>
      </w:pPr>
    </w:p>
    <w:p w14:paraId="05D96AA2" w14:textId="77777777" w:rsidR="004F51E2" w:rsidRPr="001F53E3" w:rsidRDefault="004F51E2" w:rsidP="001F53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17.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>IDENTIFIKATUR UNIKU – BARCODE 2D</w:t>
      </w:r>
    </w:p>
    <w:p w14:paraId="00DC8C84" w14:textId="77777777" w:rsidR="004F51E2" w:rsidRPr="001F53E3" w:rsidRDefault="004F51E2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28075841" w14:textId="77777777" w:rsidR="004F51E2" w:rsidRPr="001F53E3" w:rsidRDefault="004F51E2" w:rsidP="001F53E3">
      <w:pPr>
        <w:rPr>
          <w:rFonts w:asciiTheme="majorBidi" w:hAnsiTheme="majorBidi" w:cstheme="majorBidi"/>
          <w:noProof/>
          <w:szCs w:val="22"/>
          <w:shd w:val="clear" w:color="auto" w:fill="CCCCCC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highlight w:val="lightGray"/>
          <w:lang w:val="mt-MT"/>
        </w:rPr>
        <w:t>barcode 2D li jkollu l-identifikatur uniku inkluż.</w:t>
      </w:r>
    </w:p>
    <w:p w14:paraId="3CD18736" w14:textId="77777777" w:rsidR="004F51E2" w:rsidRPr="001F53E3" w:rsidRDefault="004F51E2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4D3D008A" w14:textId="77777777" w:rsidR="004F51E2" w:rsidRPr="001F53E3" w:rsidRDefault="004F51E2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384A8F17" w14:textId="77777777" w:rsidR="004F51E2" w:rsidRPr="001F53E3" w:rsidRDefault="004F51E2" w:rsidP="001F53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18.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 xml:space="preserve">IDENTIFIKATUR UNIKU - </w:t>
      </w:r>
      <w:r w:rsidRPr="001F53E3">
        <w:rPr>
          <w:rFonts w:asciiTheme="majorBidi" w:hAnsiTheme="majorBidi" w:cstheme="majorBidi"/>
          <w:b/>
          <w:i/>
          <w:noProof/>
          <w:szCs w:val="22"/>
          <w:lang w:val="mt-MT"/>
        </w:rPr>
        <w:t>DATA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 LI TINQARA MILL-BNIEDEM</w:t>
      </w:r>
    </w:p>
    <w:p w14:paraId="1F6040D8" w14:textId="77777777" w:rsidR="004F51E2" w:rsidRPr="001F53E3" w:rsidRDefault="004F51E2" w:rsidP="001F53E3">
      <w:pPr>
        <w:rPr>
          <w:rFonts w:asciiTheme="majorBidi" w:hAnsiTheme="majorBidi" w:cstheme="majorBidi"/>
          <w:noProof/>
          <w:szCs w:val="22"/>
          <w:lang w:val="mt-MT"/>
        </w:rPr>
      </w:pPr>
    </w:p>
    <w:p w14:paraId="4AA46FFE" w14:textId="220D8850" w:rsidR="004F51E2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PC</w:t>
      </w:r>
    </w:p>
    <w:p w14:paraId="21692EBA" w14:textId="4C6F8415" w:rsidR="004F51E2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SN</w:t>
      </w:r>
    </w:p>
    <w:p w14:paraId="5B326C09" w14:textId="5E3E5F83" w:rsidR="004F51E2" w:rsidRPr="001F53E3" w:rsidRDefault="00777938" w:rsidP="001F53E3">
      <w:pPr>
        <w:rPr>
          <w:rFonts w:asciiTheme="majorBidi" w:hAnsiTheme="majorBidi" w:cstheme="majorBidi"/>
          <w:b/>
          <w:noProof/>
          <w:szCs w:val="22"/>
          <w:u w:val="single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NN</w:t>
      </w:r>
    </w:p>
    <w:p w14:paraId="386786A3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6A4EE3B" w14:textId="77777777" w:rsidR="004F51E2" w:rsidRPr="001F53E3" w:rsidRDefault="004F51E2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1F53E3" w14:paraId="6772DC70" w14:textId="77777777" w:rsidTr="00363663">
        <w:tc>
          <w:tcPr>
            <w:tcW w:w="9287" w:type="dxa"/>
          </w:tcPr>
          <w:p w14:paraId="30545787" w14:textId="35CBA22D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>TAGĦRIF MINIMU LI GĦANDU JIDHER FUQ IL-</w:t>
            </w:r>
            <w:r w:rsidR="00777938"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PAKKETTI Ż-ŻGĦAR EWLENIN</w:t>
            </w:r>
          </w:p>
          <w:p w14:paraId="2EAEA6E4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</w:p>
          <w:p w14:paraId="7D45524A" w14:textId="484A6F1F" w:rsidR="004F51E2" w:rsidRPr="001F53E3" w:rsidRDefault="00777938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BORŻA</w:t>
            </w:r>
          </w:p>
        </w:tc>
      </w:tr>
    </w:tbl>
    <w:p w14:paraId="3C7FA2C2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0793BFCD" w14:textId="77777777" w:rsidR="004F51E2" w:rsidRPr="001F53E3" w:rsidRDefault="004F51E2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F738E3" w14:paraId="73C612FB" w14:textId="77777777" w:rsidTr="00363663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14:paraId="4A31CE59" w14:textId="6A95DB51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1.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ISEM TAL-PRODOTT MEDIĊINALI</w:t>
            </w:r>
            <w:r w:rsidR="00777938"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 xml:space="preserve"> U MNEJN GĦANDU JINGĦATA</w:t>
            </w:r>
          </w:p>
        </w:tc>
      </w:tr>
    </w:tbl>
    <w:p w14:paraId="10D3218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EBA9CCD" w14:textId="5BB4C64F" w:rsidR="004F51E2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50 mg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riti </w:t>
      </w:r>
      <w:r w:rsidR="004F51E2" w:rsidRPr="001F53E3">
        <w:rPr>
          <w:rFonts w:asciiTheme="majorBidi" w:hAnsiTheme="majorBidi" w:cstheme="majorBidi"/>
          <w:szCs w:val="22"/>
          <w:lang w:val="mt-MT"/>
        </w:rPr>
        <w:t>li jinħallu fil-ħalq</w:t>
      </w:r>
    </w:p>
    <w:p w14:paraId="281E2D0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sildenafil </w:t>
      </w:r>
    </w:p>
    <w:p w14:paraId="28B1529C" w14:textId="37F1A630" w:rsidR="004F51E2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Użu orali</w:t>
      </w:r>
    </w:p>
    <w:p w14:paraId="05D7840D" w14:textId="77777777" w:rsidR="00777938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</w:p>
    <w:p w14:paraId="35BAFCF2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F738E3" w14:paraId="02F507C7" w14:textId="77777777" w:rsidTr="00363663">
        <w:tc>
          <w:tcPr>
            <w:tcW w:w="9287" w:type="dxa"/>
          </w:tcPr>
          <w:p w14:paraId="61869452" w14:textId="066D6F13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2.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</w:r>
            <w:r w:rsidR="00777938"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METODU TA’ KIF GĦANDU JINGĦATA</w:t>
            </w:r>
          </w:p>
        </w:tc>
      </w:tr>
    </w:tbl>
    <w:p w14:paraId="0D3805AF" w14:textId="77777777" w:rsidR="004F51E2" w:rsidRPr="001F53E3" w:rsidRDefault="004F51E2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368107B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1F53E3" w14:paraId="511BB5BF" w14:textId="77777777" w:rsidTr="00363663">
        <w:tc>
          <w:tcPr>
            <w:tcW w:w="9287" w:type="dxa"/>
          </w:tcPr>
          <w:p w14:paraId="48A3DB2A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3.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DATA TA’ SKADENZA</w:t>
            </w:r>
          </w:p>
        </w:tc>
      </w:tr>
    </w:tbl>
    <w:p w14:paraId="2F1831E9" w14:textId="77777777" w:rsidR="004F51E2" w:rsidRPr="001F53E3" w:rsidRDefault="004F51E2" w:rsidP="001F53E3">
      <w:pPr>
        <w:ind w:left="360" w:hanging="360"/>
        <w:rPr>
          <w:rFonts w:asciiTheme="majorBidi" w:hAnsiTheme="majorBidi" w:cstheme="majorBidi"/>
          <w:szCs w:val="22"/>
          <w:highlight w:val="yellow"/>
          <w:lang w:val="mt-MT"/>
        </w:rPr>
      </w:pPr>
    </w:p>
    <w:p w14:paraId="4E3F8319" w14:textId="3A18370A" w:rsidR="004F51E2" w:rsidRPr="001F53E3" w:rsidRDefault="00777938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JIS</w:t>
      </w:r>
    </w:p>
    <w:p w14:paraId="75952C8C" w14:textId="77777777" w:rsidR="004F51E2" w:rsidRPr="001F53E3" w:rsidRDefault="004F51E2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76DAE839" w14:textId="77777777" w:rsidR="004F51E2" w:rsidRPr="001F53E3" w:rsidRDefault="004F51E2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1F53E3" w14:paraId="2AA45208" w14:textId="77777777" w:rsidTr="00363663">
        <w:tc>
          <w:tcPr>
            <w:tcW w:w="9287" w:type="dxa"/>
          </w:tcPr>
          <w:p w14:paraId="470BCC2A" w14:textId="77777777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4.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7CEBD086" w14:textId="77777777" w:rsidR="004F51E2" w:rsidRPr="001F53E3" w:rsidRDefault="004F51E2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7DAB99CA" w14:textId="7D931E5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Lot</w:t>
      </w:r>
    </w:p>
    <w:p w14:paraId="3B37D6FD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83F8472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F51E2" w:rsidRPr="00F738E3" w14:paraId="22A310B1" w14:textId="77777777" w:rsidTr="00363663">
        <w:tc>
          <w:tcPr>
            <w:tcW w:w="9287" w:type="dxa"/>
          </w:tcPr>
          <w:p w14:paraId="67C8EFC4" w14:textId="1861E1C8" w:rsidR="004F51E2" w:rsidRPr="001F53E3" w:rsidRDefault="004F51E2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 w:eastAsia="ko-KR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5.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</w:r>
            <w:r w:rsidR="00777938"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IL-KONTENUT SKONT IL-PIŻ, IL-VOLUM, JEW PARTI INDIVIDWALI</w:t>
            </w:r>
          </w:p>
        </w:tc>
      </w:tr>
    </w:tbl>
    <w:p w14:paraId="64C40BA6" w14:textId="77777777" w:rsidR="004F51E2" w:rsidRPr="001F53E3" w:rsidRDefault="004F51E2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7D75B3A4" w14:textId="77777777" w:rsidR="00777938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38" w:rsidRPr="001F53E3" w14:paraId="7E2B484C" w14:textId="77777777" w:rsidTr="00B044E7">
        <w:tc>
          <w:tcPr>
            <w:tcW w:w="9287" w:type="dxa"/>
          </w:tcPr>
          <w:p w14:paraId="277993E4" w14:textId="188692B4" w:rsidR="00777938" w:rsidRPr="001F53E3" w:rsidRDefault="00777938" w:rsidP="001F53E3">
            <w:pPr>
              <w:tabs>
                <w:tab w:val="left" w:pos="142"/>
              </w:tabs>
              <w:ind w:left="567" w:hanging="567"/>
              <w:rPr>
                <w:rFonts w:asciiTheme="majorBidi" w:hAnsiTheme="majorBidi" w:cstheme="majorBidi"/>
                <w:b/>
                <w:szCs w:val="22"/>
                <w:lang w:val="mt-MT" w:eastAsia="ko-KR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6.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ab/>
              <w:t>O</w:t>
            </w:r>
            <w:r w:rsidRPr="001F53E3">
              <w:rPr>
                <w:rFonts w:asciiTheme="majorBidi" w:hAnsiTheme="majorBidi" w:cstheme="majorBidi"/>
                <w:b/>
                <w:szCs w:val="22"/>
                <w:lang w:val="mt-MT" w:eastAsia="ko-KR"/>
              </w:rPr>
              <w:t>ĦRAJN</w:t>
            </w:r>
          </w:p>
        </w:tc>
      </w:tr>
    </w:tbl>
    <w:p w14:paraId="5D818DD5" w14:textId="77777777" w:rsidR="00777938" w:rsidRPr="001F53E3" w:rsidRDefault="00777938" w:rsidP="001F53E3">
      <w:pPr>
        <w:ind w:left="360" w:hanging="360"/>
        <w:rPr>
          <w:rFonts w:asciiTheme="majorBidi" w:hAnsiTheme="majorBidi" w:cstheme="majorBidi"/>
          <w:szCs w:val="22"/>
          <w:lang w:val="mt-MT"/>
        </w:rPr>
      </w:pPr>
    </w:p>
    <w:p w14:paraId="4FFFC5BB" w14:textId="22F4826B" w:rsidR="004F51E2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Qaxxar biex tiftħu. Taqtgħux biex tiftħu.</w:t>
      </w:r>
    </w:p>
    <w:p w14:paraId="34D9CF5A" w14:textId="193C0ABB" w:rsidR="00777938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Ħudu immedjatament malli tneħħih mill-borża.</w:t>
      </w:r>
    </w:p>
    <w:p w14:paraId="22BB317C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br w:type="page"/>
      </w:r>
    </w:p>
    <w:p w14:paraId="02663033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2553D950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1CC4A22A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3E8DF668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6732C2C1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21665130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6D456791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1AA30A4F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7BCF2A13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558E0FA4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45FAE06B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44803A8B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0652BFE4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2F9835B1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7D50930D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17264C11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3340E2D9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5B4B5AEC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74EC037F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1D4F1154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7D589675" w14:textId="77777777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4A9109A1" w14:textId="209577CA" w:rsidR="00E0144C" w:rsidRPr="001F53E3" w:rsidRDefault="00E0144C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21214997" w14:textId="77777777" w:rsidR="00DC6081" w:rsidRPr="001F53E3" w:rsidRDefault="00DC6081" w:rsidP="001F53E3">
      <w:pPr>
        <w:ind w:left="360" w:hanging="360"/>
        <w:jc w:val="center"/>
        <w:rPr>
          <w:rFonts w:asciiTheme="majorBidi" w:hAnsiTheme="majorBidi" w:cstheme="majorBidi"/>
          <w:szCs w:val="22"/>
          <w:lang w:val="mt-MT"/>
        </w:rPr>
      </w:pPr>
    </w:p>
    <w:p w14:paraId="392B3A88" w14:textId="77777777" w:rsidR="00E0144C" w:rsidRPr="001F53E3" w:rsidRDefault="00E0144C" w:rsidP="001F53E3">
      <w:pPr>
        <w:pStyle w:val="Heading1"/>
        <w:jc w:val="center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B. FULJETT TA’ TAGĦRIF</w:t>
      </w:r>
    </w:p>
    <w:p w14:paraId="52299712" w14:textId="77777777" w:rsidR="00DC6081" w:rsidRPr="001F53E3" w:rsidRDefault="00DC6081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5D644C1C" w14:textId="0D74BAA9" w:rsidR="00DC6081" w:rsidRPr="001F53E3" w:rsidRDefault="00DC6081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br w:type="page"/>
      </w:r>
    </w:p>
    <w:p w14:paraId="4A715377" w14:textId="6BC8B280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Fuljett ta’ tagħrif: Informazzjoni għall-pazjent</w:t>
      </w:r>
    </w:p>
    <w:p w14:paraId="789BD0D2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0CA70B44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VIAGRA 25 mg pilloli miksijin b’rita</w:t>
      </w:r>
    </w:p>
    <w:p w14:paraId="7F67F6A8" w14:textId="77777777" w:rsidR="00E0144C" w:rsidRPr="001F53E3" w:rsidRDefault="0028739A" w:rsidP="001F53E3">
      <w:pPr>
        <w:jc w:val="center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</w:t>
      </w:r>
      <w:r w:rsidR="00E0144C" w:rsidRPr="001F53E3">
        <w:rPr>
          <w:rFonts w:asciiTheme="majorBidi" w:hAnsiTheme="majorBidi" w:cstheme="majorBidi"/>
          <w:szCs w:val="22"/>
          <w:lang w:val="mt-MT"/>
        </w:rPr>
        <w:t>ildenafil</w:t>
      </w:r>
    </w:p>
    <w:p w14:paraId="526E8BC2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3D21CFF6" w14:textId="0688A965" w:rsidR="00303EAE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Aqra sew dan il-fuljett kollu qabel tibda tieħu din il-mediċina</w:t>
      </w:r>
    </w:p>
    <w:p w14:paraId="5533D91F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dan il-fuljett. Jista’ jkollok bżonn terġa’ taqrah.</w:t>
      </w:r>
    </w:p>
    <w:p w14:paraId="411D626A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ikollok aktar mistoqsijiet, staqsi lit-tabib, lill-ispiżjar jew l-infermier tiegħek.</w:t>
      </w:r>
    </w:p>
    <w:p w14:paraId="1F55426B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Din il-mediċina ġiet mogħtija lilek biss. M’għandekx tgħaddiha lil persuni oħra. Tista’ tagħmlilhom il-ħsara, anki jekk ikollom l-istess sinjali ta’ mard bħal tiegħek.</w:t>
      </w:r>
    </w:p>
    <w:p w14:paraId="24E1C868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ikollok xi effett sekondarju kellem lit-tabib jew lill-ispiżjar tiegħek. Dan jinkludi xi effett sekondarju possibbli li mhuwiex elenkat f’dan il-fuljett. Ara sezzjoni 4.</w:t>
      </w:r>
    </w:p>
    <w:p w14:paraId="04D206D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773DD434" w14:textId="19672A34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F’dan il-fuljett</w:t>
      </w:r>
    </w:p>
    <w:p w14:paraId="1A02BC4A" w14:textId="77777777" w:rsidR="00E0144C" w:rsidRPr="001F53E3" w:rsidRDefault="00E0144C" w:rsidP="001F53E3">
      <w:pPr>
        <w:numPr>
          <w:ilvl w:val="0"/>
          <w:numId w:val="8"/>
        </w:numPr>
        <w:tabs>
          <w:tab w:val="clear" w:pos="360"/>
        </w:tabs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X’inhu VIAGRA u għalxiex jintuża</w:t>
      </w:r>
    </w:p>
    <w:p w14:paraId="75FE1DD9" w14:textId="77777777" w:rsidR="00E0144C" w:rsidRPr="001F53E3" w:rsidRDefault="00E0144C" w:rsidP="001F53E3">
      <w:pPr>
        <w:numPr>
          <w:ilvl w:val="0"/>
          <w:numId w:val="8"/>
        </w:numPr>
        <w:tabs>
          <w:tab w:val="clear" w:pos="360"/>
        </w:tabs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X’għandek tkun taf qabel ma tieħu VIAGRA</w:t>
      </w:r>
    </w:p>
    <w:p w14:paraId="30CC0C2A" w14:textId="77777777" w:rsidR="00E0144C" w:rsidRPr="001F53E3" w:rsidRDefault="00E0144C" w:rsidP="001F53E3">
      <w:pPr>
        <w:numPr>
          <w:ilvl w:val="0"/>
          <w:numId w:val="8"/>
        </w:numPr>
        <w:tabs>
          <w:tab w:val="clear" w:pos="360"/>
        </w:tabs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Kif għandek tieħu VIAGRA</w:t>
      </w:r>
    </w:p>
    <w:p w14:paraId="1EFB6454" w14:textId="77777777" w:rsidR="00E0144C" w:rsidRPr="001F53E3" w:rsidRDefault="00E0144C" w:rsidP="001F53E3">
      <w:pPr>
        <w:numPr>
          <w:ilvl w:val="0"/>
          <w:numId w:val="8"/>
        </w:numPr>
        <w:tabs>
          <w:tab w:val="clear" w:pos="360"/>
        </w:tabs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Effetti sekondarji possibbli</w:t>
      </w:r>
    </w:p>
    <w:p w14:paraId="2D449F6B" w14:textId="77777777" w:rsidR="00E0144C" w:rsidRPr="001F53E3" w:rsidRDefault="00E0144C" w:rsidP="001F53E3">
      <w:pPr>
        <w:numPr>
          <w:ilvl w:val="0"/>
          <w:numId w:val="8"/>
        </w:numPr>
        <w:tabs>
          <w:tab w:val="clear" w:pos="360"/>
        </w:tabs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Kif taħżen VIAGRA</w:t>
      </w:r>
    </w:p>
    <w:p w14:paraId="3CA4887D" w14:textId="77777777" w:rsidR="00E0144C" w:rsidRPr="001F53E3" w:rsidRDefault="00E0144C" w:rsidP="001F53E3">
      <w:pPr>
        <w:numPr>
          <w:ilvl w:val="0"/>
          <w:numId w:val="8"/>
        </w:numPr>
        <w:tabs>
          <w:tab w:val="clear" w:pos="360"/>
        </w:tabs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Kontenut tal-pakkett u informazzjoni oħra</w:t>
      </w:r>
    </w:p>
    <w:p w14:paraId="0F14FB3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2F6B56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D9A7914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1.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X’inhu VIAGRA u gћalxiex jintuża</w:t>
      </w:r>
    </w:p>
    <w:p w14:paraId="6A23B860" w14:textId="77777777" w:rsidR="00E0144C" w:rsidRPr="001F53E3" w:rsidRDefault="00E0144C" w:rsidP="001F53E3">
      <w:pPr>
        <w:ind w:left="1080"/>
        <w:rPr>
          <w:rFonts w:asciiTheme="majorBidi" w:hAnsiTheme="majorBidi" w:cstheme="majorBidi"/>
          <w:b/>
          <w:szCs w:val="22"/>
          <w:lang w:val="mt-MT"/>
        </w:rPr>
      </w:pPr>
    </w:p>
    <w:p w14:paraId="776518F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fih is-sustanza attiva sildenafil li jagħmel ma’ grupp ta’ mediċinali msejħa inibituri ta’ phosphodiesterase type 5 (PDE5). Hija taħdem billi tgħin tirrilassa l-arterji li jġorru d-demm għal pene u tippermetti d-demm biex jidħol fil-pene meta tkun eċċitat sesswalment. VIAGRA tgħinek biss biex tikseb erezzjoni jekk inti tiġi stimulat sesswalment.</w:t>
      </w:r>
    </w:p>
    <w:p w14:paraId="7C7C5AC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9B37F6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hija kura għal irġiel adulti bi problema ta’ erezzjoni tal-pene, kultant imsejħa impotenza. Dan jiġri meta raġel ma jkunx jista’ jikseb, jew iżomm, il-pene erett u iebes li jkun adattat għal attività sesswali.</w:t>
      </w:r>
    </w:p>
    <w:p w14:paraId="062B56AE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47A916E5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3CE0262F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2.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>X’għandek tkun taf qabel ma tieħu VIAGRA</w:t>
      </w:r>
    </w:p>
    <w:p w14:paraId="7E25AE7D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5AE06120" w14:textId="0CC947D2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Tiħux VIAGRA</w:t>
      </w:r>
    </w:p>
    <w:p w14:paraId="6CFAEE13" w14:textId="77777777" w:rsidR="00E0144C" w:rsidRPr="001F53E3" w:rsidRDefault="00E0144C" w:rsidP="001F53E3">
      <w:pPr>
        <w:numPr>
          <w:ilvl w:val="0"/>
          <w:numId w:val="16"/>
        </w:numPr>
        <w:tabs>
          <w:tab w:val="left" w:pos="567"/>
        </w:tabs>
        <w:ind w:left="574" w:hanging="57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inti allerġiku għal sildenafil jew għal xi sustanza oħra ta’ din il-mediċina (elenkati fis-sezzjoni 6). </w:t>
      </w:r>
    </w:p>
    <w:p w14:paraId="718C4CDB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2E6D5470" w14:textId="77777777" w:rsidR="00E0144C" w:rsidRPr="001F53E3" w:rsidRDefault="00E0144C" w:rsidP="001F53E3">
      <w:pPr>
        <w:numPr>
          <w:ilvl w:val="0"/>
          <w:numId w:val="15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inti qed tieħu mediċini li huma msej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nitrati, min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ħabba li flimkien jistgħu jikkawżaw tnaqqis perikoluż fil-pressjoni tad-demm li jista’ jkun ta’ ħsara.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Għid lit-tabib tiegħek jekk inti qed tieħu xi waħda minn dawn il-mediċini li jingħataw spiss biex itaffu l-anġina. Jekk inti m’intix ċert, staqsi lill-ispiżjar jew lit-tabib tiegħek.</w:t>
      </w:r>
    </w:p>
    <w:p w14:paraId="334D0F4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E50C2CF" w14:textId="77777777" w:rsidR="00E0144C" w:rsidRPr="001F53E3" w:rsidRDefault="00E0144C" w:rsidP="001F53E3">
      <w:pPr>
        <w:numPr>
          <w:ilvl w:val="0"/>
          <w:numId w:val="15"/>
        </w:numPr>
        <w:tabs>
          <w:tab w:val="left" w:pos="567"/>
        </w:tabs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inti qed tieħu mediċini li huma magħrufin li jiġġeneraw nitric oxide, bħal amyl nitrite (“poppers”), </w:t>
      </w:r>
      <w:r w:rsidRPr="001F53E3">
        <w:rPr>
          <w:rFonts w:asciiTheme="majorBidi" w:hAnsiTheme="majorBidi" w:cstheme="majorBidi"/>
          <w:szCs w:val="22"/>
          <w:lang w:val="mt-MT" w:eastAsia="ko-KR"/>
        </w:rPr>
        <w:t>dawn ukoll jistgħu jikkawżaw tnaqqis perikoluż fil-pressjoni tad-demm potenzjalment ta’ ħsara jekk jittieħdu mal-Viagra.</w:t>
      </w:r>
    </w:p>
    <w:p w14:paraId="6B4E3DC3" w14:textId="77777777" w:rsidR="00E72EC6" w:rsidRPr="001F53E3" w:rsidRDefault="00E72EC6" w:rsidP="001F53E3">
      <w:pPr>
        <w:pStyle w:val="ListParagraph"/>
        <w:rPr>
          <w:rFonts w:asciiTheme="majorBidi" w:hAnsiTheme="majorBidi" w:cstheme="majorBidi"/>
          <w:szCs w:val="22"/>
          <w:lang w:val="mt-MT" w:eastAsia="ko-KR"/>
        </w:rPr>
      </w:pPr>
    </w:p>
    <w:p w14:paraId="33A45561" w14:textId="77777777" w:rsidR="00E5051C" w:rsidRPr="001F53E3" w:rsidRDefault="00E5051C" w:rsidP="001F53E3">
      <w:pPr>
        <w:numPr>
          <w:ilvl w:val="0"/>
          <w:numId w:val="48"/>
        </w:num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qed/a tieħu riociguat. Din il-mediċina tintuża għat-trattament tal-ipertensjoni arterjali pulmonarja</w:t>
      </w: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 (i.e., pressjoni għolja tad-demm fil-pulmuni)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u ipertensjoni pulmonarja tromboembolika kronika</w:t>
      </w: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 (i.e., pressjoni għolja tad-demm fil-pulmuni kkawżata minn ċapep fid-demm)</w:t>
      </w:r>
      <w:r w:rsidRPr="001F53E3">
        <w:rPr>
          <w:rFonts w:asciiTheme="majorBidi" w:hAnsiTheme="majorBidi" w:cstheme="majorBidi"/>
          <w:szCs w:val="22"/>
          <w:lang w:val="mt-MT"/>
        </w:rPr>
        <w:t>. Ġie muri li inibituri ta’PDE5, bħal Viagra,iżidu l-effetti ipotensivi ta’ din il-mediċina. Jekk qed/a tieħu riociguat jew m’intix ċert/a għid lit-tabib tiegħek.</w:t>
      </w:r>
    </w:p>
    <w:p w14:paraId="426C47AD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4F067EBB" w14:textId="77777777" w:rsidR="00E0144C" w:rsidRPr="001F53E3" w:rsidRDefault="00E0144C" w:rsidP="001F53E3">
      <w:pPr>
        <w:numPr>
          <w:ilvl w:val="0"/>
          <w:numId w:val="17"/>
        </w:numPr>
        <w:tabs>
          <w:tab w:val="left" w:pos="567"/>
        </w:tabs>
        <w:ind w:left="0" w:firstLine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għandek problema serja tal-fwied jew tal-qalb.</w:t>
      </w:r>
    </w:p>
    <w:p w14:paraId="47389F5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24539B9" w14:textId="77777777" w:rsidR="00E0144C" w:rsidRPr="001F53E3" w:rsidRDefault="00E0144C" w:rsidP="001F53E3">
      <w:pPr>
        <w:numPr>
          <w:ilvl w:val="0"/>
          <w:numId w:val="17"/>
        </w:numPr>
        <w:tabs>
          <w:tab w:val="left" w:pos="567"/>
        </w:tabs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Jekk inti dan l-aħħar kellek puplesija jew attakk tal-qalb, jew jekk inti għandek pressjoni baxxa.</w:t>
      </w:r>
    </w:p>
    <w:p w14:paraId="14C450BE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4A5A3707" w14:textId="77777777" w:rsidR="00E0144C" w:rsidRPr="001F53E3" w:rsidRDefault="00E0144C" w:rsidP="001F53E3">
      <w:pPr>
        <w:numPr>
          <w:ilvl w:val="0"/>
          <w:numId w:val="19"/>
        </w:numPr>
        <w:tabs>
          <w:tab w:val="left" w:pos="567"/>
        </w:tabs>
        <w:ind w:left="0" w:firstLine="0"/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inti għandek ċertu mard rari ereditarju tal-għajnejn (bħal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retinitis pigmentosa</w:t>
      </w:r>
      <w:r w:rsidRPr="001F53E3">
        <w:rPr>
          <w:rFonts w:asciiTheme="majorBidi" w:hAnsiTheme="majorBidi" w:cstheme="majorBidi"/>
          <w:szCs w:val="22"/>
          <w:lang w:val="mt-MT"/>
        </w:rPr>
        <w:t>).</w:t>
      </w:r>
    </w:p>
    <w:p w14:paraId="01FDF59E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06C45B5C" w14:textId="77777777" w:rsidR="00E0144C" w:rsidRPr="001F53E3" w:rsidRDefault="00E0144C" w:rsidP="001F53E3">
      <w:pPr>
        <w:pStyle w:val="Date"/>
        <w:numPr>
          <w:ilvl w:val="0"/>
          <w:numId w:val="19"/>
        </w:numPr>
        <w:tabs>
          <w:tab w:val="left" w:pos="567"/>
        </w:tabs>
        <w:rPr>
          <w:rFonts w:asciiTheme="majorBidi" w:hAnsiTheme="majorBidi" w:cstheme="majorBidi"/>
          <w:iCs/>
          <w:szCs w:val="22"/>
          <w:lang w:val="mt-MT" w:eastAsia="es-ES"/>
        </w:rPr>
      </w:pPr>
      <w:r w:rsidRPr="001F53E3">
        <w:rPr>
          <w:rFonts w:asciiTheme="majorBidi" w:hAnsiTheme="majorBidi" w:cstheme="majorBidi"/>
          <w:szCs w:val="22"/>
          <w:lang w:val="mt-MT"/>
        </w:rPr>
        <w:t>Jekk qatt tlift il-vista minħabba newropatija anterjuri iskimika, mhux arteritika tal-għajn (NAION</w:t>
      </w:r>
      <w:r w:rsidRPr="001F53E3">
        <w:rPr>
          <w:rFonts w:asciiTheme="majorBidi" w:hAnsiTheme="majorBidi" w:cstheme="majorBidi"/>
          <w:iCs/>
          <w:szCs w:val="22"/>
          <w:lang w:val="mt-MT" w:eastAsia="es-ES"/>
        </w:rPr>
        <w:t>)</w:t>
      </w:r>
    </w:p>
    <w:p w14:paraId="35F18B4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es-ES"/>
        </w:rPr>
      </w:pPr>
    </w:p>
    <w:p w14:paraId="749CFF9E" w14:textId="20D50A19" w:rsidR="00303EAE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Twissijiet u prekawzjonijiet</w:t>
      </w:r>
    </w:p>
    <w:p w14:paraId="460740B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Kellem lit-tabib, l-ispiżjar jew l-infermier tiegħek qabel tieħu Viagra</w:t>
      </w:r>
    </w:p>
    <w:p w14:paraId="1F4A911D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- </w:t>
      </w:r>
      <w:r w:rsidRPr="001F53E3">
        <w:rPr>
          <w:rFonts w:asciiTheme="majorBidi" w:hAnsiTheme="majorBidi" w:cstheme="majorBidi"/>
          <w:szCs w:val="22"/>
          <w:lang w:val="mt-MT"/>
        </w:rPr>
        <w:tab/>
        <w:t>jekk inti għandek anemija tas-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sickle cell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(anormalità taċ-ċelloli ħomor tad-demm), lewkimja (kanċer taċ-celloli tad-demm),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multiple myeloma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(kanċer tal-mudullun) </w:t>
      </w:r>
    </w:p>
    <w:p w14:paraId="0AADB6D7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</w:p>
    <w:p w14:paraId="454C1D83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- </w:t>
      </w:r>
      <w:r w:rsidRPr="001F53E3">
        <w:rPr>
          <w:rFonts w:asciiTheme="majorBidi" w:hAnsiTheme="majorBidi" w:cstheme="majorBidi"/>
          <w:szCs w:val="22"/>
          <w:lang w:val="mt-MT"/>
        </w:rPr>
        <w:tab/>
        <w:t>jekk inti 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ħandek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deformità tal-pene tiegħek, jew il-marda msej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 ta’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Peyronie. </w:t>
      </w:r>
    </w:p>
    <w:p w14:paraId="14150867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5F01AC8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- </w:t>
      </w:r>
      <w:r w:rsidRPr="001F53E3">
        <w:rPr>
          <w:rFonts w:asciiTheme="majorBidi" w:hAnsiTheme="majorBidi" w:cstheme="majorBidi"/>
          <w:szCs w:val="22"/>
          <w:lang w:val="mt-MT"/>
        </w:rPr>
        <w:tab/>
        <w:t xml:space="preserve">jekk inti għandek problemi b’qalbek. It-tabib tiegħek għandu jiċċekkja bir-reqqa jekk qalbek tkunx tiflaħ għall-isforz żejjed li jkollok waqt l-att sesswali. </w:t>
      </w:r>
    </w:p>
    <w:p w14:paraId="67402972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382DC7F" w14:textId="77777777" w:rsidR="00E0144C" w:rsidRPr="001F53E3" w:rsidRDefault="00E0144C" w:rsidP="001F53E3">
      <w:pPr>
        <w:numPr>
          <w:ilvl w:val="0"/>
          <w:numId w:val="6"/>
        </w:num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fil-preżent inti għandek ulċera fl-istonku, jew problemi ta’ tnixxija tad-demm (bħal ħemofilja). </w:t>
      </w:r>
    </w:p>
    <w:p w14:paraId="6E51C50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201B0E2" w14:textId="77777777" w:rsidR="00E0144C" w:rsidRPr="001F53E3" w:rsidRDefault="00E0144C" w:rsidP="001F53E3">
      <w:pPr>
        <w:numPr>
          <w:ilvl w:val="0"/>
          <w:numId w:val="6"/>
        </w:numPr>
        <w:ind w:left="560" w:hanging="5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f’ħakka t’għajn jkollok tnaqqis fil-vista jew titlef il-vista, tiħux iktar VIAGRA u kellem lit-tabib tiegħek minnufih.</w:t>
      </w:r>
    </w:p>
    <w:p w14:paraId="25EB9F40" w14:textId="77777777" w:rsidR="00E0144C" w:rsidRPr="001F53E3" w:rsidRDefault="00E0144C" w:rsidP="001F53E3">
      <w:pPr>
        <w:ind w:left="560" w:hanging="560"/>
        <w:rPr>
          <w:rFonts w:asciiTheme="majorBidi" w:hAnsiTheme="majorBidi" w:cstheme="majorBidi"/>
          <w:szCs w:val="22"/>
          <w:lang w:val="mt-MT"/>
        </w:rPr>
      </w:pPr>
    </w:p>
    <w:p w14:paraId="5B492939" w14:textId="1510EB18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Inti m’għandekx tuża VIAGRA ma’ xi kura oħra kemm mill-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ħalq u kemm lokalizzata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għal problema ta’ l-erezzjoni tal-pene.</w:t>
      </w:r>
    </w:p>
    <w:p w14:paraId="4517A4E7" w14:textId="77777777" w:rsidR="00DC6081" w:rsidRPr="001F53E3" w:rsidRDefault="00DC6081" w:rsidP="001F53E3">
      <w:pPr>
        <w:rPr>
          <w:rFonts w:asciiTheme="majorBidi" w:hAnsiTheme="majorBidi" w:cstheme="majorBidi"/>
          <w:szCs w:val="22"/>
          <w:lang w:val="mt-MT"/>
        </w:rPr>
      </w:pPr>
    </w:p>
    <w:p w14:paraId="20BF5AC8" w14:textId="77777777" w:rsidR="00E0144C" w:rsidRPr="001F53E3" w:rsidRDefault="00E0144C" w:rsidP="001F53E3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tuża VIAGRA ma’ kuri għal pressjoni għolja arterjali pulmonari (PAH) li jkun fihom sildenafil jew kwalunkwe inibituri oħrajn ta’ PDE5.</w:t>
      </w:r>
    </w:p>
    <w:p w14:paraId="680A73C9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7408CAA5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m’għandekx disfunzjoni erettili.</w:t>
      </w:r>
    </w:p>
    <w:p w14:paraId="105319F9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5F182D03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inti mara.</w:t>
      </w:r>
    </w:p>
    <w:p w14:paraId="3D83B7D6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1306E3A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Konsiderazzjonijiet speċjali għal pazjenti bi problemi tal-kliewi jew tal-fwied</w:t>
      </w:r>
    </w:p>
    <w:p w14:paraId="3A01669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Inti għandek tgħid lit-tabib tiegħek jekk inti għandek problemi tal-kliewi jew tal-fwied. It-tabib tiegħek jista’ jiddeċiedi li jnaqqaslek id-doża. </w:t>
      </w:r>
    </w:p>
    <w:p w14:paraId="62CA49B6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highlight w:val="red"/>
          <w:lang w:val="mt-MT"/>
        </w:rPr>
      </w:pPr>
    </w:p>
    <w:p w14:paraId="4D0B9D31" w14:textId="27F12D83" w:rsidR="00303EAE" w:rsidRPr="001F53E3" w:rsidRDefault="00E0144C" w:rsidP="001F53E3">
      <w:pPr>
        <w:rPr>
          <w:rFonts w:asciiTheme="majorBidi" w:hAnsiTheme="majorBidi" w:cstheme="majorBidi"/>
          <w:b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Tfal u adolexxenti</w:t>
      </w:r>
    </w:p>
    <w:p w14:paraId="519A4AAC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m’għandux jingħata lil individwi taħt l-età ta’ 18-il sena.</w:t>
      </w:r>
    </w:p>
    <w:p w14:paraId="272F9B93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highlight w:val="red"/>
          <w:lang w:val="mt-MT"/>
        </w:rPr>
      </w:pPr>
    </w:p>
    <w:p w14:paraId="32F78C32" w14:textId="6A6BB88E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Mediċini oħra u VIAGRA</w:t>
      </w:r>
    </w:p>
    <w:p w14:paraId="5DCA338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Għid lit-tabib tiegħek jekk qed tieħu, ħadt dan l-aħħar jew tista’ tieħu xi mediċina oħra.</w:t>
      </w:r>
    </w:p>
    <w:p w14:paraId="31289CD0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E14A35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Il-pilloli VIAGRA għandhom mnejn jaffettwaw xi mediċini oħra, speċjalment dawk użati għal kura ta’ l-uġigħ tas-sider. F’każ ta’ emerġenza medika, inti għandek tgħid lit-tabib, l-ispiżjar jew l-infermier tiegħek li inti ħadt VIAGRA, u meta. Tieħux VIAGRA ma’ mediċini oħra sakemm it-tabib tiegħek ma jgħidlekx li inti tista’ tagħmel dan.</w:t>
      </w:r>
    </w:p>
    <w:p w14:paraId="78CA2666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E301E7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M’għandekx tieħu VIAGRA jekk qed tieħu mediċini msejħa nitrati, minħabba li flimkien dawn il-mediċini jistgħu jikkawżaw tnaqqis perikoluż fil-pressjoni tad-demm li jista’ jkun ta’ ħsara. Dejjem għandek tgħid lit-tabib, l-ispiżjar jew l-infermier tiegħek jekk qed tieħu minn dawn il-mediċini li jintużaw sikwit għal kura ta’ anġina pectoris.  </w:t>
      </w:r>
    </w:p>
    <w:p w14:paraId="170D0450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96B1F2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qed tie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ħu mediċini li huma magħrufa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bħala donaturi ta’ nitric oxide bħal amyl nitrite (“poppers”), għaliex 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dawn ukoll jistgħu jikkawżaw </w:t>
      </w:r>
      <w:r w:rsidRPr="001F53E3">
        <w:rPr>
          <w:rFonts w:asciiTheme="majorBidi" w:hAnsiTheme="majorBidi" w:cstheme="majorBidi"/>
          <w:szCs w:val="22"/>
          <w:lang w:val="mt-MT"/>
        </w:rPr>
        <w:t>tnaqqis perikoluż fil-</w:t>
      </w:r>
      <w:r w:rsidRPr="001F53E3">
        <w:rPr>
          <w:rFonts w:asciiTheme="majorBidi" w:hAnsiTheme="majorBidi" w:cstheme="majorBidi"/>
          <w:szCs w:val="22"/>
          <w:lang w:val="mt-MT" w:eastAsia="ko-KR"/>
        </w:rPr>
        <w:t>pressjoni, potenzjalment ta’ ħsara, jekk jittieħdu mal-VIAGRA.</w:t>
      </w:r>
    </w:p>
    <w:p w14:paraId="4D969D1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ko-KR"/>
        </w:rPr>
      </w:pPr>
    </w:p>
    <w:p w14:paraId="26165719" w14:textId="77777777" w:rsidR="00B13B94" w:rsidRPr="001F53E3" w:rsidRDefault="00B13B94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Għid lit-tabib jew spiżjar tiegħek jekk diġà qed tieħu riociguat.</w:t>
      </w:r>
    </w:p>
    <w:p w14:paraId="421833B2" w14:textId="77777777" w:rsidR="00B13B94" w:rsidRPr="001F53E3" w:rsidRDefault="00B13B94" w:rsidP="001F53E3">
      <w:pPr>
        <w:rPr>
          <w:rFonts w:asciiTheme="majorBidi" w:hAnsiTheme="majorBidi" w:cstheme="majorBidi"/>
          <w:szCs w:val="22"/>
          <w:lang w:val="mt-MT"/>
        </w:rPr>
      </w:pPr>
    </w:p>
    <w:p w14:paraId="358416C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inti qed tieħu mediċini magħrufa bħala inibituri ta’ protease, bħal dawk għall-kura tal-HIV, it-tabib tiegħek jista’ jibda bl-anqas doża (25 mg) ta’ VIAGRA.</w:t>
      </w:r>
    </w:p>
    <w:p w14:paraId="276B4F80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AD5AE9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Pazjenti fuq kura ta’ alpha blockers għal pressjoni għolja jew nefħa tal-prostata jistgħu iħossu sturdament qawwi jew sturdament 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ħafif </w:t>
      </w:r>
      <w:r w:rsidRPr="001F53E3">
        <w:rPr>
          <w:rFonts w:asciiTheme="majorBidi" w:hAnsiTheme="majorBidi" w:cstheme="majorBidi"/>
          <w:szCs w:val="22"/>
          <w:lang w:val="mt-MT"/>
        </w:rPr>
        <w:t>li jista’ jkun ikkawżat minn pressjoni baxxa posturali, jiġifieri l-pressjoni titbaxxa meta toqg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ħod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bil-qiegħda jew meta tqum bil-wieqfa bil-g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ħaġġla</w:t>
      </w:r>
      <w:r w:rsidRPr="001F53E3">
        <w:rPr>
          <w:rFonts w:asciiTheme="majorBidi" w:hAnsiTheme="majorBidi" w:cstheme="majorBidi"/>
          <w:szCs w:val="22"/>
          <w:lang w:val="mt-MT"/>
        </w:rPr>
        <w:t>. Xi pazjenti ħassew dawn is-sintomi meta kienu qed jieħdu VIAGRA ma’ alpha blockers. Normalment dan iseħħ l-iktar sa 4 sigħat wara li tittieħed VIAGRA. Biex tnaqqas iċ-ċans li dawn is-sintomi jistgħu jseħħu, għandek tkun fuq doża regolari ta’ kuljum ta’ l-alpha blocker li qed tieħu qabel ma tibda VIAGRA. It-tabib tiegħek jista’ jibdik b’doża baxxa ta’ 25mg ta’ VIAGRA.</w:t>
      </w:r>
    </w:p>
    <w:p w14:paraId="52982043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311A8DC5" w14:textId="77777777" w:rsidR="00FA3AD4" w:rsidRPr="001F53E3" w:rsidRDefault="00FA3AD4" w:rsidP="001F53E3">
      <w:pPr>
        <w:rPr>
          <w:rFonts w:asciiTheme="majorBidi" w:hAnsiTheme="majorBidi" w:cstheme="majorBidi"/>
          <w:bCs/>
          <w:szCs w:val="22"/>
          <w:lang w:val="mt-MT"/>
        </w:rPr>
      </w:pPr>
      <w:r w:rsidRPr="001F53E3">
        <w:rPr>
          <w:rFonts w:asciiTheme="majorBidi" w:hAnsiTheme="majorBidi" w:cstheme="majorBidi"/>
          <w:bCs/>
          <w:szCs w:val="22"/>
          <w:lang w:val="mt-MT"/>
        </w:rPr>
        <w:t xml:space="preserve">Għid lit-tabib jew spiżjar tiegħek jekk qed tieħu mediċini li fihom sacubitril/valsartan, użati </w:t>
      </w:r>
      <w:r w:rsidR="0089788B" w:rsidRPr="001F53E3">
        <w:rPr>
          <w:rFonts w:asciiTheme="majorBidi" w:hAnsiTheme="majorBidi" w:cstheme="majorBidi"/>
          <w:bCs/>
          <w:szCs w:val="22"/>
          <w:lang w:val="mt-MT"/>
        </w:rPr>
        <w:t>biex ji</w:t>
      </w:r>
      <w:r w:rsidR="002E2AA8" w:rsidRPr="001F53E3">
        <w:rPr>
          <w:rFonts w:asciiTheme="majorBidi" w:hAnsiTheme="majorBidi" w:cstheme="majorBidi"/>
          <w:bCs/>
          <w:szCs w:val="22"/>
          <w:lang w:val="mt-MT"/>
        </w:rPr>
        <w:t>kkuraw</w:t>
      </w:r>
      <w:r w:rsidRPr="001F53E3">
        <w:rPr>
          <w:rFonts w:asciiTheme="majorBidi" w:hAnsiTheme="majorBidi" w:cstheme="majorBidi"/>
          <w:bCs/>
          <w:szCs w:val="22"/>
          <w:lang w:val="mt-MT"/>
        </w:rPr>
        <w:t xml:space="preserve"> l-insuffiċjenza tal-qalb.</w:t>
      </w:r>
    </w:p>
    <w:p w14:paraId="62BD99D4" w14:textId="77777777" w:rsidR="00FA3AD4" w:rsidRPr="001F53E3" w:rsidRDefault="00FA3AD4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4307DA74" w14:textId="419401BE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VIAGRA ma’ ikel, xorb u alkoħol</w:t>
      </w:r>
    </w:p>
    <w:p w14:paraId="1F54697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tista’ tittieħed ma’ jew mingħajr l-ikel. Jista’ jkun li ddum ftit iktar biex tagħmel effett, jekk tittieħed ma’ ikla sostanzjali.</w:t>
      </w:r>
    </w:p>
    <w:p w14:paraId="045F8F9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115648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Ix-xorb alkoħoliku jista’ temporanjament ifixkel l-abilità li jkollok erezzjoni.  Biex tieħu l-aħjar benefiċċju mill-mediċina tiegħek, huwa rrakkomandat li inti ma tixrobx ammont kbir ta’ alkoħol qabel ma tieħu VIAGRA. </w:t>
      </w:r>
    </w:p>
    <w:p w14:paraId="0CBDAD5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2EC6BFD" w14:textId="6613ADEA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Tqala, treddigħ u fertilità</w:t>
      </w:r>
    </w:p>
    <w:p w14:paraId="22F7AC7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mhux magħmul biex jużawh in-nisa.</w:t>
      </w:r>
    </w:p>
    <w:p w14:paraId="12A1209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D2A23B6" w14:textId="1C03C652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Sewqan u tħaddim ta’ magni</w:t>
      </w:r>
    </w:p>
    <w:p w14:paraId="64A8CB6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jista’ jġib sturdament u jaffettwa l-vista. Qabel ma ssuq jew tuża makkinarju, għandek tkun taf sew l-effett li għandu fuqek VIAGRA.</w:t>
      </w:r>
    </w:p>
    <w:p w14:paraId="3A909A9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16F9728" w14:textId="57DC093C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VIAGRA fih lactose</w:t>
      </w:r>
    </w:p>
    <w:p w14:paraId="1106D0E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it-tabib tiegħek qallek li għandek intolleranza għal ċerti tipi ta’ zokkor, bħal lactose, ikkuntattja lit-tabib tiegħek qabel tieħu VIAGRA.</w:t>
      </w:r>
    </w:p>
    <w:p w14:paraId="4D88A23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DC47E63" w14:textId="77777777" w:rsidR="0028739A" w:rsidRPr="001F53E3" w:rsidRDefault="0028739A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VIAGRA fih sodium</w:t>
      </w:r>
    </w:p>
    <w:p w14:paraId="46316458" w14:textId="77777777" w:rsidR="00E0144C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Din il-mediċina fiha anqas minn 1 mmol sodium (23 mg) f’kull pillola, jiġifieri essenzjalment ‘ħieles mis-sodium’.</w:t>
      </w:r>
    </w:p>
    <w:p w14:paraId="6FE36FA3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</w:p>
    <w:p w14:paraId="033EC118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</w:p>
    <w:p w14:paraId="19827962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3. 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Kif gћandek tieћu VIAGRA</w:t>
      </w:r>
    </w:p>
    <w:p w14:paraId="3D7758E8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269A7E8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Dejjem għandek tieħu din il-mediċina skont il-parir eżatt tat-tabib. Dejjem għandek taċċerta ruħek mat-tabib jew mal-ispiżjar tiegħek jekk ikollok xi dubju. Id-doża tal-bidu rakkomandata hija 50 mg. </w:t>
      </w:r>
    </w:p>
    <w:p w14:paraId="0FF47DAD" w14:textId="77777777" w:rsidR="00E0144C" w:rsidRPr="001F53E3" w:rsidRDefault="00E0144C" w:rsidP="001F53E3">
      <w:pPr>
        <w:rPr>
          <w:rFonts w:asciiTheme="majorBidi" w:hAnsiTheme="majorBidi" w:cstheme="majorBidi"/>
          <w:b/>
          <w:i/>
          <w:szCs w:val="22"/>
          <w:lang w:val="mt-MT"/>
        </w:rPr>
      </w:pPr>
    </w:p>
    <w:p w14:paraId="318602A8" w14:textId="77777777" w:rsidR="00E0144C" w:rsidRPr="001F53E3" w:rsidRDefault="00E0144C" w:rsidP="001F53E3">
      <w:pPr>
        <w:keepNext/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b/>
          <w:i/>
          <w:szCs w:val="22"/>
          <w:lang w:val="mt-MT"/>
        </w:rPr>
        <w:t>M’għandekx tuża VIAGRA iżjed minn darba kuljum.</w:t>
      </w:r>
    </w:p>
    <w:p w14:paraId="7D20B255" w14:textId="77777777" w:rsidR="00E0144C" w:rsidRPr="001F53E3" w:rsidRDefault="00E0144C" w:rsidP="001F53E3">
      <w:pPr>
        <w:keepNext/>
        <w:ind w:left="360"/>
        <w:rPr>
          <w:rFonts w:asciiTheme="majorBidi" w:hAnsiTheme="majorBidi" w:cstheme="majorBidi"/>
          <w:szCs w:val="22"/>
          <w:lang w:val="mt-MT"/>
        </w:rPr>
      </w:pPr>
    </w:p>
    <w:p w14:paraId="4A77709E" w14:textId="7218D024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Tiħux VIAGRA pilloli miksija b’rita flimkien ma’ </w:t>
      </w:r>
      <w:r w:rsidR="00194BE7" w:rsidRPr="001F53E3">
        <w:rPr>
          <w:rFonts w:asciiTheme="majorBidi" w:hAnsiTheme="majorBidi" w:cstheme="majorBidi"/>
          <w:szCs w:val="22"/>
          <w:lang w:val="mt-MT"/>
        </w:rPr>
        <w:t xml:space="preserve">prodotti oħra li fihom sildenafil inklużi VIAGRA pilloli </w:t>
      </w:r>
      <w:r w:rsidR="00B75CD9" w:rsidRPr="00B75CD9">
        <w:rPr>
          <w:rFonts w:asciiTheme="majorBidi" w:hAnsiTheme="majorBidi" w:cstheme="majorBidi" w:hint="eastAsia"/>
          <w:szCs w:val="22"/>
          <w:lang w:val="mt-MT"/>
        </w:rPr>
        <w:t>li jinħallu fil-ħalq</w:t>
      </w:r>
      <w:r w:rsidR="00194BE7" w:rsidRPr="001F53E3">
        <w:rPr>
          <w:rFonts w:asciiTheme="majorBidi" w:hAnsiTheme="majorBidi" w:cstheme="majorBidi"/>
          <w:szCs w:val="22"/>
          <w:lang w:val="mt-MT"/>
        </w:rPr>
        <w:t xml:space="preserve">, jew VIAGRA </w:t>
      </w:r>
      <w:r w:rsidR="00B75CD9">
        <w:rPr>
          <w:rFonts w:asciiTheme="majorBidi" w:hAnsiTheme="majorBidi" w:cstheme="majorBidi"/>
          <w:szCs w:val="22"/>
          <w:lang w:val="mt-MT"/>
        </w:rPr>
        <w:t>riti</w:t>
      </w:r>
      <w:r w:rsidR="00194BE7" w:rsidRPr="001F53E3">
        <w:rPr>
          <w:rFonts w:asciiTheme="majorBidi" w:hAnsiTheme="majorBidi" w:cstheme="majorBidi"/>
          <w:szCs w:val="22"/>
          <w:lang w:val="mt-MT"/>
        </w:rPr>
        <w:t xml:space="preserve"> li jinħallu fil-ħalq</w:t>
      </w:r>
      <w:r w:rsidR="00194BE7" w:rsidRPr="001F53E3" w:rsidDel="00194BE7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Inti għandek tieħu VIAGRA madwar siegħa qabel ma tippjana li jkollok x’taqsam sesswalment mal-partner. Ibla’ l-pillola sħiħa ma’ tazza ilma.</w:t>
      </w:r>
    </w:p>
    <w:p w14:paraId="63284852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B6B535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tħoss li l-effett ta’ VIAGRA huwa wisq qawwi jew dgħajjef wisq, kellem lit-tabib jew lill-ispiżjar tiegħek.</w:t>
      </w:r>
    </w:p>
    <w:p w14:paraId="7F6943D6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45C660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VIAGRA tgħinek biss biex ikollok erezzjoni jekk inti tkun stimulat sesswalment. Il-ħin li tieħu VIAGRA biex taħdem ivarja minn persuna għal oħra, iżda normalment tieħu bejn nofs siegħa u siegħa. Inti tista’ ssib li VIAGRA ddum iżjed biex taħdem jekk inti teħodha ma’ ikla kbira.</w:t>
      </w:r>
    </w:p>
    <w:p w14:paraId="67C2C2A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5B17B2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VIAGRA ma tgħinekx biex jkollok erezzjoni, jew jekk l-erezzjoni ma ddumx biżżejjed biex inti jkollok rapport sesswali sħiħ, inti għandek tgħid lit-tabib tiegħek.</w:t>
      </w:r>
    </w:p>
    <w:p w14:paraId="74CE206A" w14:textId="77777777" w:rsidR="00303EAE" w:rsidRPr="001F53E3" w:rsidRDefault="00303EAE" w:rsidP="001F53E3">
      <w:pPr>
        <w:rPr>
          <w:rFonts w:asciiTheme="majorBidi" w:hAnsiTheme="majorBidi" w:cstheme="majorBidi"/>
          <w:szCs w:val="22"/>
          <w:lang w:val="mt-MT"/>
        </w:rPr>
      </w:pPr>
    </w:p>
    <w:p w14:paraId="02E2A3B2" w14:textId="2F5B2DA5" w:rsidR="00303EAE" w:rsidRPr="001F53E3" w:rsidRDefault="00E0144C" w:rsidP="001F53E3">
      <w:pPr>
        <w:keepNext/>
        <w:keepLines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Jekk tieħu VIAGRA aktar milli suppost:</w:t>
      </w:r>
    </w:p>
    <w:p w14:paraId="4BAEA1DB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Tista’ tesperjenza żieda fl-effetti sekondarji u fis-severita’ tagħhom. Dożi ta’ aktar minn 100 mg ma jżidux l-effiċjenza.</w:t>
      </w:r>
    </w:p>
    <w:p w14:paraId="05841F43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8B00982" w14:textId="77777777" w:rsidR="00E0144C" w:rsidRPr="001F53E3" w:rsidRDefault="00E0144C" w:rsidP="001F53E3">
      <w:pPr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b/>
          <w:i/>
          <w:szCs w:val="22"/>
          <w:lang w:val="mt-MT"/>
        </w:rPr>
        <w:t>M’għandekx tieħu aktar pilloli milli suppost.</w:t>
      </w:r>
    </w:p>
    <w:p w14:paraId="54699498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i/>
          <w:szCs w:val="22"/>
          <w:lang w:val="mt-MT"/>
        </w:rPr>
      </w:pPr>
    </w:p>
    <w:p w14:paraId="7176794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tieħu aktar pilloli milli suppost, ikkuntattja lit-tabib tiegħek. </w:t>
      </w:r>
    </w:p>
    <w:p w14:paraId="6917DF3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3DAA72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għandek aktar mistoqsijiet dwar l-użu ta’ din il-mediċina, staqsi lit-tabib, lill-ispiżjar jew l-infermier tiegħek.   </w:t>
      </w:r>
    </w:p>
    <w:p w14:paraId="064A83A5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3A8FE92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53B18A2" w14:textId="77777777" w:rsidR="00E0144C" w:rsidRPr="001F53E3" w:rsidRDefault="00E0144C" w:rsidP="001F53E3">
      <w:pPr>
        <w:keepNext/>
        <w:numPr>
          <w:ilvl w:val="12"/>
          <w:numId w:val="0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Effetti sekondarji possibbli</w:t>
      </w:r>
    </w:p>
    <w:p w14:paraId="372CC06A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4ADE79E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Bħal kull mediċina oħra, din il-mediċina tista’ tikkawża effetti sekondarji, għalkemm ma jidhrux f’kulħadd. Dawn l-effetti sekondarji rrappurtati ma’ l-użu tal-VIAGRA huma ġeneralment ħfief għal moderati u ma jdumux. </w:t>
      </w:r>
    </w:p>
    <w:p w14:paraId="53F65845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CA53D5D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Jekk ikollok kwalunkwe minn dawn l-effetti sekondarji li ġejjin, għandek tieqaf tieħu VIAGRA u tfittex għajnuna medika immedjatament:</w:t>
      </w:r>
    </w:p>
    <w:p w14:paraId="5A2FDAA5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78E3DF2E" w14:textId="77777777" w:rsidR="00E0144C" w:rsidRPr="001F53E3" w:rsidRDefault="00E0144C" w:rsidP="001F53E3">
      <w:pPr>
        <w:numPr>
          <w:ilvl w:val="0"/>
          <w:numId w:val="2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Reazzjoni allerġika - din isseħħ </w:t>
      </w: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b’mod mhux komuni </w:t>
      </w:r>
      <w:r w:rsidRPr="001F53E3">
        <w:rPr>
          <w:rFonts w:asciiTheme="majorBidi" w:hAnsiTheme="majorBidi" w:cstheme="majorBidi"/>
          <w:bCs/>
          <w:szCs w:val="22"/>
          <w:lang w:val="mt-MT"/>
        </w:rPr>
        <w:t>(tista’ taffettwa persuna 1 minn kull 100</w:t>
      </w:r>
      <w:r w:rsidRPr="001F53E3">
        <w:rPr>
          <w:rFonts w:asciiTheme="majorBidi" w:hAnsiTheme="majorBidi" w:cstheme="majorBidi"/>
          <w:szCs w:val="22"/>
          <w:lang w:val="mt-MT"/>
        </w:rPr>
        <w:t>)</w:t>
      </w:r>
    </w:p>
    <w:p w14:paraId="58F5CF7C" w14:textId="0A8E528C" w:rsidR="00E0144C" w:rsidRPr="001F53E3" w:rsidRDefault="00DC6081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ab/>
      </w:r>
      <w:r w:rsidR="00E0144C" w:rsidRPr="001F53E3">
        <w:rPr>
          <w:rFonts w:asciiTheme="majorBidi" w:hAnsiTheme="majorBidi" w:cstheme="majorBidi"/>
          <w:szCs w:val="22"/>
          <w:lang w:val="mt-MT"/>
        </w:rPr>
        <w:t>Is-sintomi jinkludu tħarħir tan-nifs f’daqqa, diffikulta’ biex tieħu n-nifs u sturdament, nefħa fil-kapell ta’ l-għajn, fil-wiċċ u fil-griżmejn.</w:t>
      </w:r>
    </w:p>
    <w:p w14:paraId="6925B7EA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670D6D1D" w14:textId="77777777" w:rsidR="00E0144C" w:rsidRPr="001F53E3" w:rsidRDefault="00E0144C" w:rsidP="001F53E3">
      <w:pPr>
        <w:numPr>
          <w:ilvl w:val="0"/>
          <w:numId w:val="2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Uġigħ fis-sider - dan iseħħ </w:t>
      </w:r>
      <w:r w:rsidRPr="001F53E3">
        <w:rPr>
          <w:rFonts w:asciiTheme="majorBidi" w:hAnsiTheme="majorBidi" w:cstheme="majorBidi"/>
          <w:b/>
          <w:bCs/>
          <w:szCs w:val="22"/>
          <w:lang w:val="mt-MT"/>
        </w:rPr>
        <w:t>b’mod mhux komuni:</w:t>
      </w:r>
    </w:p>
    <w:p w14:paraId="091FDAF7" w14:textId="77777777" w:rsidR="00E0144C" w:rsidRPr="001F53E3" w:rsidRDefault="00E0144C" w:rsidP="001F53E3">
      <w:pPr>
        <w:ind w:left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dan iseħħ matul jew wara l-att sesswali:</w:t>
      </w:r>
    </w:p>
    <w:p w14:paraId="261FD8A6" w14:textId="77777777" w:rsidR="00E0144C" w:rsidRPr="001F53E3" w:rsidRDefault="00E0144C" w:rsidP="001F53E3">
      <w:pPr>
        <w:numPr>
          <w:ilvl w:val="1"/>
          <w:numId w:val="43"/>
        </w:numPr>
        <w:ind w:hanging="16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Oqgħod f’pożizzjoni kważi bilqiegħda u pprova rrilassa.</w:t>
      </w:r>
    </w:p>
    <w:p w14:paraId="2EC72482" w14:textId="77777777" w:rsidR="00E0144C" w:rsidRPr="001F53E3" w:rsidRDefault="00E0144C" w:rsidP="001F53E3">
      <w:pPr>
        <w:numPr>
          <w:ilvl w:val="1"/>
          <w:numId w:val="43"/>
        </w:numPr>
        <w:ind w:hanging="16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Tużax nitrates </w:t>
      </w:r>
      <w:r w:rsidRPr="001F53E3">
        <w:rPr>
          <w:rFonts w:asciiTheme="majorBidi" w:hAnsiTheme="majorBidi" w:cstheme="majorBidi"/>
          <w:szCs w:val="22"/>
          <w:lang w:val="mt-MT"/>
        </w:rPr>
        <w:t>biex tikkura l-uġigħ fis-sider.</w:t>
      </w:r>
    </w:p>
    <w:p w14:paraId="28D05EA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CCBF4D3" w14:textId="3CF5D968" w:rsidR="00E0144C" w:rsidRPr="001F53E3" w:rsidRDefault="00E0144C" w:rsidP="001F53E3">
      <w:pPr>
        <w:numPr>
          <w:ilvl w:val="0"/>
          <w:numId w:val="27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Erezzjonijiet prolongati u kultant bl-uġieħ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</w:t>
      </w:r>
      <w:r w:rsidRPr="001F53E3">
        <w:rPr>
          <w:rFonts w:asciiTheme="majorBidi" w:hAnsiTheme="majorBidi" w:cstheme="majorBidi"/>
          <w:bCs/>
          <w:szCs w:val="22"/>
          <w:lang w:val="mt-MT"/>
        </w:rPr>
        <w:t>jistgħu jaffettwaw sa persuna 1 minn kull 1</w:t>
      </w:r>
      <w:r w:rsidR="00216703" w:rsidRPr="001F53E3">
        <w:rPr>
          <w:rFonts w:asciiTheme="majorBidi" w:hAnsiTheme="majorBidi" w:cstheme="majorBidi"/>
          <w:bCs/>
          <w:szCs w:val="22"/>
          <w:lang w:val="mt-MT"/>
        </w:rPr>
        <w:t> </w:t>
      </w:r>
      <w:r w:rsidRPr="001F53E3">
        <w:rPr>
          <w:rFonts w:asciiTheme="majorBidi" w:hAnsiTheme="majorBidi" w:cstheme="majorBidi"/>
          <w:bCs/>
          <w:szCs w:val="22"/>
          <w:lang w:val="mt-MT"/>
        </w:rPr>
        <w:t>00</w:t>
      </w:r>
      <w:r w:rsidRPr="001F53E3">
        <w:rPr>
          <w:rFonts w:asciiTheme="majorBidi" w:hAnsiTheme="majorBidi" w:cstheme="majorBidi"/>
          <w:szCs w:val="22"/>
          <w:lang w:val="mt-MT"/>
        </w:rPr>
        <w:t xml:space="preserve">0) </w:t>
      </w:r>
    </w:p>
    <w:p w14:paraId="177C196C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ab/>
        <w:t xml:space="preserve">Jekk għandek erezzjoni li ddum iktar minn 4 sigħat, għandek tikkuntattja lit-tabib tiegħek immedjatament. </w:t>
      </w:r>
    </w:p>
    <w:p w14:paraId="0EE804C0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760AFC49" w14:textId="77777777" w:rsidR="00E0144C" w:rsidRPr="001F53E3" w:rsidRDefault="00E0144C" w:rsidP="001F53E3">
      <w:pPr>
        <w:numPr>
          <w:ilvl w:val="0"/>
          <w:numId w:val="27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Tnaqqis jew telf fil-vista f’daqqa – dan iseħħ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 </w:t>
      </w:r>
    </w:p>
    <w:p w14:paraId="1E7D61C0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4B1BC583" w14:textId="77777777" w:rsidR="00E0144C" w:rsidRPr="001F53E3" w:rsidRDefault="00E0144C" w:rsidP="001F53E3">
      <w:pPr>
        <w:keepNext/>
        <w:keepLines/>
        <w:numPr>
          <w:ilvl w:val="0"/>
          <w:numId w:val="28"/>
        </w:num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Reazzjonijiet serji tal-ġilda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0375065D" w14:textId="77777777" w:rsidR="00E0144C" w:rsidRPr="001F53E3" w:rsidRDefault="00E0144C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ab/>
        <w:t>Is-sintomi jistgħu jinkludu tqaxxir sever u nefħa tal-ġilda, infafet fil-ħalq, fil-partijiet ġenitali u madwar l-għajnejn, deni.</w:t>
      </w:r>
    </w:p>
    <w:p w14:paraId="3B81D41C" w14:textId="77777777" w:rsidR="00E0144C" w:rsidRPr="001F53E3" w:rsidRDefault="00E0144C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7EB30418" w14:textId="77777777" w:rsidR="00E0144C" w:rsidRPr="001F53E3" w:rsidRDefault="00E0144C" w:rsidP="001F53E3">
      <w:pPr>
        <w:numPr>
          <w:ilvl w:val="0"/>
          <w:numId w:val="28"/>
        </w:num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Puplesiji jew aċċessjonijiet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34B10953" w14:textId="77777777" w:rsidR="00E0144C" w:rsidRPr="001F53E3" w:rsidRDefault="00E0144C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b/>
          <w:szCs w:val="22"/>
          <w:lang w:val="mt-MT"/>
        </w:rPr>
      </w:pPr>
    </w:p>
    <w:p w14:paraId="06BF91B1" w14:textId="77777777" w:rsidR="00E0144C" w:rsidRPr="001F53E3" w:rsidRDefault="00E0144C" w:rsidP="001F53E3">
      <w:pPr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Effetti sekondarji oħrajn:</w:t>
      </w:r>
    </w:p>
    <w:p w14:paraId="7E44F34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6363C5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Komuni ħafna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(jistgħu jaffettwaw iktar minn persuna minn kull 10): uġigħ ta’ ras. </w:t>
      </w:r>
    </w:p>
    <w:p w14:paraId="59B6BDE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2A16738" w14:textId="77777777" w:rsidR="00E0144C" w:rsidRPr="001F53E3" w:rsidRDefault="00E0144C" w:rsidP="00A265BF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Komuni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persuna minn kull 10): dardir,  ħmura fil-wiċċ, fwawar tal-menopawsa (sintomi jinkludu sensazzjoni f’daqqa ta’ sħana fil-parti ta’ fuq tal-ġisem), indiġestjoni, vista mżewwqa b’xi kulur, vista mċajpra, disturb viżiv,imnifsejn miżduda u sturdament. </w:t>
      </w:r>
    </w:p>
    <w:p w14:paraId="1501B0A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CE3B4C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Mhux komuni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persuna minn kull 100): rimettar, raxx, irritazzjoni fl-għajnejn, għajnejn ħomor, uġigħ fl-għajn, tara leħħiet ta’ dawl bħal berqa, luminożità viżiva, sensittività għad-dawl,  għajnejn idemmgħu, taħbit qawwi tal-qalb, taħbit tal-qalb mgħaġġel, pressjoni għolja, pressjoni baxxa, uġigħ fil-muskoli, ng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ħas tqil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, tnaqqis fis-sens tal-mess, vertigo, tisfir fil-widnejn, ħalq xott, imnifsejn imblukkati jew mimlijin, infjammazzjoni tar-rita tal-imnieħer (sintomi jinkludu tnixxija, għatis u sadda), uġigħ addominali fil-parti ta’ fuq, mard tar-rifluss gastro-esofaġeali (sintomi jinkludu ħruq ta’ stonku), preżenza ta’ demm fl-awrina, uġigħ fid-dirgħajn u r-riġlejn, fsada fl-imnieħer, sensazzjoni ta’ sħana u għeja.  </w:t>
      </w:r>
    </w:p>
    <w:p w14:paraId="469C72D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AEE95DE" w14:textId="3EA24D03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1 persuna minn kull 1</w:t>
      </w:r>
      <w:r w:rsidR="00216703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000): ħass ħażin, puplesija, attakk tal-qalb, taħbit irregolari tal-qalb, fluss tad-demm temporanjament imnaqqas għal partijiet tal-moħħ, sensazzjoni ta’ ssikkar tal-gerżuma, telf ta’ sensazzjoni fil-ħalq, fsada fuq wara tal-għajnejn, tara doppju, tnaqqis fil-preċiżjoni viżiva, sensazzjoni mhux normali fl-għajnejn, nefħa tal-għajn jew tal-kappell tal-għajn, telf ta’ kulur tal-abjad tal-għajnejn, fsada fil-pene, preżenza ta’ demm fis-semen, imnieħer xott, nefħa fuq ġewwa tal-imnieħer, tħossok irritabbli u telf f’daqqa tas-smigħ. </w:t>
      </w:r>
    </w:p>
    <w:p w14:paraId="2DF857D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B4EA60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Minn esperjenza ta’ wara t-tqegħid fis-suq, b’mod rari ġew irrappurtati każijiet ta’anġina instabbli (kundizzjoni tal-qalb) mewt għall-għarrieda . Ta’ min wieħed jinnota li l-biċċa l-kbira tal-irġiel, iżda mhux kollha, li kellhom dawn l-effetti sekondarji kellhom problemi tal-qalb qabel ma ħadu din il-mediċina. Mhux possibbli li wieħed jistabbilixxi jekk dawn il-każijiet kinux relatati direttament ma’ VIAGRA. </w:t>
      </w:r>
    </w:p>
    <w:p w14:paraId="03451D7D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8978F54" w14:textId="57F2ED87" w:rsidR="00E0144C" w:rsidRPr="001F53E3" w:rsidRDefault="00E0144C" w:rsidP="001F53E3">
      <w:pPr>
        <w:keepNext/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Rappurtar tal-effetti sekondarji</w:t>
      </w:r>
    </w:p>
    <w:p w14:paraId="396235F3" w14:textId="68B0D914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ikollok xi effett sekondarju, kellem lit-tabib, lill-ispiżjar jew l-infermier tiegħek. Dan jinkludi xi effett sekondarju li mhuwiex elenkat f’dan il-fuljett. Tista’ wkoll tirrapporta effetti sekondarji direttament permezz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tas-sistema ta’ rappurtar nazzjonali imniżżla f’</w:t>
      </w:r>
      <w:r w:rsidR="000A0103">
        <w:fldChar w:fldCharType="begin"/>
      </w:r>
      <w:r w:rsidR="000A0103" w:rsidRPr="001C0270">
        <w:rPr>
          <w:lang w:val="mt-MT"/>
        </w:rPr>
        <w:instrText>HYPERLINK "https://www.ema.europa.eu/en/documents/template-form/qrd-appendix-v-adverse-drug-reaction-reporting-details_en.docx"</w:instrText>
      </w:r>
      <w:r w:rsidR="000A0103">
        <w:fldChar w:fldCharType="separate"/>
      </w:r>
      <w:r w:rsidR="000A0103" w:rsidRPr="001C0270">
        <w:rPr>
          <w:rStyle w:val="Hyperlink"/>
          <w:highlight w:val="lightGray"/>
          <w:lang w:val="mt-MT"/>
        </w:rPr>
        <w:t>Appendiċi V</w:t>
      </w:r>
      <w:r w:rsidR="000A0103">
        <w:fldChar w:fldCharType="end"/>
      </w:r>
      <w:r w:rsidRPr="001F53E3">
        <w:rPr>
          <w:rFonts w:asciiTheme="majorBidi" w:hAnsiTheme="majorBidi" w:cstheme="majorBidi"/>
          <w:szCs w:val="22"/>
          <w:lang w:val="mt-MT"/>
        </w:rPr>
        <w:t>. Billi tirrapporta l-effetti sekondarji tista’ tgħin biex tiġi pprovduta aktar informazzjoni dwar is-sigurtà ta’ din il-mediċina.</w:t>
      </w:r>
    </w:p>
    <w:p w14:paraId="07BC7A1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4A5149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C136981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5.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Kif taħżen VIAGRA</w:t>
      </w:r>
    </w:p>
    <w:p w14:paraId="7FC3376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F3062F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din il-mediċina fejn ma tidhirx u ma tintlaħaqx mit-tfal.</w:t>
      </w:r>
    </w:p>
    <w:p w14:paraId="7E50CE87" w14:textId="40BB1203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Taħżinx f’temperatura ’l fuq minn 30</w:t>
      </w:r>
      <w:r w:rsidR="00857C99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°C.</w:t>
      </w:r>
    </w:p>
    <w:p w14:paraId="7D10118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C7DEF1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Tużax din il-mediċina wara d-data ta’ meta tiskadi li tidher fuq il-kartuna u l-folja wara JIS. Id-data ta’ meta tiskadi tirreferi għall-aħħar ġurnata ta’ dak ix-xahar.</w:t>
      </w:r>
    </w:p>
    <w:p w14:paraId="364B21D9" w14:textId="73714AF2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Aħżen fil-pakkett oriġinali sabiex tilqa’ mill-umdità.</w:t>
      </w:r>
    </w:p>
    <w:p w14:paraId="7B5E547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CDBB39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Tarmix mediċini mal-ilma tad-dranaġġ jew mal-iskart domestiku.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Staqsi lill-ispiżjar tiegħek dwar kif</w:t>
      </w:r>
    </w:p>
    <w:p w14:paraId="4384CD9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tarmi mediċini li m’għandekx bżonn. Dawn il-miżuri huma importanti għall-ħarsien tal-ambjent. </w:t>
      </w:r>
    </w:p>
    <w:p w14:paraId="58CF124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Żommu fil-pakkett oriġinali sabiex tilqa’ mill-umdità.</w:t>
      </w:r>
    </w:p>
    <w:p w14:paraId="1AFE4A5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877168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BA7AC27" w14:textId="77777777" w:rsidR="00E0144C" w:rsidRPr="001F53E3" w:rsidRDefault="00E0144C" w:rsidP="001F53E3">
      <w:pPr>
        <w:keepNext/>
        <w:keepLines/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6. 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Kontenut tal-pakkett u informazzjoni oħra</w:t>
      </w:r>
    </w:p>
    <w:p w14:paraId="6A844B14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b/>
          <w:szCs w:val="22"/>
          <w:lang w:val="mt-MT"/>
        </w:rPr>
      </w:pPr>
    </w:p>
    <w:p w14:paraId="7041224B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X’fih VIAGRA</w:t>
      </w:r>
    </w:p>
    <w:p w14:paraId="0DCD83E5" w14:textId="77777777" w:rsidR="00303EAE" w:rsidRPr="001F53E3" w:rsidRDefault="00303EAE" w:rsidP="001F53E3">
      <w:pPr>
        <w:keepNext/>
        <w:keepLines/>
        <w:rPr>
          <w:rFonts w:asciiTheme="majorBidi" w:hAnsiTheme="majorBidi" w:cstheme="majorBidi"/>
          <w:b/>
          <w:szCs w:val="22"/>
          <w:lang w:val="mt-MT"/>
        </w:rPr>
      </w:pPr>
    </w:p>
    <w:p w14:paraId="2049AA5B" w14:textId="77777777" w:rsidR="00E0144C" w:rsidRPr="001F53E3" w:rsidRDefault="00E0144C" w:rsidP="001F53E3">
      <w:pPr>
        <w:keepNext/>
        <w:keepLines/>
        <w:numPr>
          <w:ilvl w:val="0"/>
          <w:numId w:val="2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Is-sustanza attiva hi s-sildenafil.  Kull pillola fiha 25mg ta’ sildenafil (bħala ċitrat).</w:t>
      </w:r>
    </w:p>
    <w:p w14:paraId="45192772" w14:textId="77777777" w:rsidR="00E0144C" w:rsidRPr="001F53E3" w:rsidRDefault="00E0144C" w:rsidP="001F53E3">
      <w:pPr>
        <w:numPr>
          <w:ilvl w:val="0"/>
          <w:numId w:val="2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Is-sustanzi l-oħra huma:</w:t>
      </w:r>
    </w:p>
    <w:p w14:paraId="710B17B4" w14:textId="77777777" w:rsidR="00E0144C" w:rsidRPr="001F53E3" w:rsidRDefault="00E0144C" w:rsidP="001F53E3">
      <w:pPr>
        <w:ind w:left="2835" w:hanging="1701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Qalba tal-pillola:</w:t>
      </w:r>
      <w:r w:rsidRPr="001F53E3">
        <w:rPr>
          <w:rFonts w:asciiTheme="majorBidi" w:hAnsiTheme="majorBidi" w:cstheme="majorBidi"/>
          <w:szCs w:val="22"/>
          <w:lang w:val="mt-MT"/>
        </w:rPr>
        <w:tab/>
        <w:t>microcrystalline cellulose, calcium hydrogen phosphate (anhydrous), croscarmellose sodium</w:t>
      </w:r>
      <w:r w:rsidR="0028739A" w:rsidRPr="001F53E3">
        <w:rPr>
          <w:rFonts w:asciiTheme="majorBidi" w:hAnsiTheme="majorBidi" w:cstheme="majorBidi"/>
          <w:szCs w:val="22"/>
          <w:lang w:val="mt-MT"/>
        </w:rPr>
        <w:t xml:space="preserve"> (ara sezzjoni 2 “VIAGRA fih sodium”)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, magnesium stearate </w:t>
      </w:r>
    </w:p>
    <w:p w14:paraId="519945AE" w14:textId="77777777" w:rsidR="00E0144C" w:rsidRPr="001F53E3" w:rsidRDefault="00E0144C" w:rsidP="001F53E3">
      <w:pPr>
        <w:ind w:left="2835" w:hanging="1701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Rita tal-kisja: </w:t>
      </w:r>
      <w:r w:rsidRPr="001F53E3">
        <w:rPr>
          <w:rFonts w:asciiTheme="majorBidi" w:hAnsiTheme="majorBidi" w:cstheme="majorBidi"/>
          <w:szCs w:val="22"/>
          <w:lang w:val="mt-MT"/>
        </w:rPr>
        <w:tab/>
        <w:t>hypromellose, titanium dioxide (E171), lactose monohydrate</w:t>
      </w:r>
      <w:r w:rsidR="0028739A" w:rsidRPr="001F53E3">
        <w:rPr>
          <w:rFonts w:asciiTheme="majorBidi" w:hAnsiTheme="majorBidi" w:cstheme="majorBidi"/>
          <w:szCs w:val="22"/>
          <w:lang w:val="mt-MT"/>
        </w:rPr>
        <w:t xml:space="preserve"> (ara sezzjoni 2 “VIAGRA fih lactose”)</w:t>
      </w:r>
      <w:r w:rsidRPr="001F53E3">
        <w:rPr>
          <w:rFonts w:asciiTheme="majorBidi" w:hAnsiTheme="majorBidi" w:cstheme="majorBidi"/>
          <w:szCs w:val="22"/>
          <w:lang w:val="mt-MT"/>
        </w:rPr>
        <w:t>, triacetin, indigo carmine aluminium lake (E132)</w:t>
      </w:r>
    </w:p>
    <w:p w14:paraId="001316A1" w14:textId="77777777" w:rsidR="00E0144C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b/>
          <w:bCs/>
          <w:szCs w:val="22"/>
          <w:lang w:val="mt-MT"/>
        </w:rPr>
      </w:pPr>
    </w:p>
    <w:p w14:paraId="01384A39" w14:textId="1D8F450A" w:rsidR="00303EAE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Kif jidher VIAGRA u l-kontenut tal-pakkett</w:t>
      </w:r>
    </w:p>
    <w:p w14:paraId="67842A12" w14:textId="5855825D" w:rsidR="00E0144C" w:rsidRPr="001F53E3" w:rsidRDefault="00E0144C" w:rsidP="001F53E3">
      <w:pPr>
        <w:pStyle w:val="BodyText3"/>
        <w:spacing w:after="0"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 w:val="22"/>
          <w:szCs w:val="22"/>
          <w:lang w:val="mt-MT"/>
        </w:rPr>
        <w:t xml:space="preserve">Il-pilloli miksijin b’rita </w:t>
      </w:r>
      <w:r w:rsidR="00873CC9">
        <w:rPr>
          <w:rFonts w:asciiTheme="majorBidi" w:hAnsiTheme="majorBidi" w:cstheme="majorBidi"/>
          <w:sz w:val="22"/>
          <w:szCs w:val="22"/>
          <w:lang w:val="mt-MT"/>
        </w:rPr>
        <w:t xml:space="preserve">(pilloli) </w:t>
      </w:r>
      <w:r w:rsidRPr="001F53E3">
        <w:rPr>
          <w:rFonts w:asciiTheme="majorBidi" w:hAnsiTheme="majorBidi" w:cstheme="majorBidi"/>
          <w:sz w:val="22"/>
          <w:szCs w:val="22"/>
          <w:lang w:val="mt-MT"/>
        </w:rPr>
        <w:t>ta’ VIAGRA huma blu, b’forma ta’ djamant ġej għat-tond. Huma mmarkati bil-kelma “</w:t>
      </w:r>
      <w:r w:rsidR="00E548E9" w:rsidRPr="00061243">
        <w:rPr>
          <w:rFonts w:asciiTheme="majorBidi" w:hAnsiTheme="majorBidi" w:cstheme="majorBidi"/>
          <w:sz w:val="22"/>
          <w:szCs w:val="22"/>
          <w:lang w:val="mt-MT"/>
        </w:rPr>
        <w:t>VIAGRA</w:t>
      </w:r>
      <w:r w:rsidRPr="001F53E3">
        <w:rPr>
          <w:rFonts w:asciiTheme="majorBidi" w:hAnsiTheme="majorBidi" w:cstheme="majorBidi"/>
          <w:sz w:val="22"/>
          <w:szCs w:val="22"/>
          <w:lang w:val="mt-MT"/>
        </w:rPr>
        <w:t xml:space="preserve">” fuq naħa waħda u b’“VGR 25” fuq in-naħa l-oħra. Il-pilloli jiġu fi strixxi tal-fojl li fihom 2, 4, 8 jew 12-il pillola. </w:t>
      </w:r>
      <w:r w:rsidRPr="001F53E3">
        <w:rPr>
          <w:rFonts w:asciiTheme="majorBidi" w:hAnsiTheme="majorBidi" w:cstheme="majorBidi"/>
          <w:noProof/>
          <w:sz w:val="22"/>
          <w:szCs w:val="22"/>
          <w:lang w:val="mt-MT"/>
        </w:rPr>
        <w:t>Jista’ jkun li mhux il-pakketti tad-daqsijiet kollha jkunu fis-suq</w:t>
      </w:r>
      <w:r w:rsidRPr="001F53E3">
        <w:rPr>
          <w:rFonts w:asciiTheme="majorBidi" w:hAnsiTheme="majorBidi" w:cstheme="majorBidi"/>
          <w:sz w:val="22"/>
          <w:szCs w:val="22"/>
          <w:lang w:val="mt-MT"/>
        </w:rPr>
        <w:t xml:space="preserve"> fil-pajjiż tiegħek.</w:t>
      </w:r>
    </w:p>
    <w:p w14:paraId="544EEBAD" w14:textId="77777777" w:rsidR="00534FB8" w:rsidRPr="001F53E3" w:rsidRDefault="00534FB8" w:rsidP="001F53E3">
      <w:pPr>
        <w:pStyle w:val="BodyText3"/>
        <w:spacing w:after="0"/>
        <w:rPr>
          <w:rFonts w:asciiTheme="majorBidi" w:hAnsiTheme="majorBidi" w:cstheme="majorBidi"/>
          <w:sz w:val="22"/>
          <w:szCs w:val="22"/>
          <w:lang w:val="mt-MT"/>
        </w:rPr>
      </w:pPr>
    </w:p>
    <w:p w14:paraId="04B4BB80" w14:textId="4964E17D" w:rsidR="00303EAE" w:rsidRPr="001F53E3" w:rsidRDefault="00E0144C" w:rsidP="001F53E3">
      <w:pPr>
        <w:keepNext/>
        <w:keepLines/>
        <w:numPr>
          <w:ilvl w:val="12"/>
          <w:numId w:val="0"/>
        </w:numPr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Detentur tal-Awtorizzazzjoni għat-Tqegħid fis-Suq </w:t>
      </w:r>
    </w:p>
    <w:p w14:paraId="2489D420" w14:textId="3E2B66B4" w:rsidR="00E0144C" w:rsidRPr="001F53E3" w:rsidRDefault="00DC7849" w:rsidP="001F53E3">
      <w:pPr>
        <w:tabs>
          <w:tab w:val="left" w:pos="567"/>
        </w:tabs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EESV, Rivium Westlaan 142, 2909 LD Capelle aan den IJssel, l-Olanda</w:t>
      </w:r>
      <w:r w:rsidR="004B3072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0AF7FD62" w14:textId="77777777" w:rsidR="00AF7142" w:rsidRPr="001F53E3" w:rsidRDefault="00AF714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569B930F" w14:textId="3CDD2598" w:rsidR="00DF2BD9" w:rsidRPr="001F53E3" w:rsidRDefault="00AF7142" w:rsidP="001F53E3">
      <w:pPr>
        <w:tabs>
          <w:tab w:val="left" w:pos="567"/>
        </w:tabs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Manifattur</w:t>
      </w:r>
    </w:p>
    <w:p w14:paraId="29659293" w14:textId="06736225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Fareva Amboise, Zone Industrielle, 29 route des Industries, 37530 Pocé-sur-Cisse, Franza</w:t>
      </w:r>
      <w:r w:rsidR="00E86638">
        <w:rPr>
          <w:rFonts w:asciiTheme="majorBidi" w:hAnsiTheme="majorBidi" w:cstheme="majorBidi"/>
          <w:szCs w:val="22"/>
          <w:lang w:val="mt-MT"/>
        </w:rPr>
        <w:t xml:space="preserve"> </w:t>
      </w:r>
      <w:r w:rsidR="00E86638" w:rsidRPr="0090397D">
        <w:rPr>
          <w:rFonts w:asciiTheme="majorBidi" w:hAnsiTheme="majorBidi" w:cstheme="majorBidi"/>
          <w:szCs w:val="22"/>
          <w:lang w:val="mt-MT"/>
        </w:rPr>
        <w:t>jew Mylan Hungary Kft., Mylan utca 1, Komárom 2900, L-Ungerija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38B4C900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A8FD64D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 xml:space="preserve">Għal kull tagħrif dwar din il-mediċina, jekk jogħġbok </w:t>
      </w:r>
      <w:r w:rsidRPr="001F53E3">
        <w:rPr>
          <w:rFonts w:asciiTheme="majorBidi" w:hAnsiTheme="majorBidi" w:cstheme="majorBidi"/>
          <w:szCs w:val="22"/>
          <w:lang w:val="mt-MT"/>
        </w:rPr>
        <w:t>ikkuntattja li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r-rappreżentant lokali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tad-Detentur tal-Awtorizzazzjoni għat-Tqegħid fis-Suq.</w:t>
      </w:r>
    </w:p>
    <w:p w14:paraId="4B1CFE85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4503"/>
        <w:gridCol w:w="4820"/>
      </w:tblGrid>
      <w:tr w:rsidR="00E0144C" w:rsidRPr="001F53E3" w14:paraId="4DF62352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325D1726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België /Belgique / Belgien</w:t>
            </w:r>
          </w:p>
          <w:p w14:paraId="384DD6AF" w14:textId="58684D46" w:rsidR="00E0144C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>Viatris</w:t>
            </w:r>
          </w:p>
          <w:p w14:paraId="1D31D529" w14:textId="4BE0504A" w:rsidR="00E0144C" w:rsidRPr="001F53E3" w:rsidRDefault="00E0144C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Tél/Tel: +32 (0)2 </w:t>
            </w:r>
            <w:r w:rsidR="00BB1805" w:rsidRPr="001F53E3">
              <w:rPr>
                <w:rFonts w:asciiTheme="majorBidi" w:hAnsiTheme="majorBidi" w:cstheme="majorBidi"/>
                <w:szCs w:val="22"/>
                <w:lang w:val="fr-CA"/>
              </w:rPr>
              <w:t>658 61 00</w:t>
            </w:r>
          </w:p>
          <w:p w14:paraId="1BCB5AB7" w14:textId="77777777" w:rsidR="00E0144C" w:rsidRPr="001F53E3" w:rsidRDefault="00E0144C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6363E9A2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Lietuva</w:t>
            </w:r>
          </w:p>
          <w:p w14:paraId="0B06CCD0" w14:textId="34695E35" w:rsidR="002065C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 xml:space="preserve">Viatris </w:t>
            </w:r>
            <w:r w:rsidR="002065C3" w:rsidRPr="001F53E3">
              <w:rPr>
                <w:rFonts w:asciiTheme="majorBidi" w:hAnsiTheme="majorBidi" w:cstheme="majorBidi"/>
                <w:szCs w:val="22"/>
                <w:lang w:val="en-GB"/>
              </w:rPr>
              <w:t>UAB</w:t>
            </w:r>
          </w:p>
          <w:p w14:paraId="1EEBFCB0" w14:textId="112D1DB4" w:rsidR="00E0144C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+370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52051288</w:t>
            </w:r>
          </w:p>
          <w:p w14:paraId="5E49BD75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E0144C" w:rsidRPr="001F53E3" w14:paraId="3A9A76EE" w14:textId="77777777" w:rsidTr="00A265BF">
        <w:trPr>
          <w:cantSplit/>
          <w:trHeight w:val="20"/>
        </w:trPr>
        <w:tc>
          <w:tcPr>
            <w:tcW w:w="4503" w:type="dxa"/>
          </w:tcPr>
          <w:p w14:paraId="76B5D741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 xml:space="preserve">България </w:t>
            </w:r>
          </w:p>
          <w:p w14:paraId="390FC9FB" w14:textId="0AD947B4" w:rsidR="00E0144C" w:rsidRPr="001F53E3" w:rsidRDefault="00BB1805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  <w:proofErr w:type="spellStart"/>
            <w:r w:rsidRPr="001F53E3">
              <w:rPr>
                <w:rFonts w:asciiTheme="majorBidi" w:hAnsiTheme="majorBidi" w:cstheme="majorBidi"/>
                <w:szCs w:val="22"/>
              </w:rPr>
              <w:t>Майлан</w:t>
            </w:r>
            <w:proofErr w:type="spellEnd"/>
            <w:r w:rsidRPr="001F53E3">
              <w:rPr>
                <w:rFonts w:asciiTheme="majorBidi" w:hAnsiTheme="majorBidi" w:cstheme="majorBidi"/>
                <w:szCs w:val="22"/>
              </w:rPr>
              <w:t xml:space="preserve"> ЕООД</w:t>
            </w:r>
          </w:p>
          <w:p w14:paraId="2DC47548" w14:textId="4CA0788A" w:rsidR="00E0144C" w:rsidRPr="001F53E3" w:rsidRDefault="00E0144C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iCs/>
                <w:szCs w:val="22"/>
                <w:lang w:val="mt-MT"/>
              </w:rPr>
              <w:t xml:space="preserve">Тел.: +359 2 </w:t>
            </w:r>
            <w:r w:rsidR="00BB1805" w:rsidRPr="001F53E3">
              <w:rPr>
                <w:rFonts w:asciiTheme="majorBidi" w:hAnsiTheme="majorBidi" w:cstheme="majorBidi"/>
                <w:szCs w:val="22"/>
              </w:rPr>
              <w:t>44 55 400</w:t>
            </w:r>
          </w:p>
          <w:p w14:paraId="64D40F7D" w14:textId="77777777" w:rsidR="00E0144C" w:rsidRPr="001F53E3" w:rsidRDefault="00E0144C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3663216D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Luxembourg/Luxemburg</w:t>
            </w:r>
          </w:p>
          <w:p w14:paraId="14062579" w14:textId="494FE0AF" w:rsidR="002065C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BR"/>
              </w:rPr>
              <w:t>Viatris</w:t>
            </w:r>
          </w:p>
          <w:p w14:paraId="184C4A4E" w14:textId="77777777" w:rsidR="00216703" w:rsidRPr="001F53E3" w:rsidRDefault="002065C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pt-BR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Tél/Tel: +32 (0)2 </w:t>
            </w:r>
            <w:r w:rsidRPr="001F53E3">
              <w:rPr>
                <w:rFonts w:asciiTheme="majorBidi" w:hAnsiTheme="majorBidi" w:cstheme="majorBidi"/>
                <w:szCs w:val="22"/>
                <w:lang w:val="pt-BR"/>
              </w:rPr>
              <w:t>658 61 00</w:t>
            </w:r>
          </w:p>
          <w:p w14:paraId="1380CBD2" w14:textId="1C237BAD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(Belgique/</w:t>
            </w:r>
            <w:proofErr w:type="spellStart"/>
            <w:r w:rsidRPr="001F53E3">
              <w:rPr>
                <w:rFonts w:asciiTheme="majorBidi" w:hAnsiTheme="majorBidi" w:cstheme="majorBidi"/>
                <w:szCs w:val="22"/>
              </w:rPr>
              <w:t>Belgien</w:t>
            </w:r>
            <w:proofErr w:type="spellEnd"/>
          </w:p>
          <w:p w14:paraId="6577A8FA" w14:textId="77777777" w:rsidR="00E0144C" w:rsidRPr="001F53E3" w:rsidRDefault="00E0144C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E0144C" w:rsidRPr="001F53E3" w14:paraId="4046C508" w14:textId="77777777" w:rsidTr="00A265BF">
        <w:trPr>
          <w:cantSplit/>
          <w:trHeight w:val="20"/>
        </w:trPr>
        <w:tc>
          <w:tcPr>
            <w:tcW w:w="4503" w:type="dxa"/>
          </w:tcPr>
          <w:p w14:paraId="52D168D1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Česká republika</w:t>
            </w:r>
          </w:p>
          <w:p w14:paraId="46AF0A65" w14:textId="049DD4C4" w:rsidR="00E0144C" w:rsidRPr="001F53E3" w:rsidRDefault="00BB1805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CZ</w:t>
            </w:r>
            <w:r w:rsidR="00E0144C"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 s.r.o. </w:t>
            </w:r>
          </w:p>
          <w:p w14:paraId="442E90D2" w14:textId="35F80F43" w:rsidR="00E0144C" w:rsidRPr="001F53E3" w:rsidRDefault="00E0144C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+420</w:t>
            </w:r>
            <w:r w:rsidR="00BB1805"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="00BB1805" w:rsidRPr="001F53E3">
              <w:rPr>
                <w:rFonts w:asciiTheme="majorBidi" w:hAnsiTheme="majorBidi" w:cstheme="majorBidi"/>
                <w:szCs w:val="22"/>
                <w:lang w:val="it-IT"/>
              </w:rPr>
              <w:t>222 004 400</w:t>
            </w:r>
          </w:p>
          <w:p w14:paraId="497690BF" w14:textId="77777777" w:rsidR="00E0144C" w:rsidRPr="001F53E3" w:rsidRDefault="00E0144C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649BBBA9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Magyarország</w:t>
            </w:r>
          </w:p>
          <w:p w14:paraId="457B3F26" w14:textId="186B73B7" w:rsidR="002065C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 Healthcare</w:t>
            </w:r>
            <w:r w:rsidR="002065C3"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 Kft.</w:t>
            </w:r>
          </w:p>
          <w:p w14:paraId="24327F34" w14:textId="48A498ED" w:rsidR="00E0144C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Tel.: + 36 1 4 65 2100</w:t>
            </w:r>
          </w:p>
        </w:tc>
      </w:tr>
      <w:tr w:rsidR="00E0144C" w:rsidRPr="001F53E3" w14:paraId="4A2ADE75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7601A742" w14:textId="77777777" w:rsidR="00E0144C" w:rsidRPr="001F53E3" w:rsidRDefault="00E0144C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Danmark</w:t>
            </w:r>
          </w:p>
          <w:p w14:paraId="387A89A3" w14:textId="77777777" w:rsidR="001138D1" w:rsidRPr="001F53E3" w:rsidRDefault="001138D1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ApS</w:t>
            </w:r>
          </w:p>
          <w:p w14:paraId="4FFEF307" w14:textId="77777777" w:rsidR="001138D1" w:rsidRPr="001F53E3" w:rsidRDefault="001138D1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Tlf: +45 28 11 69 32</w:t>
            </w:r>
          </w:p>
          <w:p w14:paraId="02BE31F5" w14:textId="77777777" w:rsidR="00E0144C" w:rsidRPr="001F53E3" w:rsidRDefault="00E0144C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558F3262" w14:textId="77777777" w:rsidR="002065C3" w:rsidRPr="001F53E3" w:rsidRDefault="002065C3" w:rsidP="001F53E3">
            <w:pPr>
              <w:rPr>
                <w:rFonts w:asciiTheme="majorBidi" w:eastAsia="Calibri" w:hAnsiTheme="majorBidi" w:cstheme="majorBidi"/>
                <w:b/>
                <w:bCs/>
                <w:szCs w:val="22"/>
                <w:lang w:val="mt-MT" w:eastAsia="en-GB"/>
              </w:rPr>
            </w:pPr>
            <w:r w:rsidRPr="001F53E3">
              <w:rPr>
                <w:rFonts w:asciiTheme="majorBidi" w:eastAsia="Calibri" w:hAnsiTheme="majorBidi" w:cstheme="majorBidi"/>
                <w:b/>
                <w:bCs/>
                <w:szCs w:val="22"/>
                <w:lang w:val="mt-MT" w:eastAsia="en-GB"/>
              </w:rPr>
              <w:t>Malta</w:t>
            </w:r>
          </w:p>
          <w:p w14:paraId="718CC426" w14:textId="1D68DC5B" w:rsidR="002065C3" w:rsidRPr="001F53E3" w:rsidRDefault="002065C3" w:rsidP="001F53E3">
            <w:pPr>
              <w:rPr>
                <w:rFonts w:asciiTheme="majorBidi" w:eastAsia="Calibr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V.J. Salomone Pharma Limited</w:t>
            </w:r>
          </w:p>
          <w:p w14:paraId="404DE1E3" w14:textId="5ADA5005" w:rsidR="002065C3" w:rsidRPr="001F53E3" w:rsidRDefault="002065C3" w:rsidP="001F53E3">
            <w:pPr>
              <w:rPr>
                <w:rFonts w:asciiTheme="majorBidi" w:eastAsia="Calibri" w:hAnsiTheme="majorBidi" w:cstheme="majorBidi"/>
                <w:szCs w:val="22"/>
                <w:lang w:val="mt-MT" w:eastAsia="en-GB"/>
              </w:rPr>
            </w:pPr>
            <w:r w:rsidRPr="001F53E3">
              <w:rPr>
                <w:rFonts w:asciiTheme="majorBidi" w:eastAsia="Calibri" w:hAnsiTheme="majorBidi" w:cstheme="majorBidi"/>
                <w:szCs w:val="22"/>
                <w:lang w:val="mt-MT" w:eastAsia="en-GB"/>
              </w:rPr>
              <w:t>Tel</w:t>
            </w:r>
            <w:r w:rsidRPr="001F53E3">
              <w:rPr>
                <w:rFonts w:asciiTheme="majorBidi" w:eastAsia="Calibri" w:hAnsiTheme="majorBidi" w:cstheme="majorBidi"/>
                <w:szCs w:val="22"/>
                <w:lang w:val="mt-MT" w:eastAsia="zh-CN"/>
              </w:rPr>
              <w:t xml:space="preserve">: </w:t>
            </w:r>
            <w:r w:rsidRPr="001F53E3">
              <w:rPr>
                <w:rFonts w:asciiTheme="majorBidi" w:hAnsiTheme="majorBidi" w:cstheme="majorBidi"/>
                <w:szCs w:val="22"/>
              </w:rPr>
              <w:t>(+356) 21 220 174</w:t>
            </w:r>
          </w:p>
          <w:p w14:paraId="06DF9384" w14:textId="77777777" w:rsidR="00E0144C" w:rsidRPr="001F53E3" w:rsidRDefault="00E0144C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065C3" w:rsidRPr="001F53E3" w14:paraId="47B33FB0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69A50E7C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Deutschland</w:t>
            </w:r>
          </w:p>
          <w:p w14:paraId="7C299F08" w14:textId="043CBC2B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Healthcare GmbH</w:t>
            </w:r>
          </w:p>
          <w:p w14:paraId="63C6FD00" w14:textId="290B63C3" w:rsidR="002065C3" w:rsidRPr="001F53E3" w:rsidRDefault="002065C3" w:rsidP="001F53E3">
            <w:pPr>
              <w:rPr>
                <w:rStyle w:val="ms-rteforecolor-21"/>
                <w:rFonts w:asciiTheme="majorBidi" w:hAnsiTheme="majorBidi" w:cstheme="majorBidi"/>
                <w:color w:val="00000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+49 (0) </w:t>
            </w:r>
            <w:r w:rsidRPr="001F53E3">
              <w:rPr>
                <w:rStyle w:val="ms-rteforecolor-21"/>
                <w:rFonts w:asciiTheme="majorBidi" w:hAnsiTheme="majorBidi" w:cstheme="majorBidi"/>
                <w:color w:val="000000"/>
                <w:szCs w:val="22"/>
                <w:lang w:val="mt-MT"/>
              </w:rPr>
              <w:t xml:space="preserve">800 </w:t>
            </w:r>
            <w:r w:rsidRPr="001F53E3">
              <w:rPr>
                <w:rStyle w:val="ms-rteforecolor-21"/>
                <w:rFonts w:asciiTheme="majorBidi" w:hAnsiTheme="majorBidi" w:cstheme="majorBidi"/>
                <w:color w:val="auto"/>
                <w:szCs w:val="22"/>
                <w:lang w:val="de-DE"/>
              </w:rPr>
              <w:t>0700 800</w:t>
            </w:r>
          </w:p>
          <w:p w14:paraId="63E4D605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5CF362AB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Nederland</w:t>
            </w:r>
          </w:p>
          <w:p w14:paraId="001D26B2" w14:textId="34FEF4C6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Mylan Healthcare BV</w:t>
            </w:r>
          </w:p>
          <w:p w14:paraId="796235B4" w14:textId="34012DF7" w:rsidR="002065C3" w:rsidRPr="001F53E3" w:rsidRDefault="002065C3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Cs/>
                <w:szCs w:val="22"/>
                <w:lang w:val="mt-MT"/>
              </w:rPr>
              <w:t>Tel: +31 (0)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bCs/>
                <w:szCs w:val="22"/>
                <w:lang w:val="de-DE"/>
              </w:rPr>
              <w:t>20 426 3300</w:t>
            </w:r>
          </w:p>
        </w:tc>
      </w:tr>
      <w:tr w:rsidR="002065C3" w:rsidRPr="001F53E3" w14:paraId="1A387B69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429F308F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Eesti</w:t>
            </w:r>
          </w:p>
          <w:p w14:paraId="7016ADD2" w14:textId="68008D8E" w:rsidR="002065C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OÜ</w:t>
            </w:r>
          </w:p>
          <w:p w14:paraId="31174342" w14:textId="28F6F36E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+372 </w:t>
            </w:r>
            <w:r w:rsidRPr="001F53E3">
              <w:rPr>
                <w:rFonts w:asciiTheme="majorBidi" w:hAnsiTheme="majorBidi" w:cstheme="majorBidi"/>
                <w:szCs w:val="22"/>
              </w:rPr>
              <w:t>6363 052</w:t>
            </w:r>
          </w:p>
          <w:p w14:paraId="647BF917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030FD774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Norge</w:t>
            </w:r>
          </w:p>
          <w:p w14:paraId="11C9266E" w14:textId="24E57FCE" w:rsidR="002065C3" w:rsidRPr="001F53E3" w:rsidRDefault="002065C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nb-NO"/>
              </w:rPr>
              <w:t xml:space="preserve">Viatris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AS</w:t>
            </w:r>
          </w:p>
          <w:p w14:paraId="6CD400A9" w14:textId="1364C832" w:rsidR="002065C3" w:rsidRPr="001F53E3" w:rsidRDefault="002065C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Tlf: +47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nb-NO"/>
              </w:rPr>
              <w:t>66 75 33 00</w:t>
            </w:r>
          </w:p>
          <w:p w14:paraId="1C2A34CE" w14:textId="77777777" w:rsidR="002065C3" w:rsidRPr="001F53E3" w:rsidRDefault="002065C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</w:p>
        </w:tc>
      </w:tr>
      <w:tr w:rsidR="002065C3" w:rsidRPr="001F53E3" w14:paraId="305A8A79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03E323F2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Ελλάδα</w:t>
            </w:r>
          </w:p>
          <w:p w14:paraId="3BE6A241" w14:textId="78436B95" w:rsidR="002065C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Hellas Ltd</w:t>
            </w:r>
          </w:p>
          <w:p w14:paraId="19EB58F4" w14:textId="1C60EF26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Τηλ: +30 2100 100 002</w:t>
            </w:r>
          </w:p>
          <w:p w14:paraId="74C04B19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100E02B5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Österreich</w:t>
            </w:r>
          </w:p>
          <w:p w14:paraId="048AA0B7" w14:textId="4DC33522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Mylan Österreich GmbH</w:t>
            </w:r>
          </w:p>
          <w:p w14:paraId="5544407B" w14:textId="54DA3942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+43 </w:t>
            </w: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1 86390</w:t>
            </w:r>
          </w:p>
          <w:p w14:paraId="366A8AC5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065C3" w:rsidRPr="001F53E3" w14:paraId="4D36845E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1C7F14CF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España</w:t>
            </w:r>
          </w:p>
          <w:p w14:paraId="524DFC4D" w14:textId="4D831BA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>Viatris Pharmaceuticals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, S.L.</w:t>
            </w:r>
          </w:p>
          <w:p w14:paraId="14D4EB2B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+34 9</w:t>
            </w: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>00 102 712</w:t>
            </w:r>
          </w:p>
        </w:tc>
        <w:tc>
          <w:tcPr>
            <w:tcW w:w="4820" w:type="dxa"/>
            <w:tcBorders>
              <w:bottom w:val="nil"/>
            </w:tcBorders>
          </w:tcPr>
          <w:p w14:paraId="474E9841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Polska</w:t>
            </w:r>
          </w:p>
          <w:p w14:paraId="2D33C1F7" w14:textId="52D385FF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Mylan Healthcare Sp. z o.o., </w:t>
            </w:r>
          </w:p>
          <w:p w14:paraId="35A4FE18" w14:textId="17C86C7E" w:rsidR="002065C3" w:rsidRPr="001F53E3" w:rsidRDefault="002065C3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Tel.: +48 22 </w:t>
            </w:r>
            <w:r w:rsidRPr="001F53E3">
              <w:rPr>
                <w:rFonts w:asciiTheme="majorBidi" w:hAnsiTheme="majorBidi" w:cstheme="majorBidi"/>
                <w:szCs w:val="22"/>
              </w:rPr>
              <w:t>546 64 00</w:t>
            </w:r>
          </w:p>
          <w:p w14:paraId="15B49EA3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065C3" w:rsidRPr="001F53E3" w14:paraId="21746E5E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3F80E9FB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France</w:t>
            </w:r>
          </w:p>
          <w:p w14:paraId="4F9D283C" w14:textId="77777777" w:rsidR="002065C3" w:rsidRPr="001F53E3" w:rsidRDefault="002065C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fr-FR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Viatris Santé</w:t>
            </w:r>
          </w:p>
          <w:p w14:paraId="5B1D6EC5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fr-FR"/>
              </w:rPr>
            </w:pPr>
            <w:proofErr w:type="gramStart"/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>Tél:</w:t>
            </w:r>
            <w:proofErr w:type="gramEnd"/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 xml:space="preserve"> +33 (0)4 37 25 75 00</w:t>
            </w:r>
          </w:p>
          <w:p w14:paraId="132F67C4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1CAC88C5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Portugal</w:t>
            </w:r>
          </w:p>
          <w:p w14:paraId="2207BABF" w14:textId="00FA0E15" w:rsidR="002065C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>Viatris Healthcare,</w:t>
            </w:r>
            <w:r w:rsidR="002065C3" w:rsidRPr="001F53E3">
              <w:rPr>
                <w:rFonts w:asciiTheme="majorBidi" w:hAnsiTheme="majorBidi" w:cstheme="majorBidi"/>
                <w:szCs w:val="22"/>
                <w:lang w:val="pt-PT"/>
              </w:rPr>
              <w:t xml:space="preserve"> </w:t>
            </w:r>
            <w:r w:rsidR="002065C3"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Lda. </w:t>
            </w:r>
          </w:p>
          <w:p w14:paraId="1D93E850" w14:textId="1AB127A2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+351 </w:t>
            </w:r>
            <w:r w:rsidR="00216703" w:rsidRPr="001F53E3">
              <w:rPr>
                <w:rFonts w:asciiTheme="majorBidi" w:hAnsiTheme="majorBidi" w:cstheme="majorBidi"/>
                <w:szCs w:val="22"/>
                <w:lang w:val="pt-BR"/>
              </w:rPr>
              <w:t>21 412 72 00</w:t>
            </w:r>
          </w:p>
          <w:p w14:paraId="4E43FE02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065C3" w:rsidRPr="001F53E3" w14:paraId="61039AE2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0ABAC53F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lastRenderedPageBreak/>
              <w:t>Hrvatska</w:t>
            </w:r>
          </w:p>
          <w:p w14:paraId="3A2DC519" w14:textId="194A3926" w:rsidR="002065C3" w:rsidRPr="001F53E3" w:rsidRDefault="00216703" w:rsidP="001F53E3">
            <w:pPr>
              <w:jc w:val="both"/>
              <w:rPr>
                <w:rFonts w:asciiTheme="majorBidi" w:hAnsiTheme="majorBidi" w:cstheme="majorBidi"/>
                <w:szCs w:val="22"/>
                <w:lang w:val="hr-HR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</w:t>
            </w:r>
            <w:r w:rsidRPr="001F53E3">
              <w:rPr>
                <w:rFonts w:asciiTheme="majorBidi" w:hAnsiTheme="majorBidi" w:cstheme="majorBidi"/>
                <w:szCs w:val="22"/>
                <w:lang w:val="hr-HR"/>
              </w:rPr>
              <w:t xml:space="preserve"> </w:t>
            </w:r>
            <w:r w:rsidR="002065C3" w:rsidRPr="001F53E3">
              <w:rPr>
                <w:rFonts w:asciiTheme="majorBidi" w:hAnsiTheme="majorBidi" w:cstheme="majorBidi"/>
                <w:szCs w:val="22"/>
                <w:lang w:val="hr-HR"/>
              </w:rPr>
              <w:t>Hrvatska d.o.o.</w:t>
            </w:r>
          </w:p>
          <w:p w14:paraId="08EF274D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hr-HR"/>
              </w:rPr>
            </w:pPr>
            <w:r w:rsidRPr="001F53E3">
              <w:rPr>
                <w:rFonts w:asciiTheme="majorBidi" w:hAnsiTheme="majorBidi" w:cstheme="majorBidi"/>
                <w:szCs w:val="22"/>
                <w:lang w:val="hr-HR"/>
              </w:rPr>
              <w:t>Tel: + 385 1 23 50 599</w:t>
            </w:r>
          </w:p>
          <w:p w14:paraId="59C378EE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3B033900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România</w:t>
            </w:r>
          </w:p>
          <w:p w14:paraId="05AE761E" w14:textId="4D9E80CA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>BGP Products SRL</w:t>
            </w:r>
          </w:p>
          <w:p w14:paraId="10F60A75" w14:textId="54BFA48A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+40 </w:t>
            </w: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>372 579 000</w:t>
            </w:r>
          </w:p>
          <w:p w14:paraId="49FBEEC3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065C3" w:rsidRPr="001F53E3" w14:paraId="51AD8682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6259CD74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Ireland</w:t>
            </w:r>
          </w:p>
          <w:p w14:paraId="6EE0F845" w14:textId="56E403DD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Mylan Ireland Limited</w:t>
            </w:r>
          </w:p>
          <w:p w14:paraId="47A1556B" w14:textId="1C10F66F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353 1 8711600</w:t>
            </w:r>
          </w:p>
          <w:p w14:paraId="1356C882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0356E684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Slovenija</w:t>
            </w:r>
          </w:p>
          <w:p w14:paraId="37D60DC7" w14:textId="51CAC721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Viatris d.o.o.</w:t>
            </w:r>
          </w:p>
          <w:p w14:paraId="29DB4B22" w14:textId="6B462FC7" w:rsidR="002065C3" w:rsidRPr="001F53E3" w:rsidRDefault="002065C3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+ 386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1 236 31 80</w:t>
            </w:r>
          </w:p>
          <w:p w14:paraId="5CDE27E6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065C3" w:rsidRPr="001F53E3" w14:paraId="6AB6F872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090E0EE8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napToGrid w:val="0"/>
                <w:szCs w:val="22"/>
                <w:lang w:val="mt-MT"/>
              </w:rPr>
              <w:t>Ísland</w:t>
            </w:r>
          </w:p>
          <w:p w14:paraId="7B5EA069" w14:textId="77777777" w:rsidR="002065C3" w:rsidRPr="001F53E3" w:rsidRDefault="002065C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Icepharma</w:t>
            </w:r>
            <w:r w:rsidRPr="001F53E3" w:rsidDel="00DE2CB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hf.</w:t>
            </w:r>
          </w:p>
          <w:p w14:paraId="783CDCF1" w14:textId="7EA3C99E" w:rsidR="002065C3" w:rsidRPr="001F53E3" w:rsidRDefault="002065C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Sími: + 354 540 8000 </w:t>
            </w:r>
          </w:p>
          <w:p w14:paraId="51F5130B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41E872D3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Slovenská republika</w:t>
            </w:r>
          </w:p>
          <w:p w14:paraId="0D89DCBA" w14:textId="3B648135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sv-SE"/>
              </w:rPr>
              <w:t>Viatris Slovakia s.r.o.</w:t>
            </w:r>
          </w:p>
          <w:p w14:paraId="7CE57766" w14:textId="19BDAD7E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+421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szCs w:val="22"/>
                <w:lang w:val="sk-SK"/>
              </w:rPr>
              <w:t>2 32 199 100</w:t>
            </w:r>
          </w:p>
          <w:p w14:paraId="0A228E3A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065C3" w:rsidRPr="00F738E3" w14:paraId="0E8D051F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08662228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Italia</w:t>
            </w:r>
          </w:p>
          <w:p w14:paraId="51390BDB" w14:textId="77777777" w:rsidR="002065C3" w:rsidRPr="001F53E3" w:rsidRDefault="002065C3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 xml:space="preserve">Viatris Pharma 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S.r.l.</w:t>
            </w:r>
          </w:p>
          <w:p w14:paraId="1488BAA9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+39 </w:t>
            </w: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02 612 46921</w:t>
            </w:r>
          </w:p>
        </w:tc>
        <w:tc>
          <w:tcPr>
            <w:tcW w:w="4820" w:type="dxa"/>
            <w:tcBorders>
              <w:bottom w:val="nil"/>
            </w:tcBorders>
          </w:tcPr>
          <w:p w14:paraId="5C6DA0A9" w14:textId="77777777" w:rsidR="002065C3" w:rsidRPr="001F53E3" w:rsidRDefault="002065C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Suomi/Finland</w:t>
            </w:r>
          </w:p>
          <w:p w14:paraId="74B9673B" w14:textId="77777777" w:rsidR="002065C3" w:rsidRPr="001F53E3" w:rsidRDefault="002065C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napToGrid w:val="0"/>
                <w:szCs w:val="22"/>
                <w:u w:val="single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 Oy</w:t>
            </w:r>
          </w:p>
          <w:p w14:paraId="25D8E0B0" w14:textId="77777777" w:rsidR="002065C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Puh/Tel: +358 20 720 9555</w:t>
            </w:r>
          </w:p>
          <w:p w14:paraId="07BA3B99" w14:textId="77777777" w:rsidR="00A265BF" w:rsidRPr="001F53E3" w:rsidRDefault="00A265BF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065C3" w:rsidRPr="001F53E3" w14:paraId="2A127697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530A3400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Κύπρος</w:t>
            </w:r>
          </w:p>
          <w:p w14:paraId="4979D79D" w14:textId="0FEB3EB6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del w:id="4" w:author="Author">
              <w:r w:rsidRPr="001F53E3" w:rsidDel="00642691">
                <w:rPr>
                  <w:rFonts w:asciiTheme="majorBidi" w:hAnsiTheme="majorBidi" w:cstheme="majorBidi"/>
                  <w:szCs w:val="22"/>
                  <w:lang w:val="mt-MT"/>
                </w:rPr>
                <w:delText xml:space="preserve">GPA </w:delText>
              </w:r>
            </w:del>
            <w:ins w:id="5" w:author="Author">
              <w:r w:rsidR="00642691">
                <w:rPr>
                  <w:rFonts w:asciiTheme="majorBidi" w:hAnsiTheme="majorBidi" w:cstheme="majorBidi"/>
                  <w:szCs w:val="22"/>
                  <w:lang w:val="mt-MT"/>
                </w:rPr>
                <w:t>CPO</w:t>
              </w:r>
              <w:r w:rsidR="00642691" w:rsidRPr="001F53E3">
                <w:rPr>
                  <w:rFonts w:asciiTheme="majorBidi" w:hAnsiTheme="majorBidi" w:cstheme="majorBidi"/>
                  <w:szCs w:val="22"/>
                  <w:lang w:val="mt-MT"/>
                </w:rPr>
                <w:t xml:space="preserve"> </w:t>
              </w:r>
            </w:ins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Pharmaceuticals </w:t>
            </w:r>
            <w:del w:id="6" w:author="Author">
              <w:r w:rsidRPr="001F53E3" w:rsidDel="00642691">
                <w:rPr>
                  <w:rFonts w:asciiTheme="majorBidi" w:hAnsiTheme="majorBidi" w:cstheme="majorBidi"/>
                  <w:szCs w:val="22"/>
                  <w:lang w:val="mt-MT"/>
                </w:rPr>
                <w:delText xml:space="preserve">Ltd </w:delText>
              </w:r>
            </w:del>
            <w:ins w:id="7" w:author="Author">
              <w:r w:rsidR="00642691">
                <w:rPr>
                  <w:rFonts w:asciiTheme="majorBidi" w:hAnsiTheme="majorBidi" w:cstheme="majorBidi"/>
                  <w:szCs w:val="22"/>
                  <w:lang w:val="mt-MT"/>
                </w:rPr>
                <w:t>Limited</w:t>
              </w:r>
            </w:ins>
          </w:p>
          <w:p w14:paraId="6251864A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Τηλ: +357 22863100</w:t>
            </w:r>
          </w:p>
          <w:p w14:paraId="6C99A011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5C9EAE8D" w14:textId="77777777" w:rsidR="002065C3" w:rsidRPr="001F53E3" w:rsidRDefault="002065C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b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de-DE"/>
              </w:rPr>
              <w:t xml:space="preserve">Sverige </w:t>
            </w:r>
          </w:p>
          <w:p w14:paraId="4E9B3329" w14:textId="77777777" w:rsidR="002065C3" w:rsidRPr="001F53E3" w:rsidRDefault="002065C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trike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AB</w:t>
            </w:r>
          </w:p>
          <w:p w14:paraId="330680DD" w14:textId="77777777" w:rsidR="002065C3" w:rsidRPr="001F53E3" w:rsidRDefault="002065C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Tel: +</w:t>
            </w:r>
            <w:r w:rsidRPr="001F53E3">
              <w:rPr>
                <w:rFonts w:asciiTheme="majorBidi" w:hAnsiTheme="majorBidi" w:cstheme="majorBidi"/>
                <w:szCs w:val="22"/>
                <w:lang w:val="sv-SE"/>
              </w:rPr>
              <w:t>46 (0)8 630 19 00</w:t>
            </w:r>
          </w:p>
          <w:p w14:paraId="1B8A7761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065C3" w:rsidRPr="001F53E3" w14:paraId="597BB6C9" w14:textId="77777777" w:rsidTr="00A265BF">
        <w:trPr>
          <w:cantSplit/>
          <w:trHeight w:val="20"/>
        </w:trPr>
        <w:tc>
          <w:tcPr>
            <w:tcW w:w="4503" w:type="dxa"/>
          </w:tcPr>
          <w:p w14:paraId="215C5B18" w14:textId="77777777" w:rsidR="002065C3" w:rsidRPr="001F53E3" w:rsidRDefault="002065C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Latvija</w:t>
            </w:r>
          </w:p>
          <w:p w14:paraId="6F1F7232" w14:textId="4F7F26FB" w:rsidR="002065C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Viatris </w:t>
            </w:r>
            <w:r w:rsidR="002065C3" w:rsidRPr="001F53E3">
              <w:rPr>
                <w:rFonts w:asciiTheme="majorBidi" w:hAnsiTheme="majorBidi" w:cstheme="majorBidi"/>
                <w:szCs w:val="22"/>
              </w:rPr>
              <w:t>SIA</w:t>
            </w:r>
            <w:r w:rsidR="002065C3" w:rsidRPr="001F53E3">
              <w:rPr>
                <w:rFonts w:asciiTheme="majorBidi" w:hAnsiTheme="majorBidi" w:cstheme="majorBidi"/>
                <w:szCs w:val="22"/>
                <w:lang w:val="mt-MT"/>
              </w:rPr>
              <w:br/>
              <w:t>Tel: +371 67</w:t>
            </w:r>
            <w:r w:rsidR="002065C3" w:rsidRPr="001F53E3">
              <w:rPr>
                <w:rFonts w:asciiTheme="majorBidi" w:hAnsiTheme="majorBidi" w:cstheme="majorBidi"/>
                <w:szCs w:val="22"/>
              </w:rPr>
              <w:t>6 055 80</w:t>
            </w:r>
          </w:p>
          <w:p w14:paraId="246CD723" w14:textId="77777777" w:rsidR="002065C3" w:rsidRPr="001F53E3" w:rsidRDefault="002065C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7E860DA3" w14:textId="02D0FB45" w:rsidR="002065C3" w:rsidRPr="001F53E3" w:rsidDel="00642691" w:rsidRDefault="002065C3" w:rsidP="001F53E3">
            <w:pPr>
              <w:rPr>
                <w:del w:id="8" w:author="Author"/>
                <w:rFonts w:asciiTheme="majorBidi" w:hAnsiTheme="majorBidi" w:cstheme="majorBidi"/>
                <w:b/>
                <w:szCs w:val="22"/>
                <w:lang w:val="mt-MT"/>
              </w:rPr>
            </w:pPr>
            <w:del w:id="9" w:author="Author">
              <w:r w:rsidRPr="001F53E3" w:rsidDel="00642691">
                <w:rPr>
                  <w:rFonts w:asciiTheme="majorBidi" w:hAnsiTheme="majorBidi" w:cstheme="majorBidi"/>
                  <w:b/>
                  <w:szCs w:val="22"/>
                  <w:lang w:val="mt-MT"/>
                </w:rPr>
                <w:delText>United Kingdom</w:delText>
              </w:r>
              <w:r w:rsidRPr="001F53E3" w:rsidDel="00642691">
                <w:rPr>
                  <w:rFonts w:asciiTheme="majorBidi" w:hAnsiTheme="majorBidi" w:cstheme="majorBidi"/>
                  <w:b/>
                  <w:szCs w:val="22"/>
                </w:rPr>
                <w:delText xml:space="preserve"> (Northern Ireland)</w:delText>
              </w:r>
            </w:del>
          </w:p>
          <w:p w14:paraId="77C621B2" w14:textId="21BF626A" w:rsidR="002065C3" w:rsidRPr="001F53E3" w:rsidDel="00642691" w:rsidRDefault="002065C3" w:rsidP="001F53E3">
            <w:pPr>
              <w:rPr>
                <w:del w:id="10" w:author="Author"/>
                <w:rFonts w:asciiTheme="majorBidi" w:hAnsiTheme="majorBidi" w:cstheme="majorBidi"/>
                <w:szCs w:val="22"/>
                <w:lang w:val="mt-MT"/>
              </w:rPr>
            </w:pPr>
            <w:del w:id="11" w:author="Author">
              <w:r w:rsidRPr="001F53E3" w:rsidDel="00642691">
                <w:rPr>
                  <w:rFonts w:asciiTheme="majorBidi" w:hAnsiTheme="majorBidi" w:cstheme="majorBidi"/>
                  <w:szCs w:val="22"/>
                </w:rPr>
                <w:delText>Mylan IRE Healthcare Limited</w:delText>
              </w:r>
            </w:del>
          </w:p>
          <w:p w14:paraId="070790B2" w14:textId="1B5015F3" w:rsidR="002065C3" w:rsidRPr="001F53E3" w:rsidDel="00642691" w:rsidRDefault="002065C3" w:rsidP="001F53E3">
            <w:pPr>
              <w:rPr>
                <w:del w:id="12" w:author="Author"/>
                <w:rFonts w:asciiTheme="majorBidi" w:hAnsiTheme="majorBidi" w:cstheme="majorBidi"/>
                <w:szCs w:val="22"/>
                <w:lang w:val="mt-MT"/>
              </w:rPr>
            </w:pPr>
            <w:del w:id="13" w:author="Author">
              <w:r w:rsidRPr="001F53E3" w:rsidDel="00642691">
                <w:rPr>
                  <w:rFonts w:asciiTheme="majorBidi" w:hAnsiTheme="majorBidi" w:cstheme="majorBidi"/>
                  <w:szCs w:val="22"/>
                  <w:lang w:val="mt-MT"/>
                </w:rPr>
                <w:delText>Tel: +</w:delText>
              </w:r>
              <w:r w:rsidRPr="001F53E3" w:rsidDel="00642691">
                <w:rPr>
                  <w:rFonts w:asciiTheme="majorBidi" w:hAnsiTheme="majorBidi" w:cstheme="majorBidi"/>
                  <w:szCs w:val="22"/>
                </w:rPr>
                <w:delText xml:space="preserve"> 353 18711600</w:delText>
              </w:r>
            </w:del>
          </w:p>
          <w:p w14:paraId="4846A6D9" w14:textId="77777777" w:rsidR="002065C3" w:rsidRPr="001F53E3" w:rsidRDefault="002065C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</w:p>
        </w:tc>
      </w:tr>
    </w:tbl>
    <w:p w14:paraId="3DDFF329" w14:textId="04071F95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Dan il-fuljett kien 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rivedut </w:t>
      </w:r>
      <w:r w:rsidRPr="001F53E3">
        <w:rPr>
          <w:rFonts w:asciiTheme="majorBidi" w:hAnsiTheme="majorBidi" w:cstheme="majorBidi"/>
          <w:b/>
          <w:szCs w:val="22"/>
          <w:lang w:val="mt-MT"/>
        </w:rPr>
        <w:t>l-aħħar f’</w:t>
      </w:r>
      <w:r w:rsidR="00216703" w:rsidRPr="001F53E3">
        <w:rPr>
          <w:rFonts w:asciiTheme="majorBidi" w:hAnsiTheme="majorBidi" w:cstheme="majorBidi"/>
          <w:b/>
          <w:szCs w:val="22"/>
          <w:lang w:val="mt-MT"/>
        </w:rPr>
        <w:t>.</w:t>
      </w:r>
      <w:r w:rsidR="000F1A38" w:rsidRPr="001F53E3">
        <w:rPr>
          <w:rFonts w:asciiTheme="majorBidi" w:eastAsia="Times New Roman" w:hAnsiTheme="majorBidi" w:cstheme="majorBidi"/>
          <w:noProof/>
          <w:snapToGrid w:val="0"/>
          <w:szCs w:val="22"/>
          <w:lang w:val="mt-MT" w:eastAsia="zh-CN"/>
        </w:rPr>
        <w:t xml:space="preserve"> </w:t>
      </w:r>
    </w:p>
    <w:p w14:paraId="53804655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7B170DEE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Sorsi oħra ta’ informazzjoni</w:t>
      </w:r>
    </w:p>
    <w:p w14:paraId="3E7E689C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27FF9F9" w14:textId="77C40930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Cs/>
          <w:noProof/>
          <w:szCs w:val="22"/>
          <w:lang w:val="mt-MT"/>
        </w:rPr>
        <w:t>Informazzjoni dettaljata dwar din il-mediċina tinsab fuq is-sit elettroniku tal-Aġenzija Ewropea għall-Mediċini</w:t>
      </w:r>
      <w:r w:rsidRPr="001F53E3">
        <w:rPr>
          <w:rFonts w:asciiTheme="majorBidi" w:hAnsiTheme="majorBidi" w:cstheme="majorBidi"/>
          <w:szCs w:val="22"/>
          <w:lang w:val="mt-MT"/>
        </w:rPr>
        <w:t>: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 </w:t>
      </w:r>
      <w:hyperlink r:id="rId9" w:history="1">
        <w:r w:rsidR="00892AA5" w:rsidRPr="001F53E3">
          <w:rPr>
            <w:rStyle w:val="Hyperlink"/>
            <w:rFonts w:asciiTheme="majorBidi" w:hAnsiTheme="majorBidi" w:cstheme="majorBidi"/>
            <w:noProof/>
            <w:szCs w:val="22"/>
            <w:lang w:val="mt-MT"/>
          </w:rPr>
          <w:t>http://www.ema.europa.eu</w:t>
        </w:r>
      </w:hyperlink>
      <w:r w:rsidR="00892AA5" w:rsidRPr="001F53E3">
        <w:rPr>
          <w:rStyle w:val="Hyperlink"/>
          <w:rFonts w:asciiTheme="majorBidi" w:hAnsiTheme="majorBidi" w:cstheme="majorBidi"/>
          <w:color w:val="000000"/>
          <w:szCs w:val="22"/>
          <w:lang w:val="mt-MT"/>
        </w:rPr>
        <w:t>/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52A57C0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1931532" w14:textId="5BD46BE1" w:rsidR="00E02C88" w:rsidRPr="001F53E3" w:rsidRDefault="00E02C8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br w:type="page"/>
      </w:r>
    </w:p>
    <w:p w14:paraId="72A0E90A" w14:textId="275A83EE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Fuljett ta’ tagħrif: Informazzjoni għall-pazjent</w:t>
      </w:r>
    </w:p>
    <w:p w14:paraId="22192895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3A36B106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VIAGRA 50 mg pilloli miksijin b’rita</w:t>
      </w:r>
    </w:p>
    <w:p w14:paraId="5F32054D" w14:textId="77777777" w:rsidR="00E0144C" w:rsidRPr="001F53E3" w:rsidRDefault="0028739A" w:rsidP="001F53E3">
      <w:pPr>
        <w:jc w:val="center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ildenafil </w:t>
      </w:r>
    </w:p>
    <w:p w14:paraId="1D0237D0" w14:textId="77777777" w:rsidR="00E0144C" w:rsidRPr="001F53E3" w:rsidRDefault="00E0144C" w:rsidP="001F53E3">
      <w:pPr>
        <w:ind w:left="360"/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6FBE1FCF" w14:textId="5D0468C0" w:rsidR="00303EAE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Aqra sew dan il-fuljett kollu qabel tibda tieħu din il-mediċina</w:t>
      </w:r>
    </w:p>
    <w:p w14:paraId="6BD74BD9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dan il-fuljett. Jista’ jkollok bżonn terġa’ taqrah.</w:t>
      </w:r>
    </w:p>
    <w:p w14:paraId="3D85A337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ikollok aktar mistoqsijiet, staqsi lit-tabib, lill-ispiżjar jew l-infermier tiegħek.</w:t>
      </w:r>
    </w:p>
    <w:p w14:paraId="4AD357A9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Din il-mediċina ġiet mogħtija lilek biss. M’għandekx tgħaddiha lil persuni oħra. Tista’ tagħmlilhom il-ħsara, anki jekk ikollom l-istess sinjali ta’ mard bħal tiegħek.</w:t>
      </w:r>
    </w:p>
    <w:p w14:paraId="28D6D0B4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ikollok xi effett sekondarju kellem lit-tabib jew lill-ispiżjar tiegħek. Dan jinkludi xi effett sekondarju possibbli li mhuwiex elenkat f’dan il-fuljett. Ara sezzjoni 4.</w:t>
      </w:r>
    </w:p>
    <w:p w14:paraId="541148D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CF16BAF" w14:textId="67D56825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F’dan il-fuljett</w:t>
      </w:r>
    </w:p>
    <w:p w14:paraId="14BCFC62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1.</w:t>
      </w:r>
      <w:r w:rsidRPr="001F53E3">
        <w:rPr>
          <w:rFonts w:asciiTheme="majorBidi" w:hAnsiTheme="majorBidi" w:cstheme="majorBidi"/>
          <w:szCs w:val="22"/>
          <w:lang w:val="mt-MT"/>
        </w:rPr>
        <w:tab/>
        <w:t>X’inhu VIAGRA u għalxiex jintuża</w:t>
      </w:r>
    </w:p>
    <w:p w14:paraId="312AECFB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2.</w:t>
      </w:r>
      <w:r w:rsidRPr="001F53E3">
        <w:rPr>
          <w:rFonts w:asciiTheme="majorBidi" w:hAnsiTheme="majorBidi" w:cstheme="majorBidi"/>
          <w:szCs w:val="22"/>
          <w:lang w:val="mt-MT"/>
        </w:rPr>
        <w:tab/>
        <w:t>X’għandek tkun taf qabel ma tieħu VIAGRA</w:t>
      </w:r>
    </w:p>
    <w:p w14:paraId="56D2278F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3.</w:t>
      </w:r>
      <w:r w:rsidRPr="001F53E3">
        <w:rPr>
          <w:rFonts w:asciiTheme="majorBidi" w:hAnsiTheme="majorBidi" w:cstheme="majorBidi"/>
          <w:szCs w:val="22"/>
          <w:lang w:val="mt-MT"/>
        </w:rPr>
        <w:tab/>
        <w:t>Kif għandek tieħu VIAGRA</w:t>
      </w:r>
    </w:p>
    <w:p w14:paraId="574472A3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4.</w:t>
      </w:r>
      <w:r w:rsidRPr="001F53E3">
        <w:rPr>
          <w:rFonts w:asciiTheme="majorBidi" w:hAnsiTheme="majorBidi" w:cstheme="majorBidi"/>
          <w:szCs w:val="22"/>
          <w:lang w:val="mt-MT"/>
        </w:rPr>
        <w:tab/>
        <w:t>Effetti sekondarji possibbli</w:t>
      </w:r>
    </w:p>
    <w:p w14:paraId="77EEC14F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5.</w:t>
      </w:r>
      <w:r w:rsidRPr="001F53E3">
        <w:rPr>
          <w:rFonts w:asciiTheme="majorBidi" w:hAnsiTheme="majorBidi" w:cstheme="majorBidi"/>
          <w:szCs w:val="22"/>
          <w:lang w:val="mt-MT"/>
        </w:rPr>
        <w:tab/>
        <w:t>Kif taħżen VIAGRA</w:t>
      </w:r>
    </w:p>
    <w:p w14:paraId="1D7AFBB2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6.</w:t>
      </w:r>
      <w:r w:rsidRPr="001F53E3">
        <w:rPr>
          <w:rFonts w:asciiTheme="majorBidi" w:hAnsiTheme="majorBidi" w:cstheme="majorBidi"/>
          <w:szCs w:val="22"/>
          <w:lang w:val="mt-MT"/>
        </w:rPr>
        <w:tab/>
        <w:t>Kontenut tal-pakkett u informazzjoni oħra</w:t>
      </w:r>
    </w:p>
    <w:p w14:paraId="1216A93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A667CC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8CC7618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1.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X’inhu VIAGRA u gћalxiex jintuża</w:t>
      </w:r>
    </w:p>
    <w:p w14:paraId="76DB2DDD" w14:textId="77777777" w:rsidR="00E0144C" w:rsidRPr="001F53E3" w:rsidRDefault="00E0144C" w:rsidP="001F53E3">
      <w:pPr>
        <w:ind w:left="1080"/>
        <w:rPr>
          <w:rFonts w:asciiTheme="majorBidi" w:hAnsiTheme="majorBidi" w:cstheme="majorBidi"/>
          <w:b/>
          <w:szCs w:val="22"/>
          <w:lang w:val="mt-MT"/>
        </w:rPr>
      </w:pPr>
    </w:p>
    <w:p w14:paraId="06D7DCDA" w14:textId="45C24EEF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fih is-sustanza attiva sildenafil li jagħmel ma’ grupp ta’ mediċinali msejħa inibituri ta’ phosphodiesterase type 5 (PDE5). Hija taħdem billi tgħin tirrilassa l</w:t>
      </w:r>
      <w:r w:rsidRPr="001F53E3">
        <w:rPr>
          <w:rFonts w:asciiTheme="majorBidi" w:hAnsiTheme="majorBidi" w:cstheme="majorBidi"/>
          <w:iCs/>
          <w:szCs w:val="22"/>
          <w:lang w:val="mt-MT"/>
        </w:rPr>
        <w:t>-arterji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jġorru d-demm għal pene u tippermetti d-demm biex jidħol fil-pene meta tkun eċċitat sesswalment. VIAGRA tgħinek biss biex tikseb erezzjoni jekk inti tiġi stimulat sesswalment.</w:t>
      </w:r>
    </w:p>
    <w:p w14:paraId="2240586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hija kura għal irġiel adulti bi problema ta’ erezzjoni tal-pene, kultant imsejħa impotenza. Dan jiġri meta raġel ma jkunx jista’ jikseb, jew iżomm, il-pene erett u iebes li jkun adattat għal attività sesswali.</w:t>
      </w:r>
    </w:p>
    <w:p w14:paraId="198B827E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819DBEA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33166611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2.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>X’għandek tkun taf qabel ma tieħu VIAGRA</w:t>
      </w:r>
    </w:p>
    <w:p w14:paraId="7D566DA4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7F76F63" w14:textId="7E811C61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Tiħux VIAGRA</w:t>
      </w:r>
    </w:p>
    <w:p w14:paraId="0A78DE64" w14:textId="77777777" w:rsidR="00E0144C" w:rsidRPr="001F53E3" w:rsidRDefault="00E0144C" w:rsidP="001F53E3">
      <w:pPr>
        <w:numPr>
          <w:ilvl w:val="0"/>
          <w:numId w:val="16"/>
        </w:numPr>
        <w:tabs>
          <w:tab w:val="left" w:pos="567"/>
        </w:tabs>
        <w:ind w:left="574" w:hanging="57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inti allerġiku għal sildenafil jew għal xi sustanza oħra ta’ din il-mediċina (elenkati fis-sezzjoni 6). </w:t>
      </w:r>
    </w:p>
    <w:p w14:paraId="59F8695C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29EECFC1" w14:textId="77777777" w:rsidR="00E0144C" w:rsidRPr="001F53E3" w:rsidRDefault="00E0144C" w:rsidP="001F53E3">
      <w:pPr>
        <w:numPr>
          <w:ilvl w:val="0"/>
          <w:numId w:val="15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inti qed tieħu mediċini li huma msej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nitrati, min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ħabba li flimkien jistgħu jikkawżaw tnaqqis perikoluż fil-pressjoni tad-demm li jista’ jkun ta’ ħsara.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Għid lit-tabib tiegħek jekk inti qed tieħu xi waħda minn dawn il-mediċini li jingħataw spiss biex itaffu l-anġina. Jekk inti m’intix ċert, staqsi lill-ispiżjar jew lit-tabib tiegħek.</w:t>
      </w:r>
    </w:p>
    <w:p w14:paraId="49A4F71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8A79D8B" w14:textId="77777777" w:rsidR="00767850" w:rsidRPr="001F53E3" w:rsidRDefault="00E0144C" w:rsidP="001F53E3">
      <w:pPr>
        <w:numPr>
          <w:ilvl w:val="0"/>
          <w:numId w:val="15"/>
        </w:numPr>
        <w:tabs>
          <w:tab w:val="left" w:pos="567"/>
        </w:tabs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inti qed tieħu mediċini li huma magħrufin li jiġġeneraw nitric oxide, bħal amyl nitrite (“poppers”), </w:t>
      </w:r>
      <w:r w:rsidRPr="001F53E3">
        <w:rPr>
          <w:rFonts w:asciiTheme="majorBidi" w:hAnsiTheme="majorBidi" w:cstheme="majorBidi"/>
          <w:szCs w:val="22"/>
          <w:lang w:val="mt-MT" w:eastAsia="ko-KR"/>
        </w:rPr>
        <w:t>dawn ukoll jistgħu jikkawżaw tnaqqis perikoluż fil-pressjoni tad-demm potenzjalment ta’ ħsara jekk jittieħdu mal-Viagra.</w:t>
      </w:r>
    </w:p>
    <w:p w14:paraId="3153D130" w14:textId="77777777" w:rsidR="00767850" w:rsidRPr="001F53E3" w:rsidRDefault="00767850" w:rsidP="001F53E3">
      <w:pPr>
        <w:pStyle w:val="ListParagraph"/>
        <w:rPr>
          <w:rFonts w:asciiTheme="majorBidi" w:hAnsiTheme="majorBidi" w:cstheme="majorBidi"/>
          <w:szCs w:val="22"/>
          <w:lang w:val="mt-MT" w:eastAsia="ko-KR"/>
        </w:rPr>
      </w:pPr>
    </w:p>
    <w:p w14:paraId="778CE34B" w14:textId="77777777" w:rsidR="008F0CE4" w:rsidRPr="001F53E3" w:rsidRDefault="008F0CE4" w:rsidP="001F53E3">
      <w:pPr>
        <w:numPr>
          <w:ilvl w:val="0"/>
          <w:numId w:val="15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qed/a tieħu riociguat. Din il-mediċina tintuża għat-trattament tal-ipertensjoni arterjali pulmonarja</w:t>
      </w: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 (i.e., pressjoni għolja tad-demm fil-pulmuni)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u ipertensjoni pulmonarja tromboembolika kronika</w:t>
      </w: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 (i.e., pressjoni għolja tad-demm fil-pulmuni kkawżata minn ċapep fid-demm)</w:t>
      </w:r>
      <w:r w:rsidRPr="001F53E3">
        <w:rPr>
          <w:rFonts w:asciiTheme="majorBidi" w:hAnsiTheme="majorBidi" w:cstheme="majorBidi"/>
          <w:szCs w:val="22"/>
          <w:lang w:val="mt-MT"/>
        </w:rPr>
        <w:t>. Ġie muri li inibituri ta’PDE5, bħal Viagra,iżidu l-effetti ipotensivi ta’ din il-mediċina. Jekk qed/a tieħu riociguat jew m’intix ċert/a għid lit-tabib tiegħek.</w:t>
      </w:r>
    </w:p>
    <w:p w14:paraId="72F8B1AC" w14:textId="77777777" w:rsidR="00E0144C" w:rsidRPr="001F53E3" w:rsidRDefault="00E0144C" w:rsidP="001F53E3">
      <w:pPr>
        <w:numPr>
          <w:ilvl w:val="12"/>
          <w:numId w:val="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49C51662" w14:textId="77777777" w:rsidR="00E0144C" w:rsidRPr="001F53E3" w:rsidRDefault="00E0144C" w:rsidP="001F53E3">
      <w:pPr>
        <w:numPr>
          <w:ilvl w:val="0"/>
          <w:numId w:val="17"/>
        </w:numPr>
        <w:tabs>
          <w:tab w:val="left" w:pos="567"/>
        </w:tabs>
        <w:ind w:left="0" w:firstLine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għandek problema serja tal-fwied jew tal-qalb.</w:t>
      </w:r>
    </w:p>
    <w:p w14:paraId="28F8940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353B5FE" w14:textId="77777777" w:rsidR="00E0144C" w:rsidRPr="001F53E3" w:rsidRDefault="00E0144C" w:rsidP="001F53E3">
      <w:pPr>
        <w:numPr>
          <w:ilvl w:val="0"/>
          <w:numId w:val="17"/>
        </w:numPr>
        <w:tabs>
          <w:tab w:val="left" w:pos="567"/>
        </w:tabs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inti dan l-aħħar kellek puplesija jew attakk tal-qalb, jew jekk inti għandek pressjoni baxxa.</w:t>
      </w:r>
    </w:p>
    <w:p w14:paraId="1D79CF3B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650FCADF" w14:textId="77777777" w:rsidR="00E0144C" w:rsidRPr="001F53E3" w:rsidRDefault="00E0144C" w:rsidP="001F53E3">
      <w:pPr>
        <w:numPr>
          <w:ilvl w:val="0"/>
          <w:numId w:val="19"/>
        </w:numPr>
        <w:tabs>
          <w:tab w:val="left" w:pos="567"/>
        </w:tabs>
        <w:ind w:left="0" w:firstLine="0"/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inti għandek ċertu mard rari ereditarju tal-għajnejn (bħal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retinitis pigmentosa</w:t>
      </w:r>
      <w:r w:rsidRPr="001F53E3">
        <w:rPr>
          <w:rFonts w:asciiTheme="majorBidi" w:hAnsiTheme="majorBidi" w:cstheme="majorBidi"/>
          <w:szCs w:val="22"/>
          <w:lang w:val="mt-MT"/>
        </w:rPr>
        <w:t>).</w:t>
      </w:r>
    </w:p>
    <w:p w14:paraId="29E6AEF2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11D23CE7" w14:textId="77777777" w:rsidR="00E0144C" w:rsidRPr="001F53E3" w:rsidRDefault="00E0144C" w:rsidP="001F53E3">
      <w:pPr>
        <w:pStyle w:val="Date"/>
        <w:numPr>
          <w:ilvl w:val="0"/>
          <w:numId w:val="19"/>
        </w:numPr>
        <w:tabs>
          <w:tab w:val="left" w:pos="567"/>
        </w:tabs>
        <w:rPr>
          <w:rFonts w:asciiTheme="majorBidi" w:hAnsiTheme="majorBidi" w:cstheme="majorBidi"/>
          <w:i/>
          <w:iCs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qatt tlift il-vista minħabba newropatija anterjuri iskimika, mhux arteritika tal-għajn (NAION</w:t>
      </w:r>
      <w:r w:rsidRPr="001F53E3">
        <w:rPr>
          <w:rFonts w:asciiTheme="majorBidi" w:hAnsiTheme="majorBidi" w:cstheme="majorBidi"/>
          <w:iCs/>
          <w:szCs w:val="22"/>
          <w:lang w:val="mt-MT" w:eastAsia="es-ES"/>
        </w:rPr>
        <w:t>)</w:t>
      </w:r>
    </w:p>
    <w:p w14:paraId="49772C3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6DF1887" w14:textId="3A2AA15C" w:rsidR="00303EAE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Twissijiet u prekawzjonijiet</w:t>
      </w:r>
    </w:p>
    <w:p w14:paraId="57BCBEC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Kellem lit-tabib, l-ispiżjar jew l-infermier tiegħek qabel tieħu VIAGRA</w:t>
      </w:r>
    </w:p>
    <w:p w14:paraId="7EF06415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- </w:t>
      </w:r>
      <w:r w:rsidRPr="001F53E3">
        <w:rPr>
          <w:rFonts w:asciiTheme="majorBidi" w:hAnsiTheme="majorBidi" w:cstheme="majorBidi"/>
          <w:szCs w:val="22"/>
          <w:lang w:val="mt-MT"/>
        </w:rPr>
        <w:tab/>
        <w:t>jekk inti għandek anemija tas-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sickle cell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(anormalità taċ-ċelloli ħomor tad-demm), lewkimja (kanċer taċ-celloli tad-demm),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multiple myeloma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(kanċer tal-mudullun) </w:t>
      </w:r>
    </w:p>
    <w:p w14:paraId="673C80DF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</w:p>
    <w:p w14:paraId="1728E5F9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-</w:t>
      </w:r>
      <w:r w:rsidRPr="001F53E3">
        <w:rPr>
          <w:rFonts w:asciiTheme="majorBidi" w:hAnsiTheme="majorBidi" w:cstheme="majorBidi"/>
          <w:szCs w:val="22"/>
          <w:lang w:val="mt-MT"/>
        </w:rPr>
        <w:tab/>
        <w:t>jekk inti 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ħandek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deformità tal-pene tiegħek, jew il-marda msej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 ta’ </w:t>
      </w:r>
      <w:r w:rsidRPr="001F53E3">
        <w:rPr>
          <w:rFonts w:asciiTheme="majorBidi" w:hAnsiTheme="majorBidi" w:cstheme="majorBidi"/>
          <w:szCs w:val="22"/>
          <w:lang w:val="mt-MT"/>
        </w:rPr>
        <w:t>Peyronie.</w:t>
      </w:r>
    </w:p>
    <w:p w14:paraId="170B37B5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464E1B7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- </w:t>
      </w:r>
      <w:r w:rsidRPr="001F53E3">
        <w:rPr>
          <w:rFonts w:asciiTheme="majorBidi" w:hAnsiTheme="majorBidi" w:cstheme="majorBidi"/>
          <w:szCs w:val="22"/>
          <w:lang w:val="mt-MT"/>
        </w:rPr>
        <w:tab/>
        <w:t xml:space="preserve">jekk inti għandek problemi b’qalbek. It-tabib tiegħek għandu jiċċekkja bir-reqqa jekk qalbek tkunx tiflaħ għall-isforz żejjed li jkollok waqt l-att sesswali. </w:t>
      </w:r>
    </w:p>
    <w:p w14:paraId="4D33DD7B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9C493C5" w14:textId="77777777" w:rsidR="00E0144C" w:rsidRPr="001F53E3" w:rsidRDefault="00E0144C" w:rsidP="001F53E3">
      <w:pPr>
        <w:numPr>
          <w:ilvl w:val="0"/>
          <w:numId w:val="6"/>
        </w:num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fil-preżent inti għandek ulċera fl-istonku, jew problema ta’ tnixxija tad-demm (bħal ħemofilja). </w:t>
      </w:r>
    </w:p>
    <w:p w14:paraId="6565CF7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DD525CF" w14:textId="77777777" w:rsidR="00E0144C" w:rsidRPr="001F53E3" w:rsidRDefault="00E0144C" w:rsidP="001F53E3">
      <w:pPr>
        <w:numPr>
          <w:ilvl w:val="0"/>
          <w:numId w:val="6"/>
        </w:numPr>
        <w:ind w:left="560" w:hanging="5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f’ħakka t’għajn jkollok tnaqqis fil-vista jew titlef il-vista, tiħux iktar VIAGRA u kellem lit-tabib tiegħek minnufih.</w:t>
      </w:r>
    </w:p>
    <w:p w14:paraId="4518294D" w14:textId="77777777" w:rsidR="00E0144C" w:rsidRPr="001F53E3" w:rsidRDefault="00E0144C" w:rsidP="001F53E3">
      <w:pPr>
        <w:ind w:left="560" w:hanging="560"/>
        <w:rPr>
          <w:rFonts w:asciiTheme="majorBidi" w:hAnsiTheme="majorBidi" w:cstheme="majorBidi"/>
          <w:szCs w:val="22"/>
          <w:lang w:val="mt-MT"/>
        </w:rPr>
      </w:pPr>
    </w:p>
    <w:p w14:paraId="4AF5442A" w14:textId="5684056B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Inti m’għandekx tuża VIAGRA ma’ xi kura oħra, kemm mill-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ħalq u kemm lokalizzata, </w:t>
      </w:r>
      <w:r w:rsidRPr="001F53E3">
        <w:rPr>
          <w:rFonts w:asciiTheme="majorBidi" w:hAnsiTheme="majorBidi" w:cstheme="majorBidi"/>
          <w:szCs w:val="22"/>
          <w:lang w:val="mt-MT"/>
        </w:rPr>
        <w:t>għal problema ta’ l-erezzjoni tal-pene.</w:t>
      </w:r>
    </w:p>
    <w:p w14:paraId="21D0D069" w14:textId="77777777" w:rsidR="00E02C88" w:rsidRPr="001F53E3" w:rsidRDefault="00E02C88" w:rsidP="001F53E3">
      <w:pPr>
        <w:rPr>
          <w:rFonts w:asciiTheme="majorBidi" w:hAnsiTheme="majorBidi" w:cstheme="majorBidi"/>
          <w:szCs w:val="22"/>
          <w:lang w:val="mt-MT"/>
        </w:rPr>
      </w:pPr>
    </w:p>
    <w:p w14:paraId="3E44ED41" w14:textId="77777777" w:rsidR="00E0144C" w:rsidRPr="001F53E3" w:rsidRDefault="00E0144C" w:rsidP="001F53E3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tuża VIAGRA ma’ kuri għal pressjoni għolja arterjali pulmonari (PAH) li jkun fihom sildenafil jew kwalunkwe inibituri oħrajn ta’ PDE5.</w:t>
      </w:r>
    </w:p>
    <w:p w14:paraId="754EA2F6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64CEBB17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m’għandekx disfunzjoni erettili.</w:t>
      </w:r>
    </w:p>
    <w:p w14:paraId="69EC47C8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288AA91C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inti mara.</w:t>
      </w:r>
    </w:p>
    <w:p w14:paraId="6A866EC3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25415A4" w14:textId="77777777" w:rsidR="00E0144C" w:rsidRPr="001F53E3" w:rsidRDefault="00E0144C" w:rsidP="001F53E3">
      <w:pPr>
        <w:rPr>
          <w:rFonts w:asciiTheme="majorBidi" w:hAnsiTheme="majorBidi" w:cstheme="majorBidi"/>
          <w:b/>
          <w:bCs/>
          <w:i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i/>
          <w:szCs w:val="22"/>
          <w:lang w:val="mt-MT"/>
        </w:rPr>
        <w:t>Konsiderazzjonijiet speċjali għal pazjenti bi problemi tal-kliewi jew tal-fwied</w:t>
      </w:r>
    </w:p>
    <w:p w14:paraId="2ECF168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Inti għandek tgħid lit-tabib tiegħek jekk inti għandek problemi tal-kliewi jew tal-fwied. It-tabib tiegħek jista’ jiddeċiedi li jnaqqaslek id-doża. </w:t>
      </w:r>
    </w:p>
    <w:p w14:paraId="599F6293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highlight w:val="red"/>
          <w:lang w:val="mt-MT"/>
        </w:rPr>
      </w:pPr>
    </w:p>
    <w:p w14:paraId="4DDEF197" w14:textId="107D2476" w:rsidR="00303EAE" w:rsidRPr="001F53E3" w:rsidRDefault="00E0144C" w:rsidP="001F53E3">
      <w:pPr>
        <w:rPr>
          <w:rFonts w:asciiTheme="majorBidi" w:hAnsiTheme="majorBidi" w:cstheme="majorBidi"/>
          <w:b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Tfal u adolexxenti</w:t>
      </w:r>
    </w:p>
    <w:p w14:paraId="7CE6FCE7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m’għandux jingħata lil individwi taħt l-età ta’ 18-il sena.</w:t>
      </w:r>
    </w:p>
    <w:p w14:paraId="44811BF5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highlight w:val="red"/>
          <w:lang w:val="mt-MT"/>
        </w:rPr>
      </w:pPr>
    </w:p>
    <w:p w14:paraId="1982149F" w14:textId="2BEC74C5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Mediċini oħra u VIAGRA</w:t>
      </w:r>
    </w:p>
    <w:p w14:paraId="2E5DE3A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Għid lit-tabib tiegħek jekk qed tieħu, ħadt dan l-aħħar jew tista’ tieħu xi mediċina oħra.</w:t>
      </w:r>
    </w:p>
    <w:p w14:paraId="62F3CAAC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DB3012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Il-pilloli VIAGRA għandhom mnejn jaffettwaw xi mediċini oħra, speċjalment dawk użati għal kura ta’ l-uġigħ tas-sider. F’każ ta’ emerġenza medika, inti għandek tgħid lit-tabib, l-ispiżjar jew l-infermier tiegħek li inti ħadt VIAGRA, u meta. Tieħux VIAGRA ma’ mediċini oħra sakemm it-tabib tiegħek ma jgħidlekx li inti tista’ tagħmel dan.</w:t>
      </w:r>
    </w:p>
    <w:p w14:paraId="173EFDE5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69F08C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M’għandekx tieħu VIAGRA jekk qed tieħu mediċini msejħa nitrati, minħabba li flimkien dawn il-mediċini jistgħu jikkawżaw tnaqqis perikoluż fil-pressjoni tad-demm li jista’ jkun ta’ ħsara. Dejjem għandek tgħid lit-tabib, l-ispiżjar jew l-infermier tiegħek jekk qed tieħu minn dawn il-mediċini li jintużaw sikwit għal kura ta’ anġina pectoris.  </w:t>
      </w:r>
    </w:p>
    <w:p w14:paraId="7E211BF9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73B238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qed tie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ħu mediċini li huma magħrufa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bħala donaturi ta’ nitric oxide bħal amyl nitrite (“poppers”), għaliex 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dawn ukoll jistgħu jikkawżaw </w:t>
      </w:r>
      <w:r w:rsidRPr="001F53E3">
        <w:rPr>
          <w:rFonts w:asciiTheme="majorBidi" w:hAnsiTheme="majorBidi" w:cstheme="majorBidi"/>
          <w:szCs w:val="22"/>
          <w:lang w:val="mt-MT"/>
        </w:rPr>
        <w:t>tnaqqis perikoluż fil-</w:t>
      </w:r>
      <w:r w:rsidRPr="001F53E3">
        <w:rPr>
          <w:rFonts w:asciiTheme="majorBidi" w:hAnsiTheme="majorBidi" w:cstheme="majorBidi"/>
          <w:szCs w:val="22"/>
          <w:lang w:val="mt-MT" w:eastAsia="ko-KR"/>
        </w:rPr>
        <w:t>pressjoni potenzjalment ta’ ħsara jekk jittieħdu mal-VIAGRA</w:t>
      </w:r>
    </w:p>
    <w:p w14:paraId="12CFE16B" w14:textId="77777777" w:rsidR="00767850" w:rsidRPr="001F53E3" w:rsidRDefault="00767850" w:rsidP="001F53E3">
      <w:pPr>
        <w:rPr>
          <w:rFonts w:asciiTheme="majorBidi" w:hAnsiTheme="majorBidi" w:cstheme="majorBidi"/>
          <w:szCs w:val="22"/>
          <w:lang w:val="mt-MT" w:eastAsia="ko-KR"/>
        </w:rPr>
      </w:pPr>
    </w:p>
    <w:p w14:paraId="4C078FC0" w14:textId="77777777" w:rsidR="00E0144C" w:rsidRPr="001F53E3" w:rsidRDefault="00B13B94" w:rsidP="001F53E3">
      <w:pPr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 w:eastAsia="ko-KR"/>
        </w:rPr>
        <w:t>Għid lit-tabib jew spiżjar tiegħek jekk diġà qed tieħu riociguat.</w:t>
      </w:r>
    </w:p>
    <w:p w14:paraId="59229656" w14:textId="77777777" w:rsidR="00B13B94" w:rsidRPr="001F53E3" w:rsidRDefault="00B13B94" w:rsidP="001F53E3">
      <w:pPr>
        <w:rPr>
          <w:rFonts w:asciiTheme="majorBidi" w:hAnsiTheme="majorBidi" w:cstheme="majorBidi"/>
          <w:szCs w:val="22"/>
          <w:lang w:val="mt-MT" w:eastAsia="ko-KR"/>
        </w:rPr>
      </w:pPr>
    </w:p>
    <w:p w14:paraId="1EEE361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inti qed tieħu mediċini magħrufa bħala inibituri ta’ protease, bħal dawk għall-kura tal-HIV, it-tabib tiegħek jista’ jibda bl-anqas doża (25 mg) ta’ VIAGRA.</w:t>
      </w:r>
    </w:p>
    <w:p w14:paraId="339CCEF7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1BCBAB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Pazjenti fuq kura ta’ alpha blockers għal pressjoni għolja jew nefħa tal-prostata jistgħu iħossu sturdament qawwi jew sturdament 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ħafif </w:t>
      </w:r>
      <w:r w:rsidRPr="001F53E3">
        <w:rPr>
          <w:rFonts w:asciiTheme="majorBidi" w:hAnsiTheme="majorBidi" w:cstheme="majorBidi"/>
          <w:szCs w:val="22"/>
          <w:lang w:val="mt-MT"/>
        </w:rPr>
        <w:t>li jista’ jkun ikkawżat minn pressjoni baxxa posturali, jiġifieri l-pressjoni titbaxxa meta toqg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ħod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bil-qiegħda jew meta tqum bil-wieqfa bil-g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ħaġġla</w:t>
      </w:r>
      <w:r w:rsidRPr="001F53E3">
        <w:rPr>
          <w:rFonts w:asciiTheme="majorBidi" w:hAnsiTheme="majorBidi" w:cstheme="majorBidi"/>
          <w:szCs w:val="22"/>
          <w:lang w:val="mt-MT"/>
        </w:rPr>
        <w:t>. Xi pazjenti ħassew dawn is-sintomi meta kienu qed jieħdu VIAGRA ma’ alpha blockers. Normalment dan iseħħ l-iktar sa 4 sigħat wara li tittieħed VIAGRA. Biex tnaqqas iċ-ċans li dawn is-sintomi jistgħu jseħħu, għandek tkun fuq doża regolari ta’ kuljum ta’ l-alpha blocker li qed tieħu qabel ma tibda VIAGRA. It-tabib tiegħek jista’ jibdik b’doża baxxa ta’ 25mg ta’ VIAGRA.</w:t>
      </w:r>
    </w:p>
    <w:p w14:paraId="6052CD6C" w14:textId="77777777" w:rsidR="0089788B" w:rsidRPr="001F53E3" w:rsidRDefault="0089788B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39FA01E" w14:textId="77777777" w:rsidR="0089788B" w:rsidRPr="001F53E3" w:rsidRDefault="0089788B" w:rsidP="001F53E3">
      <w:pPr>
        <w:rPr>
          <w:rFonts w:asciiTheme="majorBidi" w:hAnsiTheme="majorBidi" w:cstheme="majorBidi"/>
          <w:bCs/>
          <w:szCs w:val="22"/>
          <w:lang w:val="mt-MT"/>
        </w:rPr>
      </w:pPr>
      <w:r w:rsidRPr="001F53E3">
        <w:rPr>
          <w:rFonts w:asciiTheme="majorBidi" w:hAnsiTheme="majorBidi" w:cstheme="majorBidi"/>
          <w:bCs/>
          <w:szCs w:val="22"/>
          <w:lang w:val="mt-MT"/>
        </w:rPr>
        <w:t>Għid lit-tabib jew spiżjar tiegħek jekk qed tieħu mediċini li fihom sacubitril/valsartan, użati biex ji</w:t>
      </w:r>
      <w:r w:rsidR="002E2AA8" w:rsidRPr="001F53E3">
        <w:rPr>
          <w:rFonts w:asciiTheme="majorBidi" w:hAnsiTheme="majorBidi" w:cstheme="majorBidi"/>
          <w:bCs/>
          <w:szCs w:val="22"/>
          <w:lang w:val="mt-MT"/>
        </w:rPr>
        <w:t>kkura</w:t>
      </w:r>
      <w:r w:rsidRPr="001F53E3">
        <w:rPr>
          <w:rFonts w:asciiTheme="majorBidi" w:hAnsiTheme="majorBidi" w:cstheme="majorBidi"/>
          <w:bCs/>
          <w:szCs w:val="22"/>
          <w:lang w:val="mt-MT"/>
        </w:rPr>
        <w:t>w l-insuffiċjenza tal-qalb.</w:t>
      </w:r>
    </w:p>
    <w:p w14:paraId="7DCE90B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A1C3F6F" w14:textId="2948825C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VIAGRA ma’ ikel, xorb u alkoħol</w:t>
      </w:r>
    </w:p>
    <w:p w14:paraId="18BA3FF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tista’ tittieħed ma’ jew mingħajr l-ikel. Jista’ jkun li ddum ftit iktar biex tagħmel effett, jekk tittieħed ma’ ikla sostanzjali.</w:t>
      </w:r>
    </w:p>
    <w:p w14:paraId="3C35D5B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855345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Ix-xorb alkoħoliku jista’ temporanjament ifixkel l-abilità li jkollok erezzjoni.  Biex tieħu l-aħjar benefiċċju mill-mediċina tiegħek, huwa rrakkomandat li inti ma tixrobx ammont kbir ta’ alkoħol qabel ma tieħu VIAGRA. </w:t>
      </w:r>
    </w:p>
    <w:p w14:paraId="77C5931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2282DE2" w14:textId="5DBDC043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Tqala, treddigħ u fertilità</w:t>
      </w:r>
    </w:p>
    <w:p w14:paraId="6A75130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mhux magħmul biex jużawh in-nisa.</w:t>
      </w:r>
    </w:p>
    <w:p w14:paraId="28683B9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EAE9DFB" w14:textId="5385B70F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Sewqan u tħaddim ta’ magni</w:t>
      </w:r>
    </w:p>
    <w:p w14:paraId="0BEFA8C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jista’ jġib stordament u jaffettwa l-vista. Qabel ma ssuq jew tuża makkinarju, għandek tkun taf sew l-effett li għandha fuqek VIAGRA.</w:t>
      </w:r>
    </w:p>
    <w:p w14:paraId="042AF19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B4243E9" w14:textId="4BCCA9CB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VIAGRA fih lactose</w:t>
      </w:r>
    </w:p>
    <w:p w14:paraId="6834369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it-tabib tiegħek qallek li għandek intolleranza għal ċerti tipi ta’ zokkor, bħal lactose, ikkuntattja lit-tabib tiegħek qabel tieħu VIAGRA.</w:t>
      </w:r>
    </w:p>
    <w:p w14:paraId="361FC6F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58170E6" w14:textId="059AA771" w:rsidR="00E02C88" w:rsidRPr="001F53E3" w:rsidRDefault="0028739A" w:rsidP="001F53E3">
      <w:pPr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VIAGRA fih sodium</w:t>
      </w:r>
    </w:p>
    <w:p w14:paraId="240E7851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Din il-mediċina fiha anqas minn 1 mmol sodium (23 mg) f’kull pillola, jiġifieri essenzjalment ‘ħieles mis-sodium’.</w:t>
      </w:r>
    </w:p>
    <w:p w14:paraId="5A2A7EC9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</w:p>
    <w:p w14:paraId="2B4ECA2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8AEDC12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3. 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Kif gћandek tieћu VIAGRA</w:t>
      </w:r>
    </w:p>
    <w:p w14:paraId="373D4919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452A248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Dejjem għandek tieħu din il-mediċina skont il-parir eżatt tat-tabib. Dejjem għandek taċċerta ruħek mat-tabib jew mal-ispiżjar tiegħek jekk ikollok xi dubju. Id-doża tal-bidu rakkomandata hija 50 mg. </w:t>
      </w:r>
    </w:p>
    <w:p w14:paraId="7CC7AD06" w14:textId="77777777" w:rsidR="00E0144C" w:rsidRPr="001F53E3" w:rsidRDefault="00E0144C" w:rsidP="001F53E3">
      <w:pPr>
        <w:rPr>
          <w:rFonts w:asciiTheme="majorBidi" w:hAnsiTheme="majorBidi" w:cstheme="majorBidi"/>
          <w:b/>
          <w:i/>
          <w:szCs w:val="22"/>
          <w:lang w:val="mt-MT"/>
        </w:rPr>
      </w:pPr>
    </w:p>
    <w:p w14:paraId="1345AD8D" w14:textId="77777777" w:rsidR="00E0144C" w:rsidRPr="001F53E3" w:rsidRDefault="00E0144C" w:rsidP="001F53E3">
      <w:pPr>
        <w:keepNext/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b/>
          <w:i/>
          <w:szCs w:val="22"/>
          <w:lang w:val="mt-MT"/>
        </w:rPr>
        <w:t>M’għandekx tuża VIAGRA iżjed minn darba kuljum.</w:t>
      </w:r>
    </w:p>
    <w:p w14:paraId="731FC320" w14:textId="77777777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</w:p>
    <w:p w14:paraId="1DB8C3A5" w14:textId="6E60F5F3" w:rsidR="002B51A6" w:rsidRPr="001F53E3" w:rsidRDefault="00E0144C" w:rsidP="001F53E3">
      <w:pPr>
        <w:keepNext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Tiħux VIAGRA pilloli miksija b’rita flimkien ma’ </w:t>
      </w:r>
      <w:r w:rsidR="00194BE7" w:rsidRPr="001F53E3">
        <w:rPr>
          <w:rFonts w:asciiTheme="majorBidi" w:hAnsiTheme="majorBidi" w:cstheme="majorBidi"/>
          <w:szCs w:val="22"/>
          <w:lang w:val="mt-MT"/>
        </w:rPr>
        <w:t xml:space="preserve">prodotti oħra li fihom sildenafil inklużi VIAGRA pilloli </w:t>
      </w:r>
      <w:r w:rsidR="00A10083" w:rsidRPr="00A10083">
        <w:rPr>
          <w:rFonts w:asciiTheme="majorBidi" w:hAnsiTheme="majorBidi" w:cstheme="majorBidi" w:hint="eastAsia"/>
          <w:szCs w:val="22"/>
          <w:lang w:val="mt-MT"/>
        </w:rPr>
        <w:t>li jinħallu fil-ħalq</w:t>
      </w:r>
      <w:r w:rsidR="00194BE7" w:rsidRPr="001F53E3">
        <w:rPr>
          <w:rFonts w:asciiTheme="majorBidi" w:hAnsiTheme="majorBidi" w:cstheme="majorBidi"/>
          <w:szCs w:val="22"/>
          <w:lang w:val="mt-MT"/>
        </w:rPr>
        <w:t xml:space="preserve">, jew VIAGRA </w:t>
      </w:r>
      <w:r w:rsidR="001027ED">
        <w:rPr>
          <w:rFonts w:asciiTheme="majorBidi" w:hAnsiTheme="majorBidi" w:cstheme="majorBidi"/>
          <w:szCs w:val="22"/>
          <w:lang w:val="mt-MT"/>
        </w:rPr>
        <w:t>riti</w:t>
      </w:r>
      <w:r w:rsidR="00194BE7" w:rsidRPr="001F53E3">
        <w:rPr>
          <w:rFonts w:asciiTheme="majorBidi" w:hAnsiTheme="majorBidi" w:cstheme="majorBidi"/>
          <w:szCs w:val="22"/>
          <w:lang w:val="mt-MT"/>
        </w:rPr>
        <w:t>li jinħallu fil-ħalq</w:t>
      </w:r>
      <w:r w:rsidR="00194BE7" w:rsidRPr="001F53E3" w:rsidDel="00194BE7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6728622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34A121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Inti għandek tieħu VIAGRA madwar siegħa qabel ma tippjana li jkollok x’taqsam sesswalment mal-partner. Ibla’ l-pillola sħiħa ma’ tazza ilma.</w:t>
      </w:r>
    </w:p>
    <w:p w14:paraId="1BA4BE5F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A27F6F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tħoss li l-effett ta’ VIAGRA huwa wisq qawwi jew dgħajjef wisq, kellem lit-tabib jew lill-ispiżjar tiegħek.</w:t>
      </w:r>
    </w:p>
    <w:p w14:paraId="0A3A1AE8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226DA1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VIAGRA tgħinek biss biex ikollok erezzjoni jekk inti tkun stimulat sesswalment. Il-ħin li tieħu VIAGRA biex taħdem ivarja minn persuna għal oħra, iżda normalment tieħu bejn nofs siegħa u siegħa. Inti tista’ ssib li VIAGRA ddum iżjed biex taħdem jekk inti teħodha ma’ ikla kbira.</w:t>
      </w:r>
    </w:p>
    <w:p w14:paraId="5789C42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B37DD1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VIAGRA ma tgħinekx biex jkollok erezzjoni, jew jekk l-erezzjoni ma ddumx biżżejjed biex inti jkollok rapport sesswali sħiħ, inti għandek tgħid lit-tabib tiegħek.</w:t>
      </w:r>
    </w:p>
    <w:p w14:paraId="092AC1E3" w14:textId="77777777" w:rsidR="00303EAE" w:rsidRPr="001F53E3" w:rsidRDefault="00303EAE" w:rsidP="001F53E3">
      <w:pPr>
        <w:rPr>
          <w:rFonts w:asciiTheme="majorBidi" w:hAnsiTheme="majorBidi" w:cstheme="majorBidi"/>
          <w:szCs w:val="22"/>
          <w:lang w:val="mt-MT"/>
        </w:rPr>
      </w:pPr>
    </w:p>
    <w:p w14:paraId="2AB8865D" w14:textId="19165399" w:rsidR="00303EAE" w:rsidRPr="001F53E3" w:rsidRDefault="00E0144C" w:rsidP="001F53E3">
      <w:pPr>
        <w:keepNext/>
        <w:keepLines/>
        <w:rPr>
          <w:rFonts w:asciiTheme="majorBidi" w:hAnsiTheme="majorBidi" w:cstheme="majorBidi"/>
          <w:bCs/>
          <w:szCs w:val="22"/>
          <w:lang w:val="mt-MT"/>
        </w:rPr>
      </w:pPr>
      <w:r w:rsidRPr="001F53E3">
        <w:rPr>
          <w:rFonts w:asciiTheme="majorBidi" w:hAnsiTheme="majorBidi" w:cstheme="majorBidi"/>
          <w:bCs/>
          <w:szCs w:val="22"/>
          <w:lang w:val="mt-MT"/>
        </w:rPr>
        <w:t>Jekk tieħu VIAGRA aktar milli suppost:</w:t>
      </w:r>
    </w:p>
    <w:p w14:paraId="04077348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Tista’ tesperjenza żieda fl-effetti sekondarji u fis-severita’ tagħhom. Dożi ta’ aktar minn 100 mg ma jżidux l-effiċjenza.</w:t>
      </w:r>
    </w:p>
    <w:p w14:paraId="2CDE4E4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76E9BD7" w14:textId="77777777" w:rsidR="00E0144C" w:rsidRPr="001F53E3" w:rsidRDefault="00E0144C" w:rsidP="001F53E3">
      <w:pPr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b/>
          <w:i/>
          <w:szCs w:val="22"/>
          <w:lang w:val="mt-MT"/>
        </w:rPr>
        <w:t>M’għandekx tieħu aktar pilloli milli suppost.</w:t>
      </w:r>
    </w:p>
    <w:p w14:paraId="195D65F8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i/>
          <w:szCs w:val="22"/>
          <w:lang w:val="mt-MT"/>
        </w:rPr>
      </w:pPr>
    </w:p>
    <w:p w14:paraId="2F1D8CE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tieħu aktar pilloli milli suppost, ikkuntattja lit-tabib tiegħek. </w:t>
      </w:r>
    </w:p>
    <w:p w14:paraId="1BB40B8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52C2DE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għandek aktar mistoqsijiet dwar l-użu ta’ din il-mediċina, staqsi lit-tabib, lill-ispiżjar jew l-infermier tiegħek.  </w:t>
      </w:r>
    </w:p>
    <w:p w14:paraId="6AEA2FF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53FEFC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0DE6A4D" w14:textId="77777777" w:rsidR="00E0144C" w:rsidRPr="001F53E3" w:rsidRDefault="00E0144C" w:rsidP="001F53E3">
      <w:pPr>
        <w:keepNext/>
        <w:numPr>
          <w:ilvl w:val="12"/>
          <w:numId w:val="0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Effetti sekondarji possibbli</w:t>
      </w:r>
    </w:p>
    <w:p w14:paraId="1FA0F0FA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7C497AF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Bħal kull mediċina oħra, din il-mediċina tista’ tikkawża effetti sekondarji, għalkemm ma jidhrux f’kulħadd. Dawn l-effetti sekondarji rrappurtati ma’ l-użu tal-VIAGRA huma ġeneralment ħfief għal moderati u ma jdumux. </w:t>
      </w:r>
    </w:p>
    <w:p w14:paraId="29FF2EE6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DB6E706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Jekk ikollok kwalunkwe minn dawn l-effetti sekondarji li ġejjin, għandek tieqaf tieħu VIAGRA u tfittex għajnuna medika immedjatament:</w:t>
      </w:r>
    </w:p>
    <w:p w14:paraId="2CC9B73C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51873B68" w14:textId="77777777" w:rsidR="00E0144C" w:rsidRPr="001F53E3" w:rsidRDefault="00E0144C" w:rsidP="001F53E3">
      <w:pPr>
        <w:numPr>
          <w:ilvl w:val="0"/>
          <w:numId w:val="2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Reazzjoni allerġika - din isseħħ </w:t>
      </w: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b’mod mhux komuni </w:t>
      </w:r>
      <w:r w:rsidRPr="001F53E3">
        <w:rPr>
          <w:rFonts w:asciiTheme="majorBidi" w:hAnsiTheme="majorBidi" w:cstheme="majorBidi"/>
          <w:bCs/>
          <w:szCs w:val="22"/>
          <w:lang w:val="mt-MT"/>
        </w:rPr>
        <w:t>(tista’ taffettwa persuna 1 minn kull 100</w:t>
      </w:r>
      <w:r w:rsidRPr="001F53E3">
        <w:rPr>
          <w:rFonts w:asciiTheme="majorBidi" w:hAnsiTheme="majorBidi" w:cstheme="majorBidi"/>
          <w:szCs w:val="22"/>
          <w:lang w:val="mt-MT"/>
        </w:rPr>
        <w:t>)</w:t>
      </w:r>
    </w:p>
    <w:p w14:paraId="4BFEF0FA" w14:textId="0369DCCC" w:rsidR="00E0144C" w:rsidRPr="001F53E3" w:rsidRDefault="00E0144C" w:rsidP="001F53E3">
      <w:pPr>
        <w:ind w:left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Is-sintomi jinkludu tħarħir tan-nifs f’daqqa, diffikulta’ biex tieħu n-nifs u sturdament, nefħa fil-kapell ta’ l-għajn, fil-wiċċ u fil-griżmejn.</w:t>
      </w:r>
    </w:p>
    <w:p w14:paraId="0E6F8BC1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685111ED" w14:textId="77777777" w:rsidR="00E0144C" w:rsidRPr="001F53E3" w:rsidRDefault="00E0144C" w:rsidP="001F53E3">
      <w:pPr>
        <w:numPr>
          <w:ilvl w:val="0"/>
          <w:numId w:val="2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Uġigħ fis-sider - dan iseħħ </w:t>
      </w: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b’mod mhux komuni </w:t>
      </w:r>
    </w:p>
    <w:p w14:paraId="09298E63" w14:textId="77777777" w:rsidR="00E0144C" w:rsidRPr="001F53E3" w:rsidRDefault="00E0144C" w:rsidP="001F53E3">
      <w:pPr>
        <w:ind w:left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dan iseħħ matul jew wara l-att sesswali:</w:t>
      </w:r>
    </w:p>
    <w:p w14:paraId="1A4824EA" w14:textId="77777777" w:rsidR="00E0144C" w:rsidRPr="001F53E3" w:rsidRDefault="00E0144C" w:rsidP="001F53E3">
      <w:pPr>
        <w:numPr>
          <w:ilvl w:val="1"/>
          <w:numId w:val="43"/>
        </w:numPr>
        <w:ind w:hanging="16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Oqgħod f’pożizzjoni kważi bilqiegħda u pprova rrilassa.</w:t>
      </w:r>
    </w:p>
    <w:p w14:paraId="5CBCDA48" w14:textId="77777777" w:rsidR="00E0144C" w:rsidRPr="001F53E3" w:rsidRDefault="00E0144C" w:rsidP="001F53E3">
      <w:pPr>
        <w:numPr>
          <w:ilvl w:val="1"/>
          <w:numId w:val="43"/>
        </w:numPr>
        <w:ind w:hanging="16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Tużax nitrates </w:t>
      </w:r>
      <w:r w:rsidRPr="001F53E3">
        <w:rPr>
          <w:rFonts w:asciiTheme="majorBidi" w:hAnsiTheme="majorBidi" w:cstheme="majorBidi"/>
          <w:szCs w:val="22"/>
          <w:lang w:val="mt-MT"/>
        </w:rPr>
        <w:t>biex tikkura l-uġigħ fis-sider.</w:t>
      </w:r>
    </w:p>
    <w:p w14:paraId="540EDB9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90BFF9C" w14:textId="18C86603" w:rsidR="00E0144C" w:rsidRPr="001F53E3" w:rsidRDefault="00E0144C" w:rsidP="001F53E3">
      <w:pPr>
        <w:numPr>
          <w:ilvl w:val="0"/>
          <w:numId w:val="27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Erezzjonijiet prolongati u kultant bl-uġieħ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</w:t>
      </w:r>
      <w:r w:rsidRPr="001F53E3">
        <w:rPr>
          <w:rFonts w:asciiTheme="majorBidi" w:hAnsiTheme="majorBidi" w:cstheme="majorBidi"/>
          <w:bCs/>
          <w:szCs w:val="22"/>
          <w:lang w:val="mt-MT"/>
        </w:rPr>
        <w:t>jistgħu jaffettwaw sa persuna 1 minn kull 1</w:t>
      </w:r>
      <w:r w:rsidR="00216703" w:rsidRPr="001F53E3">
        <w:rPr>
          <w:rFonts w:asciiTheme="majorBidi" w:hAnsiTheme="majorBidi" w:cstheme="majorBidi"/>
          <w:bCs/>
          <w:szCs w:val="22"/>
          <w:lang w:val="mt-MT"/>
        </w:rPr>
        <w:t> </w:t>
      </w:r>
      <w:r w:rsidRPr="001F53E3">
        <w:rPr>
          <w:rFonts w:asciiTheme="majorBidi" w:hAnsiTheme="majorBidi" w:cstheme="majorBidi"/>
          <w:bCs/>
          <w:szCs w:val="22"/>
          <w:lang w:val="mt-MT"/>
        </w:rPr>
        <w:t>00</w:t>
      </w:r>
      <w:r w:rsidRPr="001F53E3">
        <w:rPr>
          <w:rFonts w:asciiTheme="majorBidi" w:hAnsiTheme="majorBidi" w:cstheme="majorBidi"/>
          <w:szCs w:val="22"/>
          <w:lang w:val="mt-MT"/>
        </w:rPr>
        <w:t xml:space="preserve">0) </w:t>
      </w:r>
    </w:p>
    <w:p w14:paraId="3C59DAE4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ab/>
        <w:t xml:space="preserve">Jekk għandek erezzjoni li ddum iktar minn 4 sigħat, għandek tikkuntattja lit-tabib tiegħek immedjatament. </w:t>
      </w:r>
    </w:p>
    <w:p w14:paraId="5E2F20C9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5109B58E" w14:textId="77777777" w:rsidR="00E0144C" w:rsidRPr="001F53E3" w:rsidRDefault="00E0144C" w:rsidP="001F53E3">
      <w:pPr>
        <w:numPr>
          <w:ilvl w:val="0"/>
          <w:numId w:val="27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Tnaqqis jew telf fil-vista f’daqqa – dan iseħħ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 </w:t>
      </w:r>
    </w:p>
    <w:p w14:paraId="7C86F00F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5FB469BB" w14:textId="77777777" w:rsidR="00E0144C" w:rsidRPr="001F53E3" w:rsidRDefault="00E0144C" w:rsidP="001F53E3">
      <w:pPr>
        <w:keepNext/>
        <w:keepLines/>
        <w:numPr>
          <w:ilvl w:val="0"/>
          <w:numId w:val="28"/>
        </w:num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Reazzjonijiet serji tal-ġilda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2749158F" w14:textId="77777777" w:rsidR="00E0144C" w:rsidRPr="001F53E3" w:rsidRDefault="00E0144C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ab/>
        <w:t>Is-sintomi jistgħu jinkludu tqaxxir sever u nefħa tal-ġilda, infafet fil-ħalq, fil-partijiet ġenitali u madwar l-għajnejn, deni.</w:t>
      </w:r>
    </w:p>
    <w:p w14:paraId="39CCD4A2" w14:textId="77777777" w:rsidR="00E0144C" w:rsidRPr="001F53E3" w:rsidRDefault="00E0144C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020621D9" w14:textId="77777777" w:rsidR="00E0144C" w:rsidRPr="001F53E3" w:rsidRDefault="00E0144C" w:rsidP="001F53E3">
      <w:pPr>
        <w:numPr>
          <w:ilvl w:val="0"/>
          <w:numId w:val="28"/>
        </w:num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Puplesiji jew aċċessjonijiet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404D30E3" w14:textId="77777777" w:rsidR="00E0144C" w:rsidRPr="001F53E3" w:rsidRDefault="00E0144C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b/>
          <w:szCs w:val="22"/>
          <w:lang w:val="mt-MT"/>
        </w:rPr>
      </w:pPr>
    </w:p>
    <w:p w14:paraId="6C595100" w14:textId="77777777" w:rsidR="00E0144C" w:rsidRPr="001F53E3" w:rsidRDefault="00E0144C" w:rsidP="001F53E3">
      <w:pPr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Effetti sekondarji oħrajn:</w:t>
      </w:r>
    </w:p>
    <w:p w14:paraId="39856A5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E4DFA8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Komuni ħafna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(jistgħu jaffettwaw iktar minn persuna minn kull 10): uġigħ ta’ ras. </w:t>
      </w:r>
    </w:p>
    <w:p w14:paraId="2091D6B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5E77FC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Komuni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persuna minn kull 10): dardir, ħmura fil-wiċċ, fwawar tal-menopawsa (sintomi jinkludu sensazzjoni f’daqqa ta’ sħana fil-parti ta’ fuq tal-ġisem), indiġestjoni, vista mżewwqa b’xi kulur, vista mċajpra, disturb viżiv,imnifsejn miżduda u sturdament. </w:t>
      </w:r>
    </w:p>
    <w:p w14:paraId="6D1EBA5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EDF271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Mhux komuni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persuna minn kull 100): rimettar, raxx, irritazzjoni fl-għajnejn, għajnejn ħomor, uġigħ fl-għajn, tara leħħiet ta’ dawl bħal berqa, luminożità viżiva, sensittività għad-dawl,  għajnejn idemmgħu, taħbit qawwi tal-qalb, taħbit tal-qalb mgħaġġel, pressjoni għolja, pressjoni baxxa, uġigħ fil-muskoli, ng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ħas tqil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, tnaqqis fis-sens tal-mess, vertigo, tisfir fil-widnejn, ħalq xott, imnifsejn imblukkati jew mimlijin, infjammazzjoni tar-rita tal-imnieħer (sintomi jinkludu tnixxija, għatis u sadda), uġigħ addominali fil-parti ta’ fuq, mard tar-rifluss gastro-esofaġeali (sintomi jinkludu ħruq ta’ stonku), preżenza ta’ demm fl-awrina, uġigħ fid-dirgħajn u r-riġlejn, fsada fl-imnieħer, sensazzjoni ta’ sħana u għeja.  </w:t>
      </w:r>
    </w:p>
    <w:p w14:paraId="61EAAF6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359239F" w14:textId="5AFE48F2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1 persuna minn kull 1</w:t>
      </w:r>
      <w:r w:rsidR="00216703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000): ħass ħażin, puplesija, attakk tal-qalb, taħbit irregolari tal-qalb, fluss tad-demm temporanjament imnaqqas għal partijiet tal-moħħ, sensazzjoni ta’ ssikkar tal-gerżuma, telf ta’ sensazzjoni fil-ħalq, fsada fuq wara tal-għajnejn,  tara doppju, tnaqqis fil-preċiżjoni viżiva, sensazzjoni mhux normali fl-għajnejn, nefħa tal-għajn jew tal-kappell tal-għajn, telf ta’ kulur tal-abjad tal-għajnejn, fsada fil-pene, preżenza ta’ demm fis-semen, imnieħer xott, nefħa fuq ġewwa tal-imnieħer, tħossok irritabbli u telf f’daqqa tas-smigħ. </w:t>
      </w:r>
    </w:p>
    <w:p w14:paraId="0DB84CA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260630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Minn esperjenza ta’ wara t-tqegħid fis-suq, b’mod rari ġew irrappurtati każijiet ta’ anġina instabbli (kundizzjoni tal-qalb) u mewt għall-għarrieda . Ta’ min wieħed jinnota li l-biċċa l-kbira tal-irġiel, iżda mhux kollha, li kellhom dawn l-effetti sekondarji kellhom problemi tal-qalb qabel ma ħadu din il-mediċina. Mhux possibbli li wieħed jistabbilixxi jekk dawn il-każijiet kinux relatati direttament ma’ VIAGRA. </w:t>
      </w:r>
    </w:p>
    <w:p w14:paraId="76C2DEC6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B8E104B" w14:textId="0891DB3E" w:rsidR="00303EAE" w:rsidRPr="001F53E3" w:rsidRDefault="00E0144C" w:rsidP="001F53E3">
      <w:pPr>
        <w:keepNext/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Rappurtar tal-effetti sekondarji</w:t>
      </w:r>
    </w:p>
    <w:p w14:paraId="6413D746" w14:textId="6A852C6E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ikollok xi effett sekondarju, kellem lit-tabib, lill-ispiżjar jew l-infermier tiegħek. Dan jinkludi xi effett sekondarju li mhuwiex elenkat f’dan il-fuljett. Tista’ wkoll tirrapporta effetti sekondarji direttament permezz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tas-sistema ta’ rappurtar nazzjonali imniżżla f’</w:t>
      </w:r>
      <w:r w:rsidR="000A0103">
        <w:fldChar w:fldCharType="begin"/>
      </w:r>
      <w:r w:rsidR="000A0103" w:rsidRPr="001C0270">
        <w:rPr>
          <w:lang w:val="mt-MT"/>
        </w:rPr>
        <w:instrText>HYPERLINK "https://www.ema.europa.eu/en/documents/template-form/qrd-appendix-v-adverse-drug-reaction-reporting-details_en.docx"</w:instrText>
      </w:r>
      <w:r w:rsidR="000A0103">
        <w:fldChar w:fldCharType="separate"/>
      </w:r>
      <w:r w:rsidR="000A0103" w:rsidRPr="001C0270">
        <w:rPr>
          <w:rStyle w:val="Hyperlink"/>
          <w:highlight w:val="lightGray"/>
          <w:lang w:val="mt-MT"/>
        </w:rPr>
        <w:t>Appendiċi V</w:t>
      </w:r>
      <w:r w:rsidR="000A0103">
        <w:fldChar w:fldCharType="end"/>
      </w:r>
      <w:r w:rsidRPr="00D457C1">
        <w:rPr>
          <w:rFonts w:asciiTheme="majorBidi" w:hAnsiTheme="majorBidi" w:cstheme="majorBidi"/>
          <w:szCs w:val="22"/>
          <w:highlight w:val="lightGray"/>
          <w:lang w:val="mt-MT"/>
        </w:rPr>
        <w:t>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Billi tirrapporta l-effetti sekondarji tista’ tgħin biex tiġi pprovduta aktar informazzjoni dwar is-sigurtà ta’ din il-mediċina.</w:t>
      </w:r>
    </w:p>
    <w:p w14:paraId="683683F3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E70F438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E55D440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5.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Kif taħżen VIAGRA</w:t>
      </w:r>
    </w:p>
    <w:p w14:paraId="5DBC4EC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C27E71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din il-mediċina fejn ma tidhirx u ma tintlaħaqx mit-tfal.</w:t>
      </w:r>
    </w:p>
    <w:p w14:paraId="41DA18CE" w14:textId="0299D9E2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Taħżinx f’temperatura ’l fuq minn 30</w:t>
      </w:r>
      <w:r w:rsidR="00015519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°C.</w:t>
      </w:r>
    </w:p>
    <w:p w14:paraId="66F6656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59E41E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Tużax din il-mediċina wara d-data ta’ meta tiskadi li tidher fuq il-kartuna u l-folja wara JIS. Id-data ta’ meta tiskadi tirreferi għall-aħħar ġurnata ta’ dak ix-xahar.</w:t>
      </w:r>
    </w:p>
    <w:p w14:paraId="7353B21B" w14:textId="68414D2B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Aħżen fil-pakkett oriġinali sabiex tilqa’ mill-umdità.</w:t>
      </w:r>
    </w:p>
    <w:p w14:paraId="6CE4989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8BDB5B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Tarmix mediċini mal-ilma tad-dranaġġ jew mal-iskart domestiku.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Staqsi lill-ispiżjar tiegħek dwar kif</w:t>
      </w:r>
    </w:p>
    <w:p w14:paraId="40F1DD0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tarmi mediċini li m’għandekx bżonn. Dawn il-miżuri huma importanti għall-ħarsien tal-ambjent. </w:t>
      </w:r>
    </w:p>
    <w:p w14:paraId="19B8B5A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Żommu fil-pakkett oriġinali sabiex tilqa’ mill-umdità.</w:t>
      </w:r>
    </w:p>
    <w:p w14:paraId="5E1C866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75DF27F" w14:textId="77777777" w:rsidR="00E0144C" w:rsidRPr="001F53E3" w:rsidRDefault="00E0144C" w:rsidP="001F53E3">
      <w:pPr>
        <w:keepNext/>
        <w:keepLines/>
        <w:ind w:left="360"/>
        <w:rPr>
          <w:rFonts w:asciiTheme="majorBidi" w:hAnsiTheme="majorBidi" w:cstheme="majorBidi"/>
          <w:szCs w:val="22"/>
          <w:lang w:val="mt-MT"/>
        </w:rPr>
      </w:pPr>
    </w:p>
    <w:p w14:paraId="3A2C9F05" w14:textId="1B434A7E" w:rsidR="00E0144C" w:rsidRPr="001F53E3" w:rsidRDefault="00E0144C" w:rsidP="001F53E3">
      <w:pPr>
        <w:keepNext/>
        <w:keepLines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</w:t>
      </w:r>
      <w:r w:rsidR="00AB460E" w:rsidRPr="001F53E3">
        <w:rPr>
          <w:rFonts w:asciiTheme="majorBidi" w:hAnsiTheme="majorBidi" w:cstheme="majorBidi"/>
          <w:b/>
          <w:szCs w:val="22"/>
          <w:lang w:val="mt-MT"/>
        </w:rPr>
        <w:tab/>
      </w:r>
      <w:r w:rsidRPr="001F53E3">
        <w:rPr>
          <w:rFonts w:asciiTheme="majorBidi" w:hAnsiTheme="majorBidi" w:cstheme="majorBidi"/>
          <w:b/>
          <w:szCs w:val="22"/>
          <w:lang w:val="mt-MT"/>
        </w:rPr>
        <w:t>Kontenut tal-pakkett u informazzjoni oħra</w:t>
      </w:r>
    </w:p>
    <w:p w14:paraId="5CDD5516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b/>
          <w:szCs w:val="22"/>
          <w:lang w:val="mt-MT"/>
        </w:rPr>
      </w:pPr>
    </w:p>
    <w:p w14:paraId="149A8DD3" w14:textId="5E949803" w:rsidR="00303EAE" w:rsidRPr="001F53E3" w:rsidRDefault="00E0144C" w:rsidP="001F53E3">
      <w:pPr>
        <w:keepNext/>
        <w:keepLines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X’fih VIAGRA</w:t>
      </w:r>
    </w:p>
    <w:p w14:paraId="083FA668" w14:textId="77777777" w:rsidR="00E0144C" w:rsidRPr="001F53E3" w:rsidRDefault="00E0144C" w:rsidP="001F53E3">
      <w:pPr>
        <w:keepNext/>
        <w:keepLines/>
        <w:numPr>
          <w:ilvl w:val="0"/>
          <w:numId w:val="2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Is-sustanza attiva hi s-sildenafil.  Kull pillola fiha 50 mg ta’ sildenafil (bħala ċitrat).</w:t>
      </w:r>
    </w:p>
    <w:p w14:paraId="0CDF9397" w14:textId="77777777" w:rsidR="00E0144C" w:rsidRPr="001F53E3" w:rsidRDefault="00E0144C" w:rsidP="001F53E3">
      <w:pPr>
        <w:numPr>
          <w:ilvl w:val="0"/>
          <w:numId w:val="2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Is-sustanzi l-oħra huma:</w:t>
      </w:r>
    </w:p>
    <w:p w14:paraId="782DB6FB" w14:textId="77777777" w:rsidR="00E0144C" w:rsidRPr="001F53E3" w:rsidRDefault="00E0144C" w:rsidP="001F53E3">
      <w:pPr>
        <w:ind w:left="2835" w:hanging="1701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Qalba tal-pillola:</w:t>
      </w:r>
      <w:r w:rsidRPr="001F53E3">
        <w:rPr>
          <w:rFonts w:asciiTheme="majorBidi" w:hAnsiTheme="majorBidi" w:cstheme="majorBidi"/>
          <w:szCs w:val="22"/>
          <w:lang w:val="mt-MT"/>
        </w:rPr>
        <w:tab/>
        <w:t>microcrystalline cellulose, calcium hydrogen phosphate (anhydrous), croscarmellose sodium</w:t>
      </w:r>
      <w:r w:rsidR="0028739A" w:rsidRPr="001F53E3">
        <w:rPr>
          <w:rFonts w:asciiTheme="majorBidi" w:hAnsiTheme="majorBidi" w:cstheme="majorBidi"/>
          <w:szCs w:val="22"/>
          <w:lang w:val="mt-MT"/>
        </w:rPr>
        <w:t xml:space="preserve"> (ara sezzjoni 2 “VIAGRA fih sodium”)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, magnesium stearate </w:t>
      </w:r>
    </w:p>
    <w:p w14:paraId="0CD1C50E" w14:textId="77777777" w:rsidR="00E0144C" w:rsidRPr="001F53E3" w:rsidRDefault="00E0144C" w:rsidP="001F53E3">
      <w:pPr>
        <w:ind w:left="2835" w:hanging="1701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Rita tal-kisja: </w:t>
      </w:r>
      <w:r w:rsidRPr="001F53E3">
        <w:rPr>
          <w:rFonts w:asciiTheme="majorBidi" w:hAnsiTheme="majorBidi" w:cstheme="majorBidi"/>
          <w:szCs w:val="22"/>
          <w:lang w:val="mt-MT"/>
        </w:rPr>
        <w:tab/>
        <w:t>hypromellose, titanium dioxide (E171), lactose monohydrate</w:t>
      </w:r>
      <w:r w:rsidR="0028739A" w:rsidRPr="001F53E3">
        <w:rPr>
          <w:rFonts w:asciiTheme="majorBidi" w:hAnsiTheme="majorBidi" w:cstheme="majorBidi"/>
          <w:szCs w:val="22"/>
          <w:lang w:val="mt-MT"/>
        </w:rPr>
        <w:t xml:space="preserve"> (ara sezzjoni 2 “VIAGRA fih lactose”)</w:t>
      </w:r>
      <w:r w:rsidRPr="001F53E3">
        <w:rPr>
          <w:rFonts w:asciiTheme="majorBidi" w:hAnsiTheme="majorBidi" w:cstheme="majorBidi"/>
          <w:szCs w:val="22"/>
          <w:lang w:val="mt-MT"/>
        </w:rPr>
        <w:t>, triacetin, indigo carmine aluminium lake (E132)</w:t>
      </w:r>
    </w:p>
    <w:p w14:paraId="668165F4" w14:textId="77777777" w:rsidR="00E0144C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b/>
          <w:bCs/>
          <w:szCs w:val="22"/>
          <w:lang w:val="mt-MT"/>
        </w:rPr>
      </w:pPr>
    </w:p>
    <w:p w14:paraId="28083F59" w14:textId="059897AA" w:rsidR="00E02C88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Kif jidher VIAGRA u l-kontenut tal-pakkett</w:t>
      </w:r>
    </w:p>
    <w:p w14:paraId="30B8A6B1" w14:textId="6377032C" w:rsidR="00E0144C" w:rsidRPr="001F53E3" w:rsidRDefault="00E0144C" w:rsidP="001F53E3">
      <w:pPr>
        <w:pStyle w:val="BodyText3"/>
        <w:spacing w:after="0"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 w:val="22"/>
          <w:szCs w:val="22"/>
          <w:lang w:val="mt-MT"/>
        </w:rPr>
        <w:t xml:space="preserve">Il-pilloli miksijin b’rita </w:t>
      </w:r>
      <w:r w:rsidR="00C23924">
        <w:rPr>
          <w:rFonts w:asciiTheme="majorBidi" w:hAnsiTheme="majorBidi" w:cstheme="majorBidi"/>
          <w:sz w:val="22"/>
          <w:szCs w:val="22"/>
          <w:lang w:val="mt-MT"/>
        </w:rPr>
        <w:t xml:space="preserve">(pilloli) </w:t>
      </w:r>
      <w:r w:rsidRPr="001F53E3">
        <w:rPr>
          <w:rFonts w:asciiTheme="majorBidi" w:hAnsiTheme="majorBidi" w:cstheme="majorBidi"/>
          <w:sz w:val="22"/>
          <w:szCs w:val="22"/>
          <w:lang w:val="mt-MT"/>
        </w:rPr>
        <w:t>ta’ VIAGRA huma blu, b’forma ta’ djamant ġej għat-tond. Huma mmarkati bil-kelma “</w:t>
      </w:r>
      <w:r w:rsidR="00E548E9" w:rsidRPr="00061243">
        <w:rPr>
          <w:rFonts w:asciiTheme="majorBidi" w:hAnsiTheme="majorBidi" w:cstheme="majorBidi"/>
          <w:sz w:val="22"/>
          <w:szCs w:val="22"/>
          <w:lang w:val="mt-MT"/>
        </w:rPr>
        <w:t>VIAGRA</w:t>
      </w:r>
      <w:r w:rsidRPr="001F53E3">
        <w:rPr>
          <w:rFonts w:asciiTheme="majorBidi" w:hAnsiTheme="majorBidi" w:cstheme="majorBidi"/>
          <w:sz w:val="22"/>
          <w:szCs w:val="22"/>
          <w:lang w:val="mt-MT"/>
        </w:rPr>
        <w:t xml:space="preserve">” fuq naħa waħda u b’“VGR 50” fuq in-naħa l-oħra. Il-pilloli jiġu fi strixxi tal-fojl li fihom 2, 4, 8, 12 jew 24 pillola f’pakkett jew ipakkettar tal-kartun. </w:t>
      </w:r>
      <w:r w:rsidRPr="001F53E3">
        <w:rPr>
          <w:rFonts w:asciiTheme="majorBidi" w:hAnsiTheme="majorBidi" w:cstheme="majorBidi"/>
          <w:noProof/>
          <w:sz w:val="22"/>
          <w:szCs w:val="22"/>
          <w:lang w:val="mt-MT"/>
        </w:rPr>
        <w:t>Jista’ jkun li mhux il-pakketti tad-daqsijiet kollha jkunu fis-suq</w:t>
      </w:r>
      <w:r w:rsidRPr="001F53E3">
        <w:rPr>
          <w:rFonts w:asciiTheme="majorBidi" w:hAnsiTheme="majorBidi" w:cstheme="majorBidi"/>
          <w:sz w:val="22"/>
          <w:szCs w:val="22"/>
          <w:lang w:val="mt-MT"/>
        </w:rPr>
        <w:t xml:space="preserve"> fil-pajjiż tiegħek.</w:t>
      </w:r>
    </w:p>
    <w:p w14:paraId="36DFA620" w14:textId="77777777" w:rsidR="00E0144C" w:rsidRPr="001F53E3" w:rsidRDefault="00E0144C" w:rsidP="001F53E3">
      <w:pPr>
        <w:pStyle w:val="BodyText3"/>
        <w:spacing w:after="0"/>
        <w:rPr>
          <w:rFonts w:asciiTheme="majorBidi" w:hAnsiTheme="majorBidi" w:cstheme="majorBidi"/>
          <w:sz w:val="22"/>
          <w:szCs w:val="22"/>
          <w:lang w:val="mt-MT"/>
        </w:rPr>
      </w:pPr>
    </w:p>
    <w:p w14:paraId="5BF42941" w14:textId="56CDC195" w:rsidR="00E02C88" w:rsidRPr="001F53E3" w:rsidRDefault="00E0144C" w:rsidP="001F53E3">
      <w:pPr>
        <w:keepNext/>
        <w:keepLines/>
        <w:numPr>
          <w:ilvl w:val="12"/>
          <w:numId w:val="0"/>
        </w:numPr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Detentur tal-Awtorizzazzjoni għat-Tqegħid fis-Suq </w:t>
      </w:r>
    </w:p>
    <w:p w14:paraId="187298D7" w14:textId="418231CC" w:rsidR="00E0144C" w:rsidRPr="001F53E3" w:rsidRDefault="00F70937" w:rsidP="001F53E3">
      <w:pPr>
        <w:keepNext/>
        <w:keepLines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EESV, Rivium Westlaan 142, 2909 LD Capelle aan den IJssel, l-Olanda</w:t>
      </w:r>
      <w:r w:rsidR="004B3072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7F5E3C9B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56F5B6A1" w14:textId="25355DAF" w:rsidR="00843641" w:rsidRPr="001F53E3" w:rsidRDefault="00843641" w:rsidP="001F53E3">
      <w:pPr>
        <w:tabs>
          <w:tab w:val="left" w:pos="567"/>
        </w:tabs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Manifattur</w:t>
      </w:r>
    </w:p>
    <w:p w14:paraId="5D47F19B" w14:textId="1AB0B06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Fareva Amboise, Zone Industrielle, 29 route des Industries, 37530 Pocé-sur-Cisse, Franza</w:t>
      </w:r>
      <w:r w:rsidR="00E86638">
        <w:rPr>
          <w:rFonts w:asciiTheme="majorBidi" w:hAnsiTheme="majorBidi" w:cstheme="majorBidi"/>
          <w:szCs w:val="22"/>
          <w:lang w:val="mt-MT"/>
        </w:rPr>
        <w:t xml:space="preserve"> </w:t>
      </w:r>
      <w:r w:rsidR="00E86638" w:rsidRPr="0090397D">
        <w:rPr>
          <w:rFonts w:asciiTheme="majorBidi" w:hAnsiTheme="majorBidi" w:cstheme="majorBidi"/>
          <w:szCs w:val="22"/>
          <w:lang w:val="mt-MT"/>
        </w:rPr>
        <w:t>jew Mylan Hungary Kft., Mylan utca 1, Komárom 2900, L-Ungerija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2C0CA558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7C2FF93B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 xml:space="preserve">Għal kull tagħrif dwar din il-mediċina, jekk jogħġbok </w:t>
      </w:r>
      <w:r w:rsidRPr="001F53E3">
        <w:rPr>
          <w:rFonts w:asciiTheme="majorBidi" w:hAnsiTheme="majorBidi" w:cstheme="majorBidi"/>
          <w:szCs w:val="22"/>
          <w:lang w:val="mt-MT"/>
        </w:rPr>
        <w:t>ikkuntattja li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r-rappreżentant lokali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tad-Detentur tal-Awtorizzazzjoni għat-Tqegħid fis-Suq:</w:t>
      </w:r>
    </w:p>
    <w:p w14:paraId="57794B96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4503"/>
        <w:gridCol w:w="4820"/>
      </w:tblGrid>
      <w:tr w:rsidR="00216703" w:rsidRPr="001F53E3" w14:paraId="1D7189C0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7F5E33EF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België /Belgique / Belgien</w:t>
            </w:r>
          </w:p>
          <w:p w14:paraId="5BFB50C2" w14:textId="052AF763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>Viatris</w:t>
            </w:r>
          </w:p>
          <w:p w14:paraId="535602E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Tél/Tel: +32 (0)2 </w:t>
            </w:r>
            <w:r w:rsidRPr="001F53E3">
              <w:rPr>
                <w:rFonts w:asciiTheme="majorBidi" w:hAnsiTheme="majorBidi" w:cstheme="majorBidi"/>
                <w:szCs w:val="22"/>
                <w:lang w:val="fr-CA"/>
              </w:rPr>
              <w:t>658 61 00</w:t>
            </w:r>
          </w:p>
          <w:p w14:paraId="25BA75B8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7D42DBD9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Lietuva</w:t>
            </w:r>
          </w:p>
          <w:p w14:paraId="08F90308" w14:textId="5C6154A0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>Viatris UAB</w:t>
            </w:r>
          </w:p>
          <w:p w14:paraId="53F5EC4C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+370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52051288</w:t>
            </w:r>
          </w:p>
          <w:p w14:paraId="1C7707C3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0E82A91C" w14:textId="77777777" w:rsidTr="00A265BF">
        <w:trPr>
          <w:cantSplit/>
          <w:trHeight w:val="20"/>
        </w:trPr>
        <w:tc>
          <w:tcPr>
            <w:tcW w:w="4503" w:type="dxa"/>
          </w:tcPr>
          <w:p w14:paraId="27BE5049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 xml:space="preserve">България </w:t>
            </w:r>
          </w:p>
          <w:p w14:paraId="4B1AC993" w14:textId="77777777" w:rsidR="00216703" w:rsidRPr="001F53E3" w:rsidRDefault="00216703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  <w:proofErr w:type="spellStart"/>
            <w:r w:rsidRPr="001F53E3">
              <w:rPr>
                <w:rFonts w:asciiTheme="majorBidi" w:hAnsiTheme="majorBidi" w:cstheme="majorBidi"/>
                <w:szCs w:val="22"/>
              </w:rPr>
              <w:t>Майлан</w:t>
            </w:r>
            <w:proofErr w:type="spellEnd"/>
            <w:r w:rsidRPr="001F53E3">
              <w:rPr>
                <w:rFonts w:asciiTheme="majorBidi" w:hAnsiTheme="majorBidi" w:cstheme="majorBidi"/>
                <w:szCs w:val="22"/>
              </w:rPr>
              <w:t xml:space="preserve"> ЕООД</w:t>
            </w:r>
          </w:p>
          <w:p w14:paraId="5DB3EA10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iCs/>
                <w:szCs w:val="22"/>
                <w:lang w:val="mt-MT"/>
              </w:rPr>
              <w:t xml:space="preserve">Тел.: +359 2 </w:t>
            </w:r>
            <w:r w:rsidRPr="001F53E3">
              <w:rPr>
                <w:rFonts w:asciiTheme="majorBidi" w:hAnsiTheme="majorBidi" w:cstheme="majorBidi"/>
                <w:szCs w:val="22"/>
              </w:rPr>
              <w:t>44 55 400</w:t>
            </w:r>
          </w:p>
          <w:p w14:paraId="5A274399" w14:textId="77777777" w:rsidR="00216703" w:rsidRPr="001F53E3" w:rsidRDefault="00216703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2F5931FB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Luxembourg/Luxemburg</w:t>
            </w:r>
          </w:p>
          <w:p w14:paraId="0BDF2528" w14:textId="1CF858CA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BR"/>
              </w:rPr>
              <w:t>Viatris</w:t>
            </w:r>
          </w:p>
          <w:p w14:paraId="0AA12123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pt-BR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Tél/Tel: +32 (0)2 </w:t>
            </w:r>
            <w:r w:rsidRPr="001F53E3">
              <w:rPr>
                <w:rFonts w:asciiTheme="majorBidi" w:hAnsiTheme="majorBidi" w:cstheme="majorBidi"/>
                <w:szCs w:val="22"/>
                <w:lang w:val="pt-BR"/>
              </w:rPr>
              <w:t>658 61 00</w:t>
            </w:r>
          </w:p>
          <w:p w14:paraId="6280F8A1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(Belgique/</w:t>
            </w:r>
            <w:proofErr w:type="spellStart"/>
            <w:r w:rsidRPr="001F53E3">
              <w:rPr>
                <w:rFonts w:asciiTheme="majorBidi" w:hAnsiTheme="majorBidi" w:cstheme="majorBidi"/>
                <w:szCs w:val="22"/>
              </w:rPr>
              <w:t>Belgien</w:t>
            </w:r>
            <w:proofErr w:type="spellEnd"/>
          </w:p>
          <w:p w14:paraId="0EDEA593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50A31ED0" w14:textId="77777777" w:rsidTr="00A265BF">
        <w:trPr>
          <w:cantSplit/>
          <w:trHeight w:val="20"/>
        </w:trPr>
        <w:tc>
          <w:tcPr>
            <w:tcW w:w="4503" w:type="dxa"/>
          </w:tcPr>
          <w:p w14:paraId="459E4D32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Česká republika</w:t>
            </w:r>
          </w:p>
          <w:p w14:paraId="65044F94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CZ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 s.r.o. </w:t>
            </w:r>
          </w:p>
          <w:p w14:paraId="716DC77D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+420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222 004 400</w:t>
            </w:r>
          </w:p>
          <w:p w14:paraId="1B8B07BD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3FB4A4EB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Magyarország</w:t>
            </w:r>
          </w:p>
          <w:p w14:paraId="10279B3F" w14:textId="1F12859B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 Healthcare Kft.</w:t>
            </w:r>
          </w:p>
          <w:p w14:paraId="5A7B8B7D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Tel.: + 36 1 4 65 2100</w:t>
            </w:r>
          </w:p>
        </w:tc>
      </w:tr>
      <w:tr w:rsidR="00216703" w:rsidRPr="001F53E3" w14:paraId="7094D6F5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1CE1FAB0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Danmark</w:t>
            </w:r>
          </w:p>
          <w:p w14:paraId="245B05B6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ApS</w:t>
            </w:r>
          </w:p>
          <w:p w14:paraId="52F6CD70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Tlf: +45 28 11 69 32</w:t>
            </w:r>
          </w:p>
          <w:p w14:paraId="613435F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2B078E10" w14:textId="77777777" w:rsidR="00216703" w:rsidRPr="001F53E3" w:rsidRDefault="00216703" w:rsidP="001F53E3">
            <w:pPr>
              <w:rPr>
                <w:rFonts w:asciiTheme="majorBidi" w:eastAsia="Calibri" w:hAnsiTheme="majorBidi" w:cstheme="majorBidi"/>
                <w:b/>
                <w:bCs/>
                <w:szCs w:val="22"/>
                <w:lang w:val="mt-MT" w:eastAsia="en-GB"/>
              </w:rPr>
            </w:pPr>
            <w:r w:rsidRPr="001F53E3">
              <w:rPr>
                <w:rFonts w:asciiTheme="majorBidi" w:eastAsia="Calibri" w:hAnsiTheme="majorBidi" w:cstheme="majorBidi"/>
                <w:b/>
                <w:bCs/>
                <w:szCs w:val="22"/>
                <w:lang w:val="mt-MT" w:eastAsia="en-GB"/>
              </w:rPr>
              <w:t>Malta</w:t>
            </w:r>
          </w:p>
          <w:p w14:paraId="5BE1D846" w14:textId="77777777" w:rsidR="00216703" w:rsidRPr="001F53E3" w:rsidRDefault="00216703" w:rsidP="001F53E3">
            <w:pPr>
              <w:rPr>
                <w:rFonts w:asciiTheme="majorBidi" w:eastAsia="Calibr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V.J. Salomone Pharma Limited</w:t>
            </w:r>
          </w:p>
          <w:p w14:paraId="0232D4D1" w14:textId="77777777" w:rsidR="00216703" w:rsidRPr="001F53E3" w:rsidRDefault="00216703" w:rsidP="001F53E3">
            <w:pPr>
              <w:rPr>
                <w:rFonts w:asciiTheme="majorBidi" w:eastAsia="Calibri" w:hAnsiTheme="majorBidi" w:cstheme="majorBidi"/>
                <w:szCs w:val="22"/>
                <w:lang w:val="mt-MT" w:eastAsia="en-GB"/>
              </w:rPr>
            </w:pPr>
            <w:r w:rsidRPr="001F53E3">
              <w:rPr>
                <w:rFonts w:asciiTheme="majorBidi" w:eastAsia="Calibri" w:hAnsiTheme="majorBidi" w:cstheme="majorBidi"/>
                <w:szCs w:val="22"/>
                <w:lang w:val="mt-MT" w:eastAsia="en-GB"/>
              </w:rPr>
              <w:t>Tel</w:t>
            </w:r>
            <w:r w:rsidRPr="001F53E3">
              <w:rPr>
                <w:rFonts w:asciiTheme="majorBidi" w:eastAsia="Calibri" w:hAnsiTheme="majorBidi" w:cstheme="majorBidi"/>
                <w:szCs w:val="22"/>
                <w:lang w:val="mt-MT" w:eastAsia="zh-CN"/>
              </w:rPr>
              <w:t xml:space="preserve">: </w:t>
            </w:r>
            <w:r w:rsidRPr="001F53E3">
              <w:rPr>
                <w:rFonts w:asciiTheme="majorBidi" w:hAnsiTheme="majorBidi" w:cstheme="majorBidi"/>
                <w:szCs w:val="22"/>
              </w:rPr>
              <w:t>(+356) 21 220 174</w:t>
            </w:r>
          </w:p>
          <w:p w14:paraId="731B122A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35E9A724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190775F5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Deutschland</w:t>
            </w:r>
          </w:p>
          <w:p w14:paraId="4E4502B5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Healthcare GmbH</w:t>
            </w:r>
          </w:p>
          <w:p w14:paraId="4885B744" w14:textId="77777777" w:rsidR="00216703" w:rsidRPr="001F53E3" w:rsidRDefault="00216703" w:rsidP="001F53E3">
            <w:pPr>
              <w:rPr>
                <w:rStyle w:val="ms-rteforecolor-21"/>
                <w:rFonts w:asciiTheme="majorBidi" w:hAnsiTheme="majorBidi" w:cstheme="majorBidi"/>
                <w:color w:val="00000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+49 (0) </w:t>
            </w:r>
            <w:r w:rsidRPr="001F53E3">
              <w:rPr>
                <w:rStyle w:val="ms-rteforecolor-21"/>
                <w:rFonts w:asciiTheme="majorBidi" w:hAnsiTheme="majorBidi" w:cstheme="majorBidi"/>
                <w:color w:val="000000"/>
                <w:szCs w:val="22"/>
                <w:lang w:val="mt-MT"/>
              </w:rPr>
              <w:t xml:space="preserve">800 </w:t>
            </w:r>
            <w:r w:rsidRPr="001F53E3">
              <w:rPr>
                <w:rStyle w:val="ms-rteforecolor-21"/>
                <w:rFonts w:asciiTheme="majorBidi" w:hAnsiTheme="majorBidi" w:cstheme="majorBidi"/>
                <w:color w:val="auto"/>
                <w:szCs w:val="22"/>
                <w:lang w:val="de-DE"/>
              </w:rPr>
              <w:t>0700 800</w:t>
            </w:r>
          </w:p>
          <w:p w14:paraId="4CD4798E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0E480BDD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Nederland</w:t>
            </w:r>
          </w:p>
          <w:p w14:paraId="7CFBD780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Mylan Healthcare BV</w:t>
            </w:r>
          </w:p>
          <w:p w14:paraId="64874EDF" w14:textId="77777777" w:rsidR="00216703" w:rsidRPr="001F53E3" w:rsidRDefault="00216703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Cs/>
                <w:szCs w:val="22"/>
                <w:lang w:val="mt-MT"/>
              </w:rPr>
              <w:t>Tel: +31 (0)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bCs/>
                <w:szCs w:val="22"/>
                <w:lang w:val="de-DE"/>
              </w:rPr>
              <w:t>20 426 3300</w:t>
            </w:r>
          </w:p>
        </w:tc>
      </w:tr>
      <w:tr w:rsidR="00216703" w:rsidRPr="001F53E3" w14:paraId="02CD5F18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5FBDD9A8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Eesti</w:t>
            </w:r>
          </w:p>
          <w:p w14:paraId="1153EA1C" w14:textId="2D25A8A5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OÜ</w:t>
            </w:r>
          </w:p>
          <w:p w14:paraId="5B48F31C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+372 </w:t>
            </w:r>
            <w:r w:rsidRPr="001F53E3">
              <w:rPr>
                <w:rFonts w:asciiTheme="majorBidi" w:hAnsiTheme="majorBidi" w:cstheme="majorBidi"/>
                <w:szCs w:val="22"/>
              </w:rPr>
              <w:t>6363 052</w:t>
            </w:r>
          </w:p>
          <w:p w14:paraId="18A36931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5007457B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Norge</w:t>
            </w:r>
          </w:p>
          <w:p w14:paraId="420160DE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nb-NO"/>
              </w:rPr>
              <w:t xml:space="preserve">Viatris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AS</w:t>
            </w:r>
          </w:p>
          <w:p w14:paraId="49EDEEAD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Tlf: +47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nb-NO"/>
              </w:rPr>
              <w:t>66 75 33 00</w:t>
            </w:r>
          </w:p>
          <w:p w14:paraId="47EA4E5F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</w:p>
        </w:tc>
      </w:tr>
      <w:tr w:rsidR="00216703" w:rsidRPr="001F53E3" w14:paraId="4B1D83F7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1BC5C143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Ελλάδα</w:t>
            </w:r>
          </w:p>
          <w:p w14:paraId="0C93DAE5" w14:textId="18C39112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Hellas Ltd</w:t>
            </w:r>
          </w:p>
          <w:p w14:paraId="1F414C7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Τηλ: +30 2100 100 002</w:t>
            </w:r>
          </w:p>
          <w:p w14:paraId="271F8A2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00041653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Österreich</w:t>
            </w:r>
          </w:p>
          <w:p w14:paraId="37D90FF2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Mylan Österreich GmbH</w:t>
            </w:r>
          </w:p>
          <w:p w14:paraId="1D458DAF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+43 </w:t>
            </w: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1 86390</w:t>
            </w:r>
          </w:p>
          <w:p w14:paraId="105940F4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72CB3F90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465C84D4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España</w:t>
            </w:r>
          </w:p>
          <w:p w14:paraId="66609AA5" w14:textId="21A10BD3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>Viatris Pharmaceuticals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, S.L.</w:t>
            </w:r>
          </w:p>
          <w:p w14:paraId="23199FC8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+34 9</w:t>
            </w: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>00 102 712</w:t>
            </w:r>
          </w:p>
        </w:tc>
        <w:tc>
          <w:tcPr>
            <w:tcW w:w="4820" w:type="dxa"/>
            <w:tcBorders>
              <w:bottom w:val="nil"/>
            </w:tcBorders>
          </w:tcPr>
          <w:p w14:paraId="29138E74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Polska</w:t>
            </w:r>
          </w:p>
          <w:p w14:paraId="6E4CC6F6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Mylan Healthcare Sp. z o.o., </w:t>
            </w:r>
          </w:p>
          <w:p w14:paraId="1279CEDF" w14:textId="77777777" w:rsidR="00216703" w:rsidRPr="001F53E3" w:rsidRDefault="00216703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Tel.: +48 22 </w:t>
            </w:r>
            <w:r w:rsidRPr="001F53E3">
              <w:rPr>
                <w:rFonts w:asciiTheme="majorBidi" w:hAnsiTheme="majorBidi" w:cstheme="majorBidi"/>
                <w:szCs w:val="22"/>
              </w:rPr>
              <w:t>546 64 00</w:t>
            </w:r>
          </w:p>
          <w:p w14:paraId="6601EC18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0FF58948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7A527843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France</w:t>
            </w:r>
          </w:p>
          <w:p w14:paraId="48DC9368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fr-FR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Viatris Santé</w:t>
            </w:r>
          </w:p>
          <w:p w14:paraId="510FDA5E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fr-FR"/>
              </w:rPr>
            </w:pPr>
            <w:proofErr w:type="gramStart"/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>Tél:</w:t>
            </w:r>
            <w:proofErr w:type="gramEnd"/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 xml:space="preserve"> +33 (0)4 37 25 75 00</w:t>
            </w:r>
          </w:p>
          <w:p w14:paraId="68391CF7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7219213E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Portugal</w:t>
            </w:r>
          </w:p>
          <w:p w14:paraId="491D4ED8" w14:textId="74DBA736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 xml:space="preserve">Viatris Healthcare, 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Lda. </w:t>
            </w:r>
          </w:p>
          <w:p w14:paraId="0466901C" w14:textId="13D068C4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+351 </w:t>
            </w:r>
            <w:r w:rsidRPr="001F53E3">
              <w:rPr>
                <w:rFonts w:asciiTheme="majorBidi" w:hAnsiTheme="majorBidi" w:cstheme="majorBidi"/>
                <w:szCs w:val="22"/>
                <w:lang w:val="pt-BR"/>
              </w:rPr>
              <w:t>21 412 72 00</w:t>
            </w:r>
          </w:p>
          <w:p w14:paraId="6DB33B44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586F1A17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59A04015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Hrvatska</w:t>
            </w:r>
          </w:p>
          <w:p w14:paraId="73C756EB" w14:textId="3D4FF4AE" w:rsidR="00216703" w:rsidRPr="001F53E3" w:rsidRDefault="00216703" w:rsidP="001F53E3">
            <w:pPr>
              <w:jc w:val="both"/>
              <w:rPr>
                <w:rFonts w:asciiTheme="majorBidi" w:hAnsiTheme="majorBidi" w:cstheme="majorBidi"/>
                <w:szCs w:val="22"/>
                <w:lang w:val="hr-HR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</w:t>
            </w:r>
            <w:r w:rsidRPr="001F53E3">
              <w:rPr>
                <w:rFonts w:asciiTheme="majorBidi" w:hAnsiTheme="majorBidi" w:cstheme="majorBidi"/>
                <w:szCs w:val="22"/>
                <w:lang w:val="hr-HR"/>
              </w:rPr>
              <w:t xml:space="preserve"> Hrvatska d.o.o.</w:t>
            </w:r>
          </w:p>
          <w:p w14:paraId="415E67C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hr-HR"/>
              </w:rPr>
            </w:pPr>
            <w:r w:rsidRPr="001F53E3">
              <w:rPr>
                <w:rFonts w:asciiTheme="majorBidi" w:hAnsiTheme="majorBidi" w:cstheme="majorBidi"/>
                <w:szCs w:val="22"/>
                <w:lang w:val="hr-HR"/>
              </w:rPr>
              <w:t>Tel: + 385 1 23 50 599</w:t>
            </w:r>
          </w:p>
          <w:p w14:paraId="5DC071F2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3AE02848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România</w:t>
            </w:r>
          </w:p>
          <w:p w14:paraId="4476240E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>BGP Products SRL</w:t>
            </w:r>
          </w:p>
          <w:p w14:paraId="0351F505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+40 </w:t>
            </w: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>372 579 000</w:t>
            </w:r>
          </w:p>
          <w:p w14:paraId="7A3182AD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4C1E6982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3948BCD9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>Ireland</w:t>
            </w:r>
          </w:p>
          <w:p w14:paraId="3681982A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Mylan Ireland Limited</w:t>
            </w:r>
          </w:p>
          <w:p w14:paraId="24B75A1A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353 1 8711600</w:t>
            </w:r>
          </w:p>
          <w:p w14:paraId="29085EEE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412E8EE0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Slovenija</w:t>
            </w:r>
          </w:p>
          <w:p w14:paraId="322C0CFB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Viatris d.o.o.</w:t>
            </w:r>
          </w:p>
          <w:p w14:paraId="5EFAB859" w14:textId="77777777" w:rsidR="00216703" w:rsidRPr="001F53E3" w:rsidRDefault="00216703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+ 386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1 236 31 80</w:t>
            </w:r>
          </w:p>
          <w:p w14:paraId="537F0CE4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24426746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45C28288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napToGrid w:val="0"/>
                <w:szCs w:val="22"/>
                <w:lang w:val="mt-MT"/>
              </w:rPr>
              <w:t>Ísland</w:t>
            </w:r>
          </w:p>
          <w:p w14:paraId="5216813C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Icepharma</w:t>
            </w:r>
            <w:r w:rsidRPr="001F53E3" w:rsidDel="00DE2CB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hf.</w:t>
            </w:r>
          </w:p>
          <w:p w14:paraId="4468AEDE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Sími: + 354 540 8000 </w:t>
            </w:r>
          </w:p>
          <w:p w14:paraId="7F094CD7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22D5DE46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Slovenská republika</w:t>
            </w:r>
          </w:p>
          <w:p w14:paraId="01BCFB2D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sv-SE"/>
              </w:rPr>
              <w:t>Viatris Slovakia s.r.o.</w:t>
            </w:r>
          </w:p>
          <w:p w14:paraId="49FC955C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+421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szCs w:val="22"/>
                <w:lang w:val="sk-SK"/>
              </w:rPr>
              <w:t>2 32 199 100</w:t>
            </w:r>
          </w:p>
          <w:p w14:paraId="79FAC41C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F738E3" w14:paraId="60CB0E83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2280C112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Italia</w:t>
            </w:r>
          </w:p>
          <w:p w14:paraId="407BA4CF" w14:textId="77777777" w:rsidR="00216703" w:rsidRPr="001F53E3" w:rsidRDefault="00216703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 xml:space="preserve">Viatris Pharma 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S.r.l.</w:t>
            </w:r>
          </w:p>
          <w:p w14:paraId="626E67CC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+39 </w:t>
            </w: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02 612 46921</w:t>
            </w:r>
          </w:p>
        </w:tc>
        <w:tc>
          <w:tcPr>
            <w:tcW w:w="4820" w:type="dxa"/>
            <w:tcBorders>
              <w:bottom w:val="nil"/>
            </w:tcBorders>
          </w:tcPr>
          <w:p w14:paraId="4090EBB4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Suomi/Finland</w:t>
            </w:r>
          </w:p>
          <w:p w14:paraId="12AF3621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napToGrid w:val="0"/>
                <w:szCs w:val="22"/>
                <w:u w:val="single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 Oy</w:t>
            </w:r>
          </w:p>
          <w:p w14:paraId="39D9BA68" w14:textId="77777777" w:rsidR="0021670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Puh/Tel: +358 20 720 9555</w:t>
            </w:r>
          </w:p>
          <w:p w14:paraId="66BC4C61" w14:textId="77777777" w:rsidR="00A265BF" w:rsidRPr="001F53E3" w:rsidRDefault="00A265BF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0C6B4B61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68F8994B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Κύπρος</w:t>
            </w:r>
          </w:p>
          <w:p w14:paraId="241DCD0E" w14:textId="5BB9943A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del w:id="14" w:author="Author">
              <w:r w:rsidRPr="001F53E3" w:rsidDel="00095E98">
                <w:rPr>
                  <w:rFonts w:asciiTheme="majorBidi" w:hAnsiTheme="majorBidi" w:cstheme="majorBidi"/>
                  <w:szCs w:val="22"/>
                  <w:lang w:val="mt-MT"/>
                </w:rPr>
                <w:delText xml:space="preserve">GPA </w:delText>
              </w:r>
            </w:del>
            <w:ins w:id="15" w:author="Author">
              <w:r w:rsidR="00095E98">
                <w:rPr>
                  <w:rFonts w:asciiTheme="majorBidi" w:hAnsiTheme="majorBidi" w:cstheme="majorBidi"/>
                  <w:szCs w:val="22"/>
                  <w:lang w:val="mt-MT"/>
                </w:rPr>
                <w:t>CPO</w:t>
              </w:r>
              <w:r w:rsidR="00095E98" w:rsidRPr="001F53E3">
                <w:rPr>
                  <w:rFonts w:asciiTheme="majorBidi" w:hAnsiTheme="majorBidi" w:cstheme="majorBidi"/>
                  <w:szCs w:val="22"/>
                  <w:lang w:val="mt-MT"/>
                </w:rPr>
                <w:t xml:space="preserve"> </w:t>
              </w:r>
            </w:ins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Pharmaceuticals </w:t>
            </w:r>
            <w:del w:id="16" w:author="Author">
              <w:r w:rsidRPr="001F53E3" w:rsidDel="00095E98">
                <w:rPr>
                  <w:rFonts w:asciiTheme="majorBidi" w:hAnsiTheme="majorBidi" w:cstheme="majorBidi"/>
                  <w:szCs w:val="22"/>
                  <w:lang w:val="mt-MT"/>
                </w:rPr>
                <w:delText xml:space="preserve">Ltd </w:delText>
              </w:r>
            </w:del>
            <w:ins w:id="17" w:author="Author">
              <w:r w:rsidR="00095E98">
                <w:rPr>
                  <w:rFonts w:asciiTheme="majorBidi" w:hAnsiTheme="majorBidi" w:cstheme="majorBidi"/>
                  <w:szCs w:val="22"/>
                  <w:lang w:val="mt-MT"/>
                </w:rPr>
                <w:t>Limited</w:t>
              </w:r>
              <w:r w:rsidR="00095E98" w:rsidRPr="001F53E3">
                <w:rPr>
                  <w:rFonts w:asciiTheme="majorBidi" w:hAnsiTheme="majorBidi" w:cstheme="majorBidi"/>
                  <w:szCs w:val="22"/>
                  <w:lang w:val="mt-MT"/>
                </w:rPr>
                <w:t xml:space="preserve"> </w:t>
              </w:r>
            </w:ins>
          </w:p>
          <w:p w14:paraId="265060C3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Τηλ: +357 22863100</w:t>
            </w:r>
          </w:p>
          <w:p w14:paraId="749CE80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427EA13F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b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de-DE"/>
              </w:rPr>
              <w:t xml:space="preserve">Sverige </w:t>
            </w:r>
          </w:p>
          <w:p w14:paraId="0EFCD105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trike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AB</w:t>
            </w:r>
          </w:p>
          <w:p w14:paraId="13EB6C35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Tel: +</w:t>
            </w:r>
            <w:r w:rsidRPr="001F53E3">
              <w:rPr>
                <w:rFonts w:asciiTheme="majorBidi" w:hAnsiTheme="majorBidi" w:cstheme="majorBidi"/>
                <w:szCs w:val="22"/>
                <w:lang w:val="sv-SE"/>
              </w:rPr>
              <w:t>46 (0)8 630 19 00</w:t>
            </w:r>
          </w:p>
          <w:p w14:paraId="49A2FA5B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1DA219F2" w14:textId="77777777" w:rsidTr="00A265BF">
        <w:trPr>
          <w:cantSplit/>
          <w:trHeight w:val="20"/>
        </w:trPr>
        <w:tc>
          <w:tcPr>
            <w:tcW w:w="4503" w:type="dxa"/>
          </w:tcPr>
          <w:p w14:paraId="0B37854F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Latvija</w:t>
            </w:r>
          </w:p>
          <w:p w14:paraId="6C01DC99" w14:textId="3F6A8A02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Viatris </w:t>
            </w:r>
            <w:r w:rsidRPr="001F53E3">
              <w:rPr>
                <w:rFonts w:asciiTheme="majorBidi" w:hAnsiTheme="majorBidi" w:cstheme="majorBidi"/>
                <w:szCs w:val="22"/>
              </w:rPr>
              <w:t>SIA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br/>
              <w:t>Tel: +371 67</w:t>
            </w:r>
            <w:r w:rsidRPr="001F53E3">
              <w:rPr>
                <w:rFonts w:asciiTheme="majorBidi" w:hAnsiTheme="majorBidi" w:cstheme="majorBidi"/>
                <w:szCs w:val="22"/>
              </w:rPr>
              <w:t>6 055 80</w:t>
            </w:r>
          </w:p>
          <w:p w14:paraId="1E78BC91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18E6B835" w14:textId="222CF2B9" w:rsidR="00216703" w:rsidRPr="001F53E3" w:rsidDel="00095E98" w:rsidRDefault="00216703" w:rsidP="001F53E3">
            <w:pPr>
              <w:rPr>
                <w:del w:id="18" w:author="Author"/>
                <w:rFonts w:asciiTheme="majorBidi" w:hAnsiTheme="majorBidi" w:cstheme="majorBidi"/>
                <w:b/>
                <w:szCs w:val="22"/>
                <w:lang w:val="mt-MT"/>
              </w:rPr>
            </w:pPr>
            <w:del w:id="19" w:author="Author">
              <w:r w:rsidRPr="001F53E3" w:rsidDel="00095E98">
                <w:rPr>
                  <w:rFonts w:asciiTheme="majorBidi" w:hAnsiTheme="majorBidi" w:cstheme="majorBidi"/>
                  <w:b/>
                  <w:szCs w:val="22"/>
                  <w:lang w:val="mt-MT"/>
                </w:rPr>
                <w:delText>United Kingdom</w:delText>
              </w:r>
              <w:r w:rsidRPr="001F53E3" w:rsidDel="00095E98">
                <w:rPr>
                  <w:rFonts w:asciiTheme="majorBidi" w:hAnsiTheme="majorBidi" w:cstheme="majorBidi"/>
                  <w:b/>
                  <w:szCs w:val="22"/>
                </w:rPr>
                <w:delText xml:space="preserve"> (Northern Ireland)</w:delText>
              </w:r>
            </w:del>
          </w:p>
          <w:p w14:paraId="66357F33" w14:textId="0C3F58D3" w:rsidR="00216703" w:rsidRPr="001F53E3" w:rsidDel="00095E98" w:rsidRDefault="00216703" w:rsidP="001F53E3">
            <w:pPr>
              <w:rPr>
                <w:del w:id="20" w:author="Author"/>
                <w:rFonts w:asciiTheme="majorBidi" w:hAnsiTheme="majorBidi" w:cstheme="majorBidi"/>
                <w:szCs w:val="22"/>
                <w:lang w:val="mt-MT"/>
              </w:rPr>
            </w:pPr>
            <w:del w:id="21" w:author="Author">
              <w:r w:rsidRPr="001F53E3" w:rsidDel="00095E98">
                <w:rPr>
                  <w:rFonts w:asciiTheme="majorBidi" w:hAnsiTheme="majorBidi" w:cstheme="majorBidi"/>
                  <w:szCs w:val="22"/>
                </w:rPr>
                <w:delText>Mylan IRE Healthcare Limited</w:delText>
              </w:r>
            </w:del>
          </w:p>
          <w:p w14:paraId="2D5DBF57" w14:textId="508E5481" w:rsidR="00216703" w:rsidRPr="001F53E3" w:rsidDel="00095E98" w:rsidRDefault="00216703" w:rsidP="001F53E3">
            <w:pPr>
              <w:rPr>
                <w:del w:id="22" w:author="Author"/>
                <w:rFonts w:asciiTheme="majorBidi" w:hAnsiTheme="majorBidi" w:cstheme="majorBidi"/>
                <w:szCs w:val="22"/>
                <w:lang w:val="mt-MT"/>
              </w:rPr>
            </w:pPr>
            <w:del w:id="23" w:author="Author">
              <w:r w:rsidRPr="001F53E3" w:rsidDel="00095E98">
                <w:rPr>
                  <w:rFonts w:asciiTheme="majorBidi" w:hAnsiTheme="majorBidi" w:cstheme="majorBidi"/>
                  <w:szCs w:val="22"/>
                  <w:lang w:val="mt-MT"/>
                </w:rPr>
                <w:delText>Tel: +</w:delText>
              </w:r>
              <w:r w:rsidRPr="001F53E3" w:rsidDel="00095E98">
                <w:rPr>
                  <w:rFonts w:asciiTheme="majorBidi" w:hAnsiTheme="majorBidi" w:cstheme="majorBidi"/>
                  <w:szCs w:val="22"/>
                </w:rPr>
                <w:delText xml:space="preserve"> 353 18711600</w:delText>
              </w:r>
            </w:del>
          </w:p>
          <w:p w14:paraId="00823118" w14:textId="77777777" w:rsidR="00216703" w:rsidRPr="001F53E3" w:rsidRDefault="0021670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</w:p>
        </w:tc>
      </w:tr>
    </w:tbl>
    <w:p w14:paraId="590E0A68" w14:textId="77777777" w:rsidR="001D41D3" w:rsidRPr="001F53E3" w:rsidRDefault="001D41D3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427AD60A" w14:textId="1219A2BA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Dan il-fuljett kien 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rivedut 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l-aħħar </w:t>
      </w:r>
      <w:r w:rsidR="000F1A38" w:rsidRPr="001F53E3">
        <w:rPr>
          <w:rFonts w:asciiTheme="majorBidi" w:hAnsiTheme="majorBidi" w:cstheme="majorBidi"/>
          <w:b/>
          <w:noProof/>
          <w:szCs w:val="22"/>
          <w:lang w:val="mt-MT"/>
        </w:rPr>
        <w:t>f’</w:t>
      </w:r>
      <w:r w:rsidR="00216703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7D721A64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3CBE71B0" w14:textId="0AB216F2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Sorsi oħra ta’ informazzjoni</w:t>
      </w:r>
    </w:p>
    <w:p w14:paraId="711C50BD" w14:textId="1B066E69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Cs/>
          <w:noProof/>
          <w:szCs w:val="22"/>
          <w:lang w:val="mt-MT"/>
        </w:rPr>
        <w:t>Informazzjoni dettaljata dwar din il-mediċina tinsab fuq is-sit elettroniku tal-Aġenzija Ewropea għall-Mediċini</w:t>
      </w:r>
      <w:r w:rsidRPr="001F53E3">
        <w:rPr>
          <w:rFonts w:asciiTheme="majorBidi" w:hAnsiTheme="majorBidi" w:cstheme="majorBidi"/>
          <w:szCs w:val="22"/>
          <w:lang w:val="mt-MT"/>
        </w:rPr>
        <w:t>: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 </w:t>
      </w:r>
      <w:hyperlink r:id="rId10" w:history="1">
        <w:r w:rsidR="003E03CD" w:rsidRPr="001F53E3">
          <w:rPr>
            <w:rStyle w:val="Hyperlink"/>
            <w:rFonts w:asciiTheme="majorBidi" w:hAnsiTheme="majorBidi" w:cstheme="majorBidi"/>
            <w:noProof/>
            <w:szCs w:val="22"/>
            <w:lang w:val="mt-MT"/>
          </w:rPr>
          <w:t>http://www.ema.europa.eu</w:t>
        </w:r>
      </w:hyperlink>
      <w:r w:rsidR="003E03CD" w:rsidRPr="001F53E3">
        <w:rPr>
          <w:rStyle w:val="Hyperlink"/>
          <w:rFonts w:asciiTheme="majorBidi" w:hAnsiTheme="majorBidi" w:cstheme="majorBidi"/>
          <w:color w:val="000000"/>
          <w:szCs w:val="22"/>
          <w:lang w:val="mt-MT"/>
        </w:rPr>
        <w:t>/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074B5197" w14:textId="77777777" w:rsidR="00E02C88" w:rsidRPr="001F53E3" w:rsidRDefault="00E02C88" w:rsidP="001F53E3">
      <w:pPr>
        <w:rPr>
          <w:rFonts w:asciiTheme="majorBidi" w:hAnsiTheme="majorBidi" w:cstheme="majorBidi"/>
          <w:szCs w:val="22"/>
          <w:lang w:val="mt-MT"/>
        </w:rPr>
      </w:pPr>
    </w:p>
    <w:p w14:paraId="5C56B60A" w14:textId="60AA7B5C" w:rsidR="00E02C88" w:rsidRPr="001F53E3" w:rsidRDefault="00E02C8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br w:type="page"/>
      </w:r>
    </w:p>
    <w:p w14:paraId="665260C3" w14:textId="059282A4" w:rsidR="00E0144C" w:rsidRPr="001F53E3" w:rsidRDefault="00E0144C" w:rsidP="00A265BF">
      <w:pPr>
        <w:jc w:val="center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Fuljett ta’ tagħrif: Informazzjoni għall-pazjent</w:t>
      </w:r>
    </w:p>
    <w:p w14:paraId="01570DA8" w14:textId="77777777" w:rsidR="00E0144C" w:rsidRPr="001F53E3" w:rsidRDefault="00E0144C" w:rsidP="00A265BF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03B3A054" w14:textId="77777777" w:rsidR="00E0144C" w:rsidRPr="001F53E3" w:rsidRDefault="00E0144C" w:rsidP="00A265BF">
      <w:pPr>
        <w:jc w:val="center"/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VIAGRA 100 mg pilloli miksijin b’rita</w:t>
      </w:r>
    </w:p>
    <w:p w14:paraId="1D1A7622" w14:textId="77777777" w:rsidR="00E0144C" w:rsidRPr="001F53E3" w:rsidRDefault="0028739A" w:rsidP="00A265BF">
      <w:pPr>
        <w:jc w:val="center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ildenafil </w:t>
      </w:r>
    </w:p>
    <w:p w14:paraId="1B32BD7E" w14:textId="77777777" w:rsidR="00E0144C" w:rsidRPr="001F53E3" w:rsidRDefault="00E0144C" w:rsidP="001F53E3">
      <w:pPr>
        <w:ind w:left="360"/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7D780C07" w14:textId="0D7629CD" w:rsidR="00303EAE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Aqra sew dan il-fuljett kollu qabel tibda tieħu din il-mediċina</w:t>
      </w:r>
    </w:p>
    <w:p w14:paraId="0172711B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dan il-fuljett. Jista’ jkollok bżonn terġa’ taqrah.</w:t>
      </w:r>
    </w:p>
    <w:p w14:paraId="1E69BAC1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ikollok aktar mistoqsijiet, staqsi lit-tabib, lill-ispiżjar jew l-infermier tiegħek.</w:t>
      </w:r>
    </w:p>
    <w:p w14:paraId="592E3C74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Din il-mediċina ġiet mogħtija lilek biss. M’għandekx tgħaddiha lil persuni oħra. Tista’ tagħmlilhom il-ħsara, anki jekk ikollom l-istess sinjali ta’ mard bħal tiegħek.</w:t>
      </w:r>
    </w:p>
    <w:p w14:paraId="5DD21846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ikollok xi effett sekondarju kellem lit-tabib jew lill-ispiżjar tiegħek. Dan jinkludi xi effett sekondarju possibbli li mhuwiex elenkat f’dan il-fuljett. Ara sezzjoni 4.</w:t>
      </w:r>
    </w:p>
    <w:p w14:paraId="5FFA2DC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5DDDD48C" w14:textId="77EF30F5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F’dan il-fuljett</w:t>
      </w:r>
    </w:p>
    <w:p w14:paraId="222FF27A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1.</w:t>
      </w:r>
      <w:r w:rsidRPr="001F53E3">
        <w:rPr>
          <w:rFonts w:asciiTheme="majorBidi" w:hAnsiTheme="majorBidi" w:cstheme="majorBidi"/>
          <w:szCs w:val="22"/>
          <w:lang w:val="mt-MT"/>
        </w:rPr>
        <w:tab/>
        <w:t>X’inhu VIAGRA u għalxiex jintuża</w:t>
      </w:r>
    </w:p>
    <w:p w14:paraId="2475F037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2.</w:t>
      </w:r>
      <w:r w:rsidRPr="001F53E3">
        <w:rPr>
          <w:rFonts w:asciiTheme="majorBidi" w:hAnsiTheme="majorBidi" w:cstheme="majorBidi"/>
          <w:szCs w:val="22"/>
          <w:lang w:val="mt-MT"/>
        </w:rPr>
        <w:tab/>
        <w:t>X’għandek tkun taf qabel ma tieħu VIAGRA</w:t>
      </w:r>
    </w:p>
    <w:p w14:paraId="5B8D22CE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3.</w:t>
      </w:r>
      <w:r w:rsidRPr="001F53E3">
        <w:rPr>
          <w:rFonts w:asciiTheme="majorBidi" w:hAnsiTheme="majorBidi" w:cstheme="majorBidi"/>
          <w:szCs w:val="22"/>
          <w:lang w:val="mt-MT"/>
        </w:rPr>
        <w:tab/>
        <w:t>Kif għandek tieħu VIAGRA</w:t>
      </w:r>
    </w:p>
    <w:p w14:paraId="507D14D9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4.</w:t>
      </w:r>
      <w:r w:rsidRPr="001F53E3">
        <w:rPr>
          <w:rFonts w:asciiTheme="majorBidi" w:hAnsiTheme="majorBidi" w:cstheme="majorBidi"/>
          <w:szCs w:val="22"/>
          <w:lang w:val="mt-MT"/>
        </w:rPr>
        <w:tab/>
        <w:t>Effetti sekondarji possibbli</w:t>
      </w:r>
    </w:p>
    <w:p w14:paraId="6995A4C4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5.</w:t>
      </w:r>
      <w:r w:rsidRPr="001F53E3">
        <w:rPr>
          <w:rFonts w:asciiTheme="majorBidi" w:hAnsiTheme="majorBidi" w:cstheme="majorBidi"/>
          <w:szCs w:val="22"/>
          <w:lang w:val="mt-MT"/>
        </w:rPr>
        <w:tab/>
        <w:t>Kif taħżen VIAGRA</w:t>
      </w:r>
    </w:p>
    <w:p w14:paraId="2CDEEE89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6.</w:t>
      </w:r>
      <w:r w:rsidRPr="001F53E3">
        <w:rPr>
          <w:rFonts w:asciiTheme="majorBidi" w:hAnsiTheme="majorBidi" w:cstheme="majorBidi"/>
          <w:szCs w:val="22"/>
          <w:lang w:val="mt-MT"/>
        </w:rPr>
        <w:tab/>
        <w:t>Kontenut tal-pakkett u informazzjoni oħra</w:t>
      </w:r>
    </w:p>
    <w:p w14:paraId="7F71D6D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D4C8EA3" w14:textId="77777777" w:rsidR="003E03CD" w:rsidRPr="001F53E3" w:rsidRDefault="003E03CD" w:rsidP="001F53E3">
      <w:pPr>
        <w:rPr>
          <w:rFonts w:asciiTheme="majorBidi" w:hAnsiTheme="majorBidi" w:cstheme="majorBidi"/>
          <w:szCs w:val="22"/>
          <w:lang w:val="mt-MT"/>
        </w:rPr>
      </w:pPr>
    </w:p>
    <w:p w14:paraId="0D08DF74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1.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X’inhu VIAGRA u gћalxiex jintuża</w:t>
      </w:r>
    </w:p>
    <w:p w14:paraId="28712F9F" w14:textId="77777777" w:rsidR="00E0144C" w:rsidRPr="001F53E3" w:rsidRDefault="00E0144C" w:rsidP="001F53E3">
      <w:pPr>
        <w:ind w:left="1080"/>
        <w:rPr>
          <w:rFonts w:asciiTheme="majorBidi" w:hAnsiTheme="majorBidi" w:cstheme="majorBidi"/>
          <w:b/>
          <w:szCs w:val="22"/>
          <w:lang w:val="mt-MT"/>
        </w:rPr>
      </w:pPr>
    </w:p>
    <w:p w14:paraId="193CAF5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fih is-sustanza attiva sildenafil li jagħmel ma’ grupp ta’ mediċinali msejħa inibituri ta’ phosphodiesterase type 5 (PDE5). Hija taħdem billi tgħin tirrilassa l-</w:t>
      </w:r>
      <w:r w:rsidRPr="001F53E3">
        <w:rPr>
          <w:rFonts w:asciiTheme="majorBidi" w:hAnsiTheme="majorBidi" w:cstheme="majorBidi"/>
          <w:iCs/>
          <w:szCs w:val="22"/>
          <w:lang w:val="mt-MT"/>
        </w:rPr>
        <w:t>arterji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jġorru d-demm għal pene u tippermetti d-demm biex jidħol fil-pene meta tkun eċċitat sesswalment. VIAGRA tgħinek biss biex tikseb erezzjoni jekk inti tiġi stimulat sesswalment.</w:t>
      </w:r>
    </w:p>
    <w:p w14:paraId="4820835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25C54F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hija kura għal irġiel adulti bi problema ta’ erezzjoni tal-pene, kultant imsejħa impotenza. Dan jiġri meta raġel ma jkunx jista’ jikseb, jew iżomm, il-pene erett u iebes li jkun adattat għal attività sesswali.</w:t>
      </w:r>
    </w:p>
    <w:p w14:paraId="4B333FF9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noProof/>
          <w:szCs w:val="22"/>
          <w:lang w:val="mt-MT"/>
        </w:rPr>
      </w:pPr>
    </w:p>
    <w:p w14:paraId="082A038F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noProof/>
          <w:szCs w:val="22"/>
          <w:lang w:val="mt-MT"/>
        </w:rPr>
      </w:pPr>
    </w:p>
    <w:p w14:paraId="4ED73F18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2.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  <w:t>X’għandek tkun taf qabel ma tieħu VIAGRA</w:t>
      </w:r>
    </w:p>
    <w:p w14:paraId="329C53C3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noProof/>
          <w:szCs w:val="22"/>
          <w:lang w:val="mt-MT"/>
        </w:rPr>
      </w:pPr>
    </w:p>
    <w:p w14:paraId="47D55FC6" w14:textId="62D51F2D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Tiħux VIAGRA</w:t>
      </w:r>
    </w:p>
    <w:p w14:paraId="5FC81A86" w14:textId="77777777" w:rsidR="00E0144C" w:rsidRPr="001F53E3" w:rsidRDefault="00E0144C" w:rsidP="001F53E3">
      <w:pPr>
        <w:numPr>
          <w:ilvl w:val="0"/>
          <w:numId w:val="16"/>
        </w:numPr>
        <w:tabs>
          <w:tab w:val="left" w:pos="567"/>
        </w:tabs>
        <w:ind w:left="574" w:hanging="57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inti allerġiku għal sildenafil jew għal xi sustanza oħra ta’ din il-mediċina (elenkati fis-sezzjoni 6). </w:t>
      </w:r>
    </w:p>
    <w:p w14:paraId="1AAE8097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3387E8A3" w14:textId="77777777" w:rsidR="00E0144C" w:rsidRPr="001F53E3" w:rsidRDefault="00E0144C" w:rsidP="001F53E3">
      <w:pPr>
        <w:numPr>
          <w:ilvl w:val="0"/>
          <w:numId w:val="15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inti qed tieħu mediċini li huma msej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nitrati, min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ħabba li flimkien jistgħu jikkawżaw tnaqqis perikoluż fil-pressjoni tad-demm li jista’ jkun ta’ ħsara.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Għid lit-tabib tiegħek jekk inti qed tieħu xi waħda minn dawn il-mediċini li jingħataw spiss biex itaffu l-anġina. Jekk inti m’intix ċert, staqsi lill-ispiżjar jew lit-tabib tiegħek.</w:t>
      </w:r>
    </w:p>
    <w:p w14:paraId="7FF48F8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4321CFB" w14:textId="77777777" w:rsidR="00B13B94" w:rsidRPr="001F53E3" w:rsidRDefault="00E0144C" w:rsidP="001F53E3">
      <w:pPr>
        <w:pStyle w:val="ListParagraph"/>
        <w:numPr>
          <w:ilvl w:val="0"/>
          <w:numId w:val="47"/>
        </w:numPr>
        <w:ind w:left="567" w:hanging="567"/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inti qed tieħu mediċini li huma magħrufin li jiġġeneraw nitric oxide, bħal amyl nitrite (“poppers”), </w:t>
      </w:r>
      <w:r w:rsidRPr="001F53E3">
        <w:rPr>
          <w:rFonts w:asciiTheme="majorBidi" w:hAnsiTheme="majorBidi" w:cstheme="majorBidi"/>
          <w:szCs w:val="22"/>
          <w:lang w:val="mt-MT" w:eastAsia="ko-KR"/>
        </w:rPr>
        <w:t>dawn ukoll jistgħu jikkawżaw tnaqqis perikoluż fil-pressjoni tad-demm potenzjalment ta’ ħsara jekk jittieħdu mal-Viagra.</w:t>
      </w:r>
    </w:p>
    <w:p w14:paraId="718EB035" w14:textId="77777777" w:rsidR="00767850" w:rsidRPr="001F53E3" w:rsidRDefault="00767850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 w:eastAsia="ko-KR"/>
        </w:rPr>
      </w:pPr>
    </w:p>
    <w:p w14:paraId="0A0AD818" w14:textId="77777777" w:rsidR="00197CDC" w:rsidRPr="001F53E3" w:rsidRDefault="00197CDC" w:rsidP="001F53E3">
      <w:pPr>
        <w:numPr>
          <w:ilvl w:val="0"/>
          <w:numId w:val="15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qed/a tieħu riociguat. Din il-mediċina tintuża għat-trattament tal-ipertensjoni arterjali pulmonarja</w:t>
      </w: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 (i.e., pressjoni għolja tad-demm fil-pulmuni)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u ipertensjoni pulmonarja tromboembolika kronika</w:t>
      </w: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 (i.e., pressjoni għolja tad-demm fil-pulmuni kkawżata minn ċapep fid-demm)</w:t>
      </w:r>
      <w:r w:rsidRPr="001F53E3">
        <w:rPr>
          <w:rFonts w:asciiTheme="majorBidi" w:hAnsiTheme="majorBidi" w:cstheme="majorBidi"/>
          <w:szCs w:val="22"/>
          <w:lang w:val="mt-MT"/>
        </w:rPr>
        <w:t>. Ġie muri li inibituri ta’PDE5, bħal Viagra,iżidu l-effetti ipotensivi ta’ din il-mediċina. Jekk qed/a tieħu riociguat jew m’intix ċert/a għid lit-tabib tiegħek.</w:t>
      </w:r>
    </w:p>
    <w:p w14:paraId="5D10C77D" w14:textId="77777777" w:rsidR="003B1302" w:rsidRPr="001F53E3" w:rsidRDefault="003B1302" w:rsidP="001F53E3">
      <w:pPr>
        <w:tabs>
          <w:tab w:val="left" w:pos="567"/>
        </w:tabs>
        <w:ind w:left="567"/>
        <w:rPr>
          <w:rFonts w:asciiTheme="majorBidi" w:hAnsiTheme="majorBidi" w:cstheme="majorBidi"/>
          <w:szCs w:val="22"/>
          <w:lang w:val="mt-MT"/>
        </w:rPr>
      </w:pPr>
    </w:p>
    <w:p w14:paraId="67C1FE25" w14:textId="77777777" w:rsidR="00E0144C" w:rsidRPr="001F53E3" w:rsidRDefault="00E0144C" w:rsidP="001F53E3">
      <w:pPr>
        <w:numPr>
          <w:ilvl w:val="0"/>
          <w:numId w:val="17"/>
        </w:numPr>
        <w:tabs>
          <w:tab w:val="left" w:pos="567"/>
        </w:tabs>
        <w:ind w:left="0" w:firstLine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għandek problema serja tal-fwied jew tal-qalb.</w:t>
      </w:r>
    </w:p>
    <w:p w14:paraId="183FB55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F1BE97F" w14:textId="77777777" w:rsidR="00E0144C" w:rsidRPr="001F53E3" w:rsidRDefault="00E0144C" w:rsidP="001F53E3">
      <w:pPr>
        <w:numPr>
          <w:ilvl w:val="0"/>
          <w:numId w:val="17"/>
        </w:numPr>
        <w:tabs>
          <w:tab w:val="left" w:pos="567"/>
        </w:tabs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Jekk inti dan l-aħħar kellek puplesija jew attakk tal-qalb, jew jekk inti għandek pressjoni baxxa.</w:t>
      </w:r>
    </w:p>
    <w:p w14:paraId="4CD99DC1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5385CF2D" w14:textId="77777777" w:rsidR="00E0144C" w:rsidRPr="001F53E3" w:rsidRDefault="00E0144C" w:rsidP="001F53E3">
      <w:pPr>
        <w:numPr>
          <w:ilvl w:val="0"/>
          <w:numId w:val="19"/>
        </w:numPr>
        <w:tabs>
          <w:tab w:val="left" w:pos="567"/>
        </w:tabs>
        <w:ind w:left="0" w:firstLine="0"/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inti għandek ċertu mard rari ereditarju tal-għajnejn (bħal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retinitis pigmentosa</w:t>
      </w:r>
      <w:r w:rsidRPr="001F53E3">
        <w:rPr>
          <w:rFonts w:asciiTheme="majorBidi" w:hAnsiTheme="majorBidi" w:cstheme="majorBidi"/>
          <w:szCs w:val="22"/>
          <w:lang w:val="mt-MT"/>
        </w:rPr>
        <w:t>).</w:t>
      </w:r>
    </w:p>
    <w:p w14:paraId="4F69D7ED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2A8D6C20" w14:textId="77777777" w:rsidR="00E0144C" w:rsidRPr="001F53E3" w:rsidRDefault="00E0144C" w:rsidP="001F53E3">
      <w:pPr>
        <w:pStyle w:val="Date"/>
        <w:numPr>
          <w:ilvl w:val="0"/>
          <w:numId w:val="19"/>
        </w:numPr>
        <w:tabs>
          <w:tab w:val="left" w:pos="567"/>
        </w:tabs>
        <w:rPr>
          <w:rFonts w:asciiTheme="majorBidi" w:hAnsiTheme="majorBidi" w:cstheme="majorBidi"/>
          <w:i/>
          <w:iCs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qatt tlift il-vista minħabba newropatija anterjuri iskimika, mhux arteritika tal-għajn (NAION</w:t>
      </w:r>
      <w:r w:rsidRPr="001F53E3">
        <w:rPr>
          <w:rFonts w:asciiTheme="majorBidi" w:hAnsiTheme="majorBidi" w:cstheme="majorBidi"/>
          <w:iCs/>
          <w:szCs w:val="22"/>
          <w:lang w:val="mt-MT" w:eastAsia="es-ES"/>
        </w:rPr>
        <w:t>)</w:t>
      </w:r>
    </w:p>
    <w:p w14:paraId="0E79D6F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B42859D" w14:textId="2519FDF5" w:rsidR="00E0144C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bCs/>
          <w:szCs w:val="22"/>
          <w:lang w:val="mt-MT"/>
        </w:rPr>
      </w:pPr>
      <w:r w:rsidRPr="001F53E3">
        <w:rPr>
          <w:rFonts w:asciiTheme="majorBidi" w:hAnsiTheme="majorBidi" w:cstheme="majorBidi"/>
          <w:bCs/>
          <w:szCs w:val="22"/>
          <w:lang w:val="mt-MT"/>
        </w:rPr>
        <w:t>Twissijiet u prekawzjonijiet</w:t>
      </w:r>
    </w:p>
    <w:p w14:paraId="720CBE9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Kellem lit-tabib, l-ispiżjar jew l-infermier tiegħek qabel tieħu VIAGRA</w:t>
      </w:r>
    </w:p>
    <w:p w14:paraId="6DF95A22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- </w:t>
      </w:r>
      <w:r w:rsidRPr="001F53E3">
        <w:rPr>
          <w:rFonts w:asciiTheme="majorBidi" w:hAnsiTheme="majorBidi" w:cstheme="majorBidi"/>
          <w:szCs w:val="22"/>
          <w:lang w:val="mt-MT"/>
        </w:rPr>
        <w:tab/>
        <w:t>jekk inti għandek anemija tas-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sickle cell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(anormalità taċ-ċelloli ħomor tad-demm), lewkimja (kanċer taċ-celloli tad-demm),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multiple myeloma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(kanċer tal-mudullun) </w:t>
      </w:r>
    </w:p>
    <w:p w14:paraId="1203C71C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</w:p>
    <w:p w14:paraId="35FA4148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- </w:t>
      </w:r>
      <w:r w:rsidRPr="001F53E3">
        <w:rPr>
          <w:rFonts w:asciiTheme="majorBidi" w:hAnsiTheme="majorBidi" w:cstheme="majorBidi"/>
          <w:szCs w:val="22"/>
          <w:lang w:val="mt-MT"/>
        </w:rPr>
        <w:tab/>
        <w:t>jekk inti 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ħandek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deformità tal-pene tiegħek, jew il-marda msej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 ta’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Peyronie. </w:t>
      </w:r>
    </w:p>
    <w:p w14:paraId="5CA74544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81920F1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- </w:t>
      </w:r>
      <w:r w:rsidRPr="001F53E3">
        <w:rPr>
          <w:rFonts w:asciiTheme="majorBidi" w:hAnsiTheme="majorBidi" w:cstheme="majorBidi"/>
          <w:szCs w:val="22"/>
          <w:lang w:val="mt-MT"/>
        </w:rPr>
        <w:tab/>
        <w:t xml:space="preserve">jekk inti għandek problemi b’qalbek. It-tabib tiegħek għandu jiċċekkja bir-reqqa jekk qalbek tkunx tiflaħ għall-isforz żejjed li jkollok waqt l-att sesswali. </w:t>
      </w:r>
    </w:p>
    <w:p w14:paraId="17116BDC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2639424" w14:textId="77777777" w:rsidR="00E0144C" w:rsidRPr="001F53E3" w:rsidRDefault="00E0144C" w:rsidP="001F53E3">
      <w:pPr>
        <w:numPr>
          <w:ilvl w:val="0"/>
          <w:numId w:val="6"/>
        </w:num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fil-preżent inti għandek ulċera fl-istonku, jew problema ta’ tnixxija tad-demm (bħal ħemofilja). </w:t>
      </w:r>
    </w:p>
    <w:p w14:paraId="1136EBE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3054AC0" w14:textId="77777777" w:rsidR="00E0144C" w:rsidRPr="001F53E3" w:rsidRDefault="00E0144C" w:rsidP="001F53E3">
      <w:pPr>
        <w:numPr>
          <w:ilvl w:val="0"/>
          <w:numId w:val="6"/>
        </w:numPr>
        <w:ind w:left="560" w:hanging="5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f’ħakka t’għajn jkollok tnaqqis fil-vista jew titlef il-vista, tiħux iktar VIAGRA u kellem lit-tabib tiegħek minnufih.</w:t>
      </w:r>
    </w:p>
    <w:p w14:paraId="7D1159F3" w14:textId="77777777" w:rsidR="00E0144C" w:rsidRPr="001F53E3" w:rsidRDefault="00E0144C" w:rsidP="001F53E3">
      <w:pPr>
        <w:ind w:left="560" w:hanging="560"/>
        <w:rPr>
          <w:rFonts w:asciiTheme="majorBidi" w:hAnsiTheme="majorBidi" w:cstheme="majorBidi"/>
          <w:szCs w:val="22"/>
          <w:lang w:val="mt-MT"/>
        </w:rPr>
      </w:pPr>
    </w:p>
    <w:p w14:paraId="1DB4B3F2" w14:textId="6F85C72C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Inti m’għandekx tuża VIAGRA ma’ xi kura oħra, kemm mill-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ħalq u kemm lokalizzata, </w:t>
      </w:r>
      <w:r w:rsidRPr="001F53E3">
        <w:rPr>
          <w:rFonts w:asciiTheme="majorBidi" w:hAnsiTheme="majorBidi" w:cstheme="majorBidi"/>
          <w:szCs w:val="22"/>
          <w:lang w:val="mt-MT"/>
        </w:rPr>
        <w:t>għal problema ta’ l-erezzjoni tal-pene.</w:t>
      </w:r>
    </w:p>
    <w:p w14:paraId="7A36E176" w14:textId="77777777" w:rsidR="00E02C88" w:rsidRPr="001F53E3" w:rsidRDefault="00E02C88" w:rsidP="001F53E3">
      <w:pPr>
        <w:rPr>
          <w:rFonts w:asciiTheme="majorBidi" w:hAnsiTheme="majorBidi" w:cstheme="majorBidi"/>
          <w:szCs w:val="22"/>
          <w:lang w:val="mt-MT"/>
        </w:rPr>
      </w:pPr>
    </w:p>
    <w:p w14:paraId="38680E46" w14:textId="77777777" w:rsidR="00E0144C" w:rsidRPr="001F53E3" w:rsidRDefault="00E0144C" w:rsidP="001F53E3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tuża VIAGRA ma’ kuri għal pressjoni għolja arterjali pulmonari (PAH) li jkun fihom sildenafil jew kwalunkwe inibituri oħrajn ta’ PDE5.</w:t>
      </w:r>
    </w:p>
    <w:p w14:paraId="0AF87896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7936CE35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m’għandekx disfunzjoni erettili.</w:t>
      </w:r>
    </w:p>
    <w:p w14:paraId="4691BE8A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60479490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inti mara.</w:t>
      </w:r>
    </w:p>
    <w:p w14:paraId="351B4FC0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0F41B4E" w14:textId="7DBD69E6" w:rsidR="00303EAE" w:rsidRPr="001F53E3" w:rsidRDefault="00E0144C" w:rsidP="001F53E3">
      <w:pPr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b/>
          <w:i/>
          <w:szCs w:val="22"/>
          <w:lang w:val="mt-MT"/>
        </w:rPr>
        <w:t>Konsiderazzjonijiet speċjali għal pazjenti bi problemi tal-kliewi jew tal-fwied</w:t>
      </w:r>
    </w:p>
    <w:p w14:paraId="5FC86E7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Inti għandek tgħid lit-tabib tiegħek jekk inti għandek problemi tal-kliewi jew tal-fwied. It-tabib tiegħek jista’ jiddeċiedi li jnaqqaslek id-doża. </w:t>
      </w:r>
    </w:p>
    <w:p w14:paraId="2742405E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DC884F4" w14:textId="71305619" w:rsidR="00303EAE" w:rsidRPr="001F53E3" w:rsidRDefault="00E0144C" w:rsidP="001F53E3">
      <w:pPr>
        <w:rPr>
          <w:rFonts w:asciiTheme="majorBidi" w:hAnsiTheme="majorBidi" w:cstheme="majorBidi"/>
          <w:bCs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Cs/>
          <w:noProof/>
          <w:szCs w:val="22"/>
          <w:lang w:val="mt-MT"/>
        </w:rPr>
        <w:t>Tfal u adolexxenti</w:t>
      </w:r>
    </w:p>
    <w:p w14:paraId="40A1746F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m’għandux jingħata lil individwi taħt l-età ta’ 18-il sena.</w:t>
      </w:r>
    </w:p>
    <w:p w14:paraId="0CFCA077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highlight w:val="red"/>
          <w:lang w:val="mt-MT"/>
        </w:rPr>
      </w:pPr>
    </w:p>
    <w:p w14:paraId="14DCF76A" w14:textId="666402D4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Mediċini oħra u VIAGRA</w:t>
      </w:r>
    </w:p>
    <w:p w14:paraId="7C0C6D3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Għid lit-tabib tiegħek jekk qed tieħu, ħadt dan l-aħħar jew tista’ tieħu xi mediċina oħra.</w:t>
      </w:r>
    </w:p>
    <w:p w14:paraId="03C75478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1001F9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Il-pilloli VIAGRA għandhom mnejn jaffettwaw xi mediċini oħra, speċjalment dawk użati għal kura ta’ l-uġigħ tas-sider. F’każ ta’ emerġenza medika, inti għandek tgħid lit-tabib, l-ispiżjar jew l-infermier tiegħek li inti ħadt VIAGRA, u meta. Tieħux VIAGRA ma’ mediċini oħra sakemm it-tabib tiegħek ma jgħidlekx li inti tista’ tagħmel dan.</w:t>
      </w:r>
    </w:p>
    <w:p w14:paraId="4CC8ACD6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99B646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M’għandekx tieħu VIAGRA jekk qed tieħu mediċini msejħa nitrati, minħabba li flimkien dawn il-mediċini jistgħu jikkawżaw tnaqqis perikoluż fil-pressjoni tad-demm li jista’ jkun ta’ ħsara. Dejjem għandek tgħid lit-tabib, l-ispiżjar jew l-infermier tiegħek jekk qed tieħu minn dawn il-mediċini li jintużaw sikwit għal kura ta’ anġina pectoris.  </w:t>
      </w:r>
    </w:p>
    <w:p w14:paraId="6968D63B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5EF827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qed tie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ħu mediċini li huma magħrufa </w:t>
      </w:r>
      <w:r w:rsidRPr="001F53E3">
        <w:rPr>
          <w:rFonts w:asciiTheme="majorBidi" w:hAnsiTheme="majorBidi" w:cstheme="majorBidi"/>
          <w:szCs w:val="22"/>
          <w:lang w:val="mt-MT"/>
        </w:rPr>
        <w:t>bħala donaturi ta’ nitric oxide bħal amyl nitrite (“poppers”), għaliex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 dawn ukoll jistgħu jikkawżaw </w:t>
      </w:r>
      <w:r w:rsidRPr="001F53E3">
        <w:rPr>
          <w:rFonts w:asciiTheme="majorBidi" w:hAnsiTheme="majorBidi" w:cstheme="majorBidi"/>
          <w:szCs w:val="22"/>
          <w:lang w:val="mt-MT"/>
        </w:rPr>
        <w:t>tnaqqis perikoluż fil-</w:t>
      </w:r>
      <w:r w:rsidRPr="001F53E3">
        <w:rPr>
          <w:rFonts w:asciiTheme="majorBidi" w:hAnsiTheme="majorBidi" w:cstheme="majorBidi"/>
          <w:szCs w:val="22"/>
          <w:lang w:val="mt-MT" w:eastAsia="ko-KR"/>
        </w:rPr>
        <w:t>pressjoni, potenzjalment ta’ ħsara, jekk jittieħdu mal-VIAGRA.</w:t>
      </w:r>
    </w:p>
    <w:p w14:paraId="006C8100" w14:textId="77777777" w:rsidR="007D0E5C" w:rsidRPr="001F53E3" w:rsidRDefault="007D0E5C" w:rsidP="001F53E3">
      <w:pPr>
        <w:rPr>
          <w:rFonts w:asciiTheme="majorBidi" w:hAnsiTheme="majorBidi" w:cstheme="majorBidi"/>
          <w:szCs w:val="22"/>
          <w:lang w:val="mt-MT" w:eastAsia="ko-KR"/>
        </w:rPr>
      </w:pPr>
    </w:p>
    <w:p w14:paraId="5D9D7CFE" w14:textId="77777777" w:rsidR="007D0E5C" w:rsidRPr="001F53E3" w:rsidRDefault="007D0E5C" w:rsidP="001F53E3">
      <w:pPr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 w:eastAsia="ko-KR"/>
        </w:rPr>
        <w:lastRenderedPageBreak/>
        <w:t>Għid lit-tabib jew spiżjar tiegħek jekk diġà qed tieħu riociguat.</w:t>
      </w:r>
    </w:p>
    <w:p w14:paraId="7DD10B9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ko-KR"/>
        </w:rPr>
      </w:pPr>
    </w:p>
    <w:p w14:paraId="57B78E8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inti qed tieħu mediċini magħrufa bħala inibituri ta’ protease, bħal dawk għall-kura tal-HIV, it-tabib tiegħek jista’ jibda bl-anqas doża (25 mg) ta’ VIAGRA.</w:t>
      </w:r>
    </w:p>
    <w:p w14:paraId="37E4B5A1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C18A55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Pazjenti fuq kura ta’ alpha blockers għal pressjoni għolja jew nefħa tal-prostata jistgħu iħossu sturdament qawwi jew sturdament 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ħafif </w:t>
      </w:r>
      <w:r w:rsidRPr="001F53E3">
        <w:rPr>
          <w:rFonts w:asciiTheme="majorBidi" w:hAnsiTheme="majorBidi" w:cstheme="majorBidi"/>
          <w:szCs w:val="22"/>
          <w:lang w:val="mt-MT"/>
        </w:rPr>
        <w:t>li jista’ jkun ikkawżat minn pressjoni baxxa posturali, jiġifieri l-pressjoni titbaxxa meta toqg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ħod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bil-qiegħda jew meta tqum bil-wieqfa bil-g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ħaġġla</w:t>
      </w:r>
      <w:r w:rsidRPr="001F53E3">
        <w:rPr>
          <w:rFonts w:asciiTheme="majorBidi" w:hAnsiTheme="majorBidi" w:cstheme="majorBidi"/>
          <w:szCs w:val="22"/>
          <w:lang w:val="mt-MT"/>
        </w:rPr>
        <w:t>. Xi pazjenti ħassew dawn is-sintomi meta kienu qed jieħdu VIAGRA ma’ alpha blockers. Normalment dan iseħħ l-iktar sa 4 sigħat wara li tittieħed VIAGRA. Biex tnaqqas iċ-ċans li dawn is-sintomi jistgħu jseħħu, għandek tkun fuq doża regolari ta’ kuljum ta’ l-alpha blocker li qed tieħu qabel ma tibda VIAGRA. It-tabib tiegħek jista’ jibdik b’doża baxxa ta’ 25mg ta’ VIAGRA.</w:t>
      </w:r>
    </w:p>
    <w:p w14:paraId="388D1D15" w14:textId="77777777" w:rsidR="00670A4C" w:rsidRPr="001F53E3" w:rsidRDefault="00670A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8A173DE" w14:textId="77777777" w:rsidR="00670A4C" w:rsidRPr="001F53E3" w:rsidRDefault="00670A4C" w:rsidP="001F53E3">
      <w:pPr>
        <w:rPr>
          <w:rFonts w:asciiTheme="majorBidi" w:hAnsiTheme="majorBidi" w:cstheme="majorBidi"/>
          <w:bCs/>
          <w:szCs w:val="22"/>
          <w:lang w:val="mt-MT"/>
        </w:rPr>
      </w:pPr>
      <w:r w:rsidRPr="001F53E3">
        <w:rPr>
          <w:rFonts w:asciiTheme="majorBidi" w:hAnsiTheme="majorBidi" w:cstheme="majorBidi"/>
          <w:bCs/>
          <w:szCs w:val="22"/>
          <w:lang w:val="mt-MT"/>
        </w:rPr>
        <w:t>Għid lit-tabib jew spiżjar tiegħek jekk qed tieħu mediċini li fihom sacubitril/valsartan, użati biex ji</w:t>
      </w:r>
      <w:r w:rsidR="002E2AA8" w:rsidRPr="001F53E3">
        <w:rPr>
          <w:rFonts w:asciiTheme="majorBidi" w:hAnsiTheme="majorBidi" w:cstheme="majorBidi"/>
          <w:bCs/>
          <w:szCs w:val="22"/>
          <w:lang w:val="mt-MT"/>
        </w:rPr>
        <w:t>kkur</w:t>
      </w:r>
      <w:r w:rsidRPr="001F53E3">
        <w:rPr>
          <w:rFonts w:asciiTheme="majorBidi" w:hAnsiTheme="majorBidi" w:cstheme="majorBidi"/>
          <w:bCs/>
          <w:szCs w:val="22"/>
          <w:lang w:val="mt-MT"/>
        </w:rPr>
        <w:t>aw l-insuffiċjenza tal-qalb.</w:t>
      </w:r>
    </w:p>
    <w:p w14:paraId="04E6B8D6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3E07E30" w14:textId="25CD61B3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VIAGRA ma’ ikel, xorb u alkoħol</w:t>
      </w:r>
    </w:p>
    <w:p w14:paraId="2655A63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tista’ tittieħed ma’ jew mingħajr l-ikel. Jista’ jkun li ddum ftit iktar biex tagħmel effett, jekk tittieħed ma’ ikla sostanzjali.</w:t>
      </w:r>
    </w:p>
    <w:p w14:paraId="3ED58CD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188717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Ix-xorb alkoħoliku jista’ temporanjament ifixkel l-abilità li jkollok erezzjoni.  Biex tieħu l-aħjar benefiċċju mill-mediċina tiegħek, huwa rrakkomandat li inti ma tixrobx ammont kbir ta’ alkoħol qabel ma tieħu VIAGRA. </w:t>
      </w:r>
    </w:p>
    <w:p w14:paraId="0A76A56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8109089" w14:textId="5329CBF8" w:rsidR="00303EAE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Tqala, treddigħ u fertilità</w:t>
      </w:r>
    </w:p>
    <w:p w14:paraId="7E858F5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mhux magħmul biex jużawh in-nisa.</w:t>
      </w:r>
    </w:p>
    <w:p w14:paraId="64D9DA7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1E746DB" w14:textId="0582CEED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Sewqan u tħaddim ta’ magni</w:t>
      </w:r>
    </w:p>
    <w:p w14:paraId="7096055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jista’ jġib sturdament u jaffettwa l-vista. Qabel ma ssuq jew tuża makkinarju, għandek tkun taf sew l-effett li għandu fuqek VIAGRA.</w:t>
      </w:r>
    </w:p>
    <w:p w14:paraId="4656D26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02733FF" w14:textId="064907CF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VIAGRA fih lactose</w:t>
      </w:r>
    </w:p>
    <w:p w14:paraId="4B0271D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it-tabib tiegħek qallek li għandek intolleranza għal ċerti tipi ta’ zokkor, bħal lactose, ikkuntattja lit-tabib tiegħek qabel tieħu VIAGRA.</w:t>
      </w:r>
    </w:p>
    <w:p w14:paraId="37D6F5E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923DA26" w14:textId="3ABD3C08" w:rsidR="00E02C88" w:rsidRPr="001F53E3" w:rsidRDefault="0028739A" w:rsidP="001F53E3">
      <w:pPr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VIAGRA fih sodium</w:t>
      </w:r>
    </w:p>
    <w:p w14:paraId="6D7A3B31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Din il-mediċina fiha anqas minn 1 mmol sodium (23 mg) f’kull pillola, jiġifieri essenzjalment ‘ħieles mis-sodium’.</w:t>
      </w:r>
    </w:p>
    <w:p w14:paraId="053DBC11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</w:p>
    <w:p w14:paraId="2C6495F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9DB057F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3. 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Kif gћandek tieћu VIAGRA</w:t>
      </w:r>
    </w:p>
    <w:p w14:paraId="526E92E8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7706A9D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Dejjem għandek tieħu din il-mediċina skont il-parir eżatt tat-tabib. Dejjem għandek taċċerta ruħek mat-tabib jew mal-ispiżjar tiegħek jekk ikollok xi dubju. Id-doża tal-bidu rakkomandata hija 50 mg. </w:t>
      </w:r>
    </w:p>
    <w:p w14:paraId="55AE9BF5" w14:textId="77777777" w:rsidR="00E0144C" w:rsidRPr="001F53E3" w:rsidRDefault="00E0144C" w:rsidP="001F53E3">
      <w:pPr>
        <w:rPr>
          <w:rFonts w:asciiTheme="majorBidi" w:hAnsiTheme="majorBidi" w:cstheme="majorBidi"/>
          <w:b/>
          <w:i/>
          <w:szCs w:val="22"/>
          <w:lang w:val="mt-MT"/>
        </w:rPr>
      </w:pPr>
    </w:p>
    <w:p w14:paraId="26A1F3C7" w14:textId="77777777" w:rsidR="00E0144C" w:rsidRPr="001F53E3" w:rsidRDefault="00E0144C" w:rsidP="001F53E3">
      <w:pPr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b/>
          <w:i/>
          <w:szCs w:val="22"/>
          <w:lang w:val="mt-MT"/>
        </w:rPr>
        <w:t>M’għandekx tuża VIAGRA iżjed minn darba kuljum.</w:t>
      </w:r>
    </w:p>
    <w:p w14:paraId="2E11D0B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C81CC61" w14:textId="79B531F2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Tiħux VIAGRA pilloli miksija b’rita flimkien ma’ </w:t>
      </w:r>
      <w:r w:rsidR="00194BE7" w:rsidRPr="001F53E3">
        <w:rPr>
          <w:rFonts w:asciiTheme="majorBidi" w:hAnsiTheme="majorBidi" w:cstheme="majorBidi"/>
          <w:szCs w:val="22"/>
          <w:lang w:val="mt-MT"/>
        </w:rPr>
        <w:t xml:space="preserve">prodotti oħra li fihom sildenafil inklużi VIAGRA pilloli </w:t>
      </w:r>
      <w:r w:rsidR="00CB0E0E" w:rsidRPr="001F53E3">
        <w:rPr>
          <w:rFonts w:asciiTheme="majorBidi" w:hAnsiTheme="majorBidi" w:cstheme="majorBidi"/>
          <w:szCs w:val="22"/>
          <w:lang w:val="mt-MT"/>
        </w:rPr>
        <w:t>li jinħallu fil-ħalq</w:t>
      </w:r>
      <w:r w:rsidR="00194BE7" w:rsidRPr="001F53E3">
        <w:rPr>
          <w:rFonts w:asciiTheme="majorBidi" w:hAnsiTheme="majorBidi" w:cstheme="majorBidi"/>
          <w:szCs w:val="22"/>
          <w:lang w:val="mt-MT"/>
        </w:rPr>
        <w:t xml:space="preserve">, jew VIAGRA </w:t>
      </w:r>
      <w:r w:rsidR="00CB0E0E">
        <w:rPr>
          <w:rFonts w:asciiTheme="majorBidi" w:hAnsiTheme="majorBidi" w:cstheme="majorBidi"/>
          <w:szCs w:val="22"/>
          <w:lang w:val="mt-MT"/>
        </w:rPr>
        <w:t>riti</w:t>
      </w:r>
      <w:r w:rsidR="00194BE7" w:rsidRPr="001F53E3">
        <w:rPr>
          <w:rFonts w:asciiTheme="majorBidi" w:hAnsiTheme="majorBidi" w:cstheme="majorBidi"/>
          <w:szCs w:val="22"/>
          <w:lang w:val="mt-MT"/>
        </w:rPr>
        <w:t xml:space="preserve"> li jinħallu fil-ħalq.</w:t>
      </w:r>
      <w:r w:rsidR="000459C9">
        <w:rPr>
          <w:rFonts w:asciiTheme="majorBidi" w:hAnsiTheme="majorBidi" w:cstheme="majorBidi"/>
          <w:szCs w:val="22"/>
          <w:lang w:val="mt-MT"/>
        </w:rPr>
        <w:t>.</w:t>
      </w:r>
    </w:p>
    <w:p w14:paraId="1A8AB0C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5ABBE5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Inti għandek tieħu VIAGRA madwar siegħa qabel ma tippjana li jkollok x’taqsam sesswalment mal-partner. Ibla’ l-pillola sħiħa ma’ tazza ilma.</w:t>
      </w:r>
    </w:p>
    <w:p w14:paraId="38B214D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2D5E13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tħoss li l-effett ta’ VIAGRA huwa wisq qawwi jew dgħajjef wisq, kellem lit-tabib jew lill-ispiżjar tiegħek.</w:t>
      </w:r>
    </w:p>
    <w:p w14:paraId="022D8014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697403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VIAGRA tgħinek biss biex ikollok erezzjoni jekk inti tkun stimulat sesswalment. Il-ħin li tieħu VIAGRA biex taħdem ivarja minn persuna għal oħra, iżda normalment tieħu bejn nofs siegħa u siegħa. Inti tista’ ssib li VIAGRA ddum iżjed biex taħdem jekk inti teħodha ma’ ikla kbira.</w:t>
      </w:r>
    </w:p>
    <w:p w14:paraId="1387DD6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E46356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VIAGRA ma tgħinekx biex jkollok erezzjoni, jew jekk l-erezzjoni ma ddumx biżżejjed biex inti jkollok rapport sesswali sħiħ, inti għandek tgħid lit-tabib tiegħek.</w:t>
      </w:r>
    </w:p>
    <w:p w14:paraId="467A861B" w14:textId="77777777" w:rsidR="00465158" w:rsidRPr="001F53E3" w:rsidRDefault="00465158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0C00BEE3" w14:textId="08B4E2B7" w:rsidR="00E0144C" w:rsidRPr="001F53E3" w:rsidRDefault="00E0144C" w:rsidP="001F53E3">
      <w:pPr>
        <w:rPr>
          <w:rFonts w:asciiTheme="majorBidi" w:hAnsiTheme="majorBidi" w:cstheme="majorBidi"/>
          <w:bCs/>
          <w:szCs w:val="22"/>
          <w:lang w:val="mt-MT"/>
        </w:rPr>
      </w:pPr>
      <w:r w:rsidRPr="001F53E3">
        <w:rPr>
          <w:rFonts w:asciiTheme="majorBidi" w:hAnsiTheme="majorBidi" w:cstheme="majorBidi"/>
          <w:bCs/>
          <w:szCs w:val="22"/>
          <w:lang w:val="mt-MT"/>
        </w:rPr>
        <w:t>Jekk tieħu VIAGRA aktar milli suppost:</w:t>
      </w:r>
    </w:p>
    <w:p w14:paraId="13A7CB6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Tista tesperjenza żieda fl-effetti sekondarji u fis-severita’ tagħhom. Dożi ta’ aktar minn 100 mg ma jżidux l-effiċjenza.</w:t>
      </w:r>
    </w:p>
    <w:p w14:paraId="273400F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115106B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b/>
          <w:i/>
          <w:szCs w:val="22"/>
          <w:lang w:val="mt-MT"/>
        </w:rPr>
        <w:t>M’għandekx tieħu aktar pilloli milli suppost.</w:t>
      </w:r>
    </w:p>
    <w:p w14:paraId="70239DCD" w14:textId="77777777" w:rsidR="00E0144C" w:rsidRPr="001F53E3" w:rsidRDefault="00E0144C" w:rsidP="001F53E3">
      <w:pPr>
        <w:keepNext/>
        <w:keepLines/>
        <w:ind w:left="360"/>
        <w:rPr>
          <w:rFonts w:asciiTheme="majorBidi" w:hAnsiTheme="majorBidi" w:cstheme="majorBidi"/>
          <w:b/>
          <w:i/>
          <w:szCs w:val="22"/>
          <w:lang w:val="mt-MT"/>
        </w:rPr>
      </w:pPr>
    </w:p>
    <w:p w14:paraId="2169C5E0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tieħu aktar pilloli milli suppost, ikkuntattja lit-tabib tiegħek.</w:t>
      </w:r>
    </w:p>
    <w:p w14:paraId="71D8D459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</w:p>
    <w:p w14:paraId="26576075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għandek aktar mistoqsijiet dwar l-użu ta’ din il-mediċina, staqsi lit-tabib, lill-ispiżjar jew l-infermier tiegħek.</w:t>
      </w:r>
    </w:p>
    <w:p w14:paraId="011C2161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</w:p>
    <w:p w14:paraId="2F39348C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0A19C14" w14:textId="77777777" w:rsidR="00E0144C" w:rsidRPr="001F53E3" w:rsidRDefault="00E0144C" w:rsidP="001F53E3">
      <w:pPr>
        <w:keepNext/>
        <w:numPr>
          <w:ilvl w:val="12"/>
          <w:numId w:val="0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Effetti sekondarji possibbli</w:t>
      </w:r>
    </w:p>
    <w:p w14:paraId="12ED799B" w14:textId="77777777" w:rsidR="00E0144C" w:rsidRPr="001F53E3" w:rsidRDefault="00E0144C" w:rsidP="001F53E3">
      <w:pPr>
        <w:keepNext/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3B5EF24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Bħal kull mediċina oħra, din il-mediċina tista’ tikkawża effetti sekondarji, għalkemm ma jidhrux f’kulħadd. Dawn l-effetti sekondarji rrappurtati ma’ l-użu tal-VIAGRA huma ġeneralment ħfief għal moderati u ma jdumux. </w:t>
      </w:r>
    </w:p>
    <w:p w14:paraId="44820FEC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CA9A10F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Jekk ikollok kwalunkwe minn dawn l-effetti sekondarji li ġejjin, għandek tieqaf tieħu VIAGRA u tfittex għajnuna medika immedjatament:</w:t>
      </w:r>
    </w:p>
    <w:p w14:paraId="22948B80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37B8792E" w14:textId="77777777" w:rsidR="00E0144C" w:rsidRPr="001F53E3" w:rsidRDefault="00E0144C" w:rsidP="001F53E3">
      <w:pPr>
        <w:numPr>
          <w:ilvl w:val="0"/>
          <w:numId w:val="2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Reazzjoni allerġika - din isseħħ </w:t>
      </w: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b’mod mhux komuni </w:t>
      </w:r>
      <w:r w:rsidRPr="001F53E3">
        <w:rPr>
          <w:rFonts w:asciiTheme="majorBidi" w:hAnsiTheme="majorBidi" w:cstheme="majorBidi"/>
          <w:bCs/>
          <w:szCs w:val="22"/>
          <w:lang w:val="mt-MT"/>
        </w:rPr>
        <w:t>(tista’ taffettwa persuna 1 minn kull 100</w:t>
      </w:r>
      <w:r w:rsidRPr="001F53E3">
        <w:rPr>
          <w:rFonts w:asciiTheme="majorBidi" w:hAnsiTheme="majorBidi" w:cstheme="majorBidi"/>
          <w:szCs w:val="22"/>
          <w:lang w:val="mt-MT"/>
        </w:rPr>
        <w:t>)</w:t>
      </w:r>
    </w:p>
    <w:p w14:paraId="3B0D9EB8" w14:textId="4F74D6BE" w:rsidR="00E0144C" w:rsidRPr="001F53E3" w:rsidRDefault="00E0144C" w:rsidP="001F53E3">
      <w:pPr>
        <w:ind w:left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Is-sintomi jinkludu tħarħir tan-nifs f’daqqa, diffikulta’ biex tieħu n-nifs u sturdament, nefħa fil-kapell ta’ l-għajn, fil-wiċċ u fil-griżmejn.</w:t>
      </w:r>
    </w:p>
    <w:p w14:paraId="148EDDDA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47E1A1FA" w14:textId="77777777" w:rsidR="00E0144C" w:rsidRPr="001F53E3" w:rsidRDefault="00E0144C" w:rsidP="001F53E3">
      <w:pPr>
        <w:numPr>
          <w:ilvl w:val="0"/>
          <w:numId w:val="2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Uġigħ fis-sider - dan iseħħ </w:t>
      </w: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b’mod mhux komuni </w:t>
      </w:r>
    </w:p>
    <w:p w14:paraId="360FCCFC" w14:textId="77777777" w:rsidR="00E0144C" w:rsidRPr="001F53E3" w:rsidRDefault="00E0144C" w:rsidP="001F53E3">
      <w:pPr>
        <w:ind w:left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dan iseħħ matul jew wara l-att sesswali:</w:t>
      </w:r>
    </w:p>
    <w:p w14:paraId="1737BF3C" w14:textId="77777777" w:rsidR="00E0144C" w:rsidRPr="001F53E3" w:rsidRDefault="00E0144C" w:rsidP="001F53E3">
      <w:pPr>
        <w:numPr>
          <w:ilvl w:val="1"/>
          <w:numId w:val="43"/>
        </w:numPr>
        <w:ind w:hanging="16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Oqgħod f’pożizzjoni kważi bilqiegħda u pprova rrilassa.</w:t>
      </w:r>
    </w:p>
    <w:p w14:paraId="50B0128C" w14:textId="77777777" w:rsidR="00E0144C" w:rsidRPr="001F53E3" w:rsidRDefault="00E0144C" w:rsidP="001F53E3">
      <w:pPr>
        <w:numPr>
          <w:ilvl w:val="1"/>
          <w:numId w:val="43"/>
        </w:numPr>
        <w:ind w:hanging="16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Tużax nitrates </w:t>
      </w:r>
      <w:r w:rsidRPr="001F53E3">
        <w:rPr>
          <w:rFonts w:asciiTheme="majorBidi" w:hAnsiTheme="majorBidi" w:cstheme="majorBidi"/>
          <w:szCs w:val="22"/>
          <w:lang w:val="mt-MT"/>
        </w:rPr>
        <w:t>biex tikkura l-uġigħ fis-sider.</w:t>
      </w:r>
    </w:p>
    <w:p w14:paraId="0DC4761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4F2A259" w14:textId="3749FDF0" w:rsidR="00E0144C" w:rsidRPr="001F53E3" w:rsidRDefault="00E0144C" w:rsidP="001F53E3">
      <w:pPr>
        <w:numPr>
          <w:ilvl w:val="0"/>
          <w:numId w:val="27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Erezzjonijiet prolongati u kultant bl-uġieħ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</w:t>
      </w:r>
      <w:r w:rsidRPr="001F53E3">
        <w:rPr>
          <w:rFonts w:asciiTheme="majorBidi" w:hAnsiTheme="majorBidi" w:cstheme="majorBidi"/>
          <w:bCs/>
          <w:szCs w:val="22"/>
          <w:lang w:val="mt-MT"/>
        </w:rPr>
        <w:t>jistgħu jaffettwaw sa persuna 1 minn kull 1</w:t>
      </w:r>
      <w:r w:rsidR="00216703" w:rsidRPr="001F53E3">
        <w:rPr>
          <w:rFonts w:asciiTheme="majorBidi" w:hAnsiTheme="majorBidi" w:cstheme="majorBidi"/>
          <w:bCs/>
          <w:szCs w:val="22"/>
          <w:lang w:val="mt-MT"/>
        </w:rPr>
        <w:t> </w:t>
      </w:r>
      <w:r w:rsidRPr="001F53E3">
        <w:rPr>
          <w:rFonts w:asciiTheme="majorBidi" w:hAnsiTheme="majorBidi" w:cstheme="majorBidi"/>
          <w:bCs/>
          <w:szCs w:val="22"/>
          <w:lang w:val="mt-MT"/>
        </w:rPr>
        <w:t>00</w:t>
      </w:r>
      <w:r w:rsidRPr="001F53E3">
        <w:rPr>
          <w:rFonts w:asciiTheme="majorBidi" w:hAnsiTheme="majorBidi" w:cstheme="majorBidi"/>
          <w:szCs w:val="22"/>
          <w:lang w:val="mt-MT"/>
        </w:rPr>
        <w:t xml:space="preserve">0) </w:t>
      </w:r>
    </w:p>
    <w:p w14:paraId="2B4B1C4E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ab/>
        <w:t xml:space="preserve">Jekk għandek erezzjoni li ddum iktar minn 4 sigħat, għandek tikkuntattja lit-tabib tiegħek immedjatament. </w:t>
      </w:r>
    </w:p>
    <w:p w14:paraId="7B89AC5B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6BA61EF5" w14:textId="77777777" w:rsidR="00E0144C" w:rsidRPr="001F53E3" w:rsidRDefault="00E0144C" w:rsidP="001F53E3">
      <w:pPr>
        <w:numPr>
          <w:ilvl w:val="0"/>
          <w:numId w:val="27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Tnaqqis jew telf fil-vista f’daqqa – dan iseħħ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 </w:t>
      </w:r>
    </w:p>
    <w:p w14:paraId="5EFE9F9A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693DC7DC" w14:textId="77777777" w:rsidR="00E0144C" w:rsidRPr="001F53E3" w:rsidRDefault="00E0144C" w:rsidP="001F53E3">
      <w:pPr>
        <w:keepNext/>
        <w:keepLines/>
        <w:numPr>
          <w:ilvl w:val="0"/>
          <w:numId w:val="28"/>
        </w:num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Reazzjonijiet serji tal-ġilda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022938DD" w14:textId="77777777" w:rsidR="00E0144C" w:rsidRPr="001F53E3" w:rsidRDefault="00E0144C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ab/>
        <w:t>Is-sintomi jistgħu jinkludu tqaxxir sever u nefħa tal-ġilda, infafet fil-ħalq, fil-partijiet ġenitali u madwar l-għajnejn, deni.</w:t>
      </w:r>
    </w:p>
    <w:p w14:paraId="02772605" w14:textId="77777777" w:rsidR="00E0144C" w:rsidRPr="001F53E3" w:rsidRDefault="00E0144C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2FFA35FB" w14:textId="77777777" w:rsidR="00E0144C" w:rsidRPr="001F53E3" w:rsidRDefault="00E0144C" w:rsidP="001F53E3">
      <w:pPr>
        <w:numPr>
          <w:ilvl w:val="0"/>
          <w:numId w:val="28"/>
        </w:num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Puplesiji jew aċċessjonijiet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2CF5B672" w14:textId="77777777" w:rsidR="00E0144C" w:rsidRPr="001F53E3" w:rsidRDefault="00E0144C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b/>
          <w:szCs w:val="22"/>
          <w:lang w:val="mt-MT"/>
        </w:rPr>
      </w:pPr>
    </w:p>
    <w:p w14:paraId="6965048F" w14:textId="77777777" w:rsidR="00E0144C" w:rsidRPr="001F53E3" w:rsidRDefault="00E0144C" w:rsidP="001F53E3">
      <w:pPr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Effetti sekondarji oħrajn:</w:t>
      </w:r>
    </w:p>
    <w:p w14:paraId="636CD74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18BF69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Komuni ħafna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(jistgħu jaffettwaw iktar minn persuna minn kull 10): uġigħ ta’ ras. </w:t>
      </w:r>
    </w:p>
    <w:p w14:paraId="517FEE5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3E7B0F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Komuni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persuna minn kull 10): dardir, ħmura fil-wiċċ, fwawar tal-menopawsa (sintomi jinkludu sensazzjoni f’daqqa ta’ sħana fil-parti ta’ fuq tal-ġisem), indiġestjoni, vista mżewwqa b’xi kulur, vista mċajpra, disturb viżiv,imnifsejn miżduda u sturdament. </w:t>
      </w:r>
    </w:p>
    <w:p w14:paraId="5A7CA50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AD411A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Mhux komuni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persuna minn kull 100): rimettar, raxx, irritazzjoni fl-għajnejn, għajnejn ħomor, uġigħ fl-għajn, tara leħħiet ta’ dawl bħal berqa, luminożità viżiva, sensittività għad-dawl,  għajnejn idemmgħu, taħbit qawwi tal-qalb, taħbit tal-qalb mgħaġġel, pressjoni għolja, pressjoni baxxa, uġigħ fil-muskoli, ng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ħas tqil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, tnaqqis fis-sens tal-mess, vertigo, tisfir fil-widnejn, ħalq xott, imnifsejn imblukkati jew mimlijin, infjammazzjoni tar-rita tal-imnieħer (sintomi jinkludu tnixxija, għatis u sadda), uġigħ addominali fil-parti ta’ fuq, mard tar-rifluss gastro-esofaġeali (sintomi jinkludu ħruq ta’ stonku), preżenza ta’ demm fl-awrina, uġigħ fid-dirgħajn u r-riġlejn, fsada fl-imnieħer, sensazzjoni ta’ sħana u għeja.  </w:t>
      </w:r>
    </w:p>
    <w:p w14:paraId="34B6F7A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A47D1C1" w14:textId="2C9F9EC1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1 persuna minn kull 1</w:t>
      </w:r>
      <w:r w:rsidR="00216703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000): ħass ħażin, puplesija, attakk tal-qalb, taħbit irregolari tal-qalb, fluss tad-demm temporanjament imnaqqas għal partijiet tal-moħħ, sensazzjoni ta’ ssikkar tal-gerżuma, telf ta’ sensazzjoni fil-ħalq, fsada fuq wara tal-għajnejn,  tara doppju, tnaqqis fil-preċiżjoni viżiva, sensazzjoni mhux normali fl-għajnejn, nefħa tal-għajn jew tal-kappell tal-għajn, telf ta’ kulur tal-abjad tal-għajnejn, fsada fil-pene, preżenza ta’ demm fis-semen, imnieħer xott, nefħa fuq ġewwa tal-imnieħer, tħossok irritabbli u telf f’daqqa tas-smigħ. </w:t>
      </w:r>
    </w:p>
    <w:p w14:paraId="6046BE4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4FE18C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Minn esperjenza ta’ wara t-tqegħid fis-suq, b’mod rari ġew irrappurtati każijiet ta’ anġina instabbli (kundizzjoni tal-qalb),  u mewt għall-għarrieda. Ta’ min wieħed jinnota li l-biċċa l-kbira tal-irġiel, iżda mhux kollha, li kellhom dawn l-effetti sekondarji kellhom problemi tal-qalb qabel ma ħadu din il-mediċina. Mhux possibbli li wieħed jistabbilixxi jekk dawn il-każijiet kinux relatati direttament ma’ VIAGRA. </w:t>
      </w:r>
    </w:p>
    <w:p w14:paraId="7309A7F0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D6B9CB2" w14:textId="1E6A37DC" w:rsidR="00303EAE" w:rsidRPr="001F53E3" w:rsidRDefault="00E0144C" w:rsidP="001F53E3">
      <w:pPr>
        <w:keepNext/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Rappurtar tal-effetti sekondarji</w:t>
      </w:r>
    </w:p>
    <w:p w14:paraId="346727A4" w14:textId="3712AC7A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ikollok xi effett sekondarju, kellem lit-tabib, lill-ispiżjar jew l-infermier tiegħek. Dan jinkludi xi effett sekondarju li mhuwiex elenkat f’dan il-fuljett. Tista’ wkoll tirrapporta effetti sekondarji direttament permezz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tas-sistema ta’ rappurtar nazzjonali imniżżla f’</w:t>
      </w:r>
      <w:r w:rsidR="000A0103">
        <w:fldChar w:fldCharType="begin"/>
      </w:r>
      <w:r w:rsidR="000A0103" w:rsidRPr="001C0270">
        <w:rPr>
          <w:lang w:val="mt-MT"/>
        </w:rPr>
        <w:instrText>HYPERLINK "https://www.ema.europa.eu/en/documents/template-form/qrd-appendix-v-adverse-drug-reaction-reporting-details_en.docx"</w:instrText>
      </w:r>
      <w:r w:rsidR="000A0103">
        <w:fldChar w:fldCharType="separate"/>
      </w:r>
      <w:r w:rsidR="000A0103" w:rsidRPr="001C0270">
        <w:rPr>
          <w:rStyle w:val="Hyperlink"/>
          <w:highlight w:val="lightGray"/>
          <w:lang w:val="mt-MT"/>
        </w:rPr>
        <w:t>Appendiċi V</w:t>
      </w:r>
      <w:r w:rsidR="000A0103">
        <w:fldChar w:fldCharType="end"/>
      </w:r>
      <w:r w:rsidRPr="00D457C1">
        <w:rPr>
          <w:rFonts w:asciiTheme="majorBidi" w:hAnsiTheme="majorBidi" w:cstheme="majorBidi"/>
          <w:szCs w:val="22"/>
          <w:highlight w:val="lightGray"/>
          <w:lang w:val="mt-MT"/>
        </w:rPr>
        <w:t>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Billi tirrapporta l-effetti sekondarji tista’ tgħin biex tiġi pprovduta aktar informazzjoni dwar is-sigurtà ta’ din il-mediċina.</w:t>
      </w:r>
    </w:p>
    <w:p w14:paraId="74688349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szCs w:val="22"/>
          <w:lang w:val="mt-MT"/>
        </w:rPr>
      </w:pPr>
    </w:p>
    <w:p w14:paraId="68817703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szCs w:val="22"/>
          <w:lang w:val="mt-MT"/>
        </w:rPr>
      </w:pPr>
    </w:p>
    <w:p w14:paraId="49BF92B8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5.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Kif taħżen VIAGRA</w:t>
      </w:r>
    </w:p>
    <w:p w14:paraId="556C748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CBE8CF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din il-mediċina fejn ma tidhirx u ma tintlaħaqx mit-tfal.</w:t>
      </w:r>
    </w:p>
    <w:p w14:paraId="7533F072" w14:textId="566E1008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Taħżinx f’temperatura ’l fuq minn 30</w:t>
      </w:r>
      <w:r w:rsidR="00951F45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°C.</w:t>
      </w:r>
    </w:p>
    <w:p w14:paraId="649C2F2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6C936F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Tużax din il-mediċina wara d-data ta’ meta tiskadi li tidher fuq il-kartuna u l-folja wara JIS. Id-data ta’ meta tiskadi tirreferi għall-aħħar ġurnata ta’ dak ix-xahar.</w:t>
      </w:r>
    </w:p>
    <w:p w14:paraId="004DA49B" w14:textId="029A1F4B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Aħżen fil-pakkett oriġinali sabiex tilqa’ mill-umdità.</w:t>
      </w:r>
    </w:p>
    <w:p w14:paraId="3DB074B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57BA43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Tarmix mediċini mal-ilma tad-dranaġġ jew mal-iskart domestiku.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Staqsi lill-ispiżjar tiegħek dwar kif</w:t>
      </w:r>
    </w:p>
    <w:p w14:paraId="6356EE1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tarmi mediċini li m’għandekx bżonn. Dawn il-miżuri huma importanti għall-ħarsien tal-ambjent. </w:t>
      </w:r>
    </w:p>
    <w:p w14:paraId="18F9306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Żommu fil-pakkett oriġinali sabiex tilqa’ mill-umdità.</w:t>
      </w:r>
    </w:p>
    <w:p w14:paraId="2AC32B9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C6C654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576F0DA" w14:textId="7F8D7B5E" w:rsidR="00E0144C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Kontenut tal-pakkett u informazzjoni oħra</w:t>
      </w:r>
    </w:p>
    <w:p w14:paraId="3F027F50" w14:textId="77777777" w:rsidR="00E0144C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321CC256" w14:textId="6BEDC14B" w:rsidR="00303EAE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X’fiha VIAGRA</w:t>
      </w:r>
    </w:p>
    <w:p w14:paraId="14582B65" w14:textId="77777777" w:rsidR="00E0144C" w:rsidRPr="001F53E3" w:rsidRDefault="00E0144C" w:rsidP="001F53E3">
      <w:pPr>
        <w:numPr>
          <w:ilvl w:val="0"/>
          <w:numId w:val="2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Is-sustanza attiva hi s-sildenafil.  Kull pillola fiha 100 mg ta’ sildenafil (bħala ċitrat).</w:t>
      </w:r>
    </w:p>
    <w:p w14:paraId="1585867A" w14:textId="77777777" w:rsidR="00E0144C" w:rsidRPr="001F53E3" w:rsidRDefault="00E0144C" w:rsidP="001F53E3">
      <w:pPr>
        <w:numPr>
          <w:ilvl w:val="0"/>
          <w:numId w:val="2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Is-sustanzi l-oħra huma:</w:t>
      </w:r>
    </w:p>
    <w:p w14:paraId="3E84C66B" w14:textId="77777777" w:rsidR="00E0144C" w:rsidRPr="001F53E3" w:rsidRDefault="00E0144C" w:rsidP="001F53E3">
      <w:pPr>
        <w:ind w:left="2835" w:hanging="1701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Qalba tal-pillola:</w:t>
      </w:r>
      <w:r w:rsidRPr="001F53E3">
        <w:rPr>
          <w:rFonts w:asciiTheme="majorBidi" w:hAnsiTheme="majorBidi" w:cstheme="majorBidi"/>
          <w:szCs w:val="22"/>
          <w:lang w:val="mt-MT"/>
        </w:rPr>
        <w:tab/>
        <w:t>microcrystalline cellulose, calcium hydrogen phosphate (anhydrous), croscarmellose sodium</w:t>
      </w:r>
      <w:r w:rsidR="0028739A" w:rsidRPr="001F53E3">
        <w:rPr>
          <w:rFonts w:asciiTheme="majorBidi" w:hAnsiTheme="majorBidi" w:cstheme="majorBidi"/>
          <w:szCs w:val="22"/>
          <w:lang w:val="mt-MT"/>
        </w:rPr>
        <w:t xml:space="preserve"> (ara sezzjoni 2 “VIAGRA fih sodium”)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, magnesium stearate </w:t>
      </w:r>
    </w:p>
    <w:p w14:paraId="06BCD762" w14:textId="77777777" w:rsidR="00E0144C" w:rsidRPr="001F53E3" w:rsidRDefault="00E0144C" w:rsidP="001F53E3">
      <w:pPr>
        <w:ind w:left="2835" w:hanging="1701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Rita tal-kisja: </w:t>
      </w:r>
      <w:r w:rsidRPr="001F53E3">
        <w:rPr>
          <w:rFonts w:asciiTheme="majorBidi" w:hAnsiTheme="majorBidi" w:cstheme="majorBidi"/>
          <w:szCs w:val="22"/>
          <w:lang w:val="mt-MT"/>
        </w:rPr>
        <w:tab/>
        <w:t>hypromellose, titanium dioxide (E171), lactose monohydrate</w:t>
      </w:r>
      <w:r w:rsidR="0028739A" w:rsidRPr="001F53E3">
        <w:rPr>
          <w:rFonts w:asciiTheme="majorBidi" w:hAnsiTheme="majorBidi" w:cstheme="majorBidi"/>
          <w:szCs w:val="22"/>
          <w:lang w:val="mt-MT"/>
        </w:rPr>
        <w:t xml:space="preserve"> (ara sezzjoni 2 “VIAGRA fih lactose”)</w:t>
      </w:r>
      <w:r w:rsidRPr="001F53E3">
        <w:rPr>
          <w:rFonts w:asciiTheme="majorBidi" w:hAnsiTheme="majorBidi" w:cstheme="majorBidi"/>
          <w:szCs w:val="22"/>
          <w:lang w:val="mt-MT"/>
        </w:rPr>
        <w:t>, triacetin, indigo carmine aluminium lake (E132)</w:t>
      </w:r>
    </w:p>
    <w:p w14:paraId="159F7C48" w14:textId="77777777" w:rsidR="00E0144C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b/>
          <w:szCs w:val="22"/>
          <w:lang w:val="mt-MT"/>
        </w:rPr>
      </w:pPr>
    </w:p>
    <w:p w14:paraId="2E756134" w14:textId="1B1D5A4D" w:rsidR="00303EAE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Kif jidher VIAGRA u l-kontenut tal-pakkett</w:t>
      </w:r>
    </w:p>
    <w:p w14:paraId="681ECD1F" w14:textId="67C1A392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Il-pilloli miksijin b’rita </w:t>
      </w:r>
      <w:r w:rsidR="00C20B70">
        <w:rPr>
          <w:rFonts w:asciiTheme="majorBidi" w:hAnsiTheme="majorBidi" w:cstheme="majorBidi"/>
          <w:szCs w:val="22"/>
          <w:lang w:val="mt-MT"/>
        </w:rPr>
        <w:t xml:space="preserve">(pilloli) </w:t>
      </w:r>
      <w:r w:rsidRPr="001F53E3">
        <w:rPr>
          <w:rFonts w:asciiTheme="majorBidi" w:hAnsiTheme="majorBidi" w:cstheme="majorBidi"/>
          <w:szCs w:val="22"/>
          <w:lang w:val="mt-MT"/>
        </w:rPr>
        <w:t>ta’ VIAGRA huma blu, b’forma ta’ djamant ġej għat-tond. Huma mmarkati bil-kelma “</w:t>
      </w:r>
      <w:r w:rsidR="00E548E9" w:rsidRPr="00061243">
        <w:rPr>
          <w:lang w:val="mt-MT"/>
        </w:rPr>
        <w:t>VIAGRA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” fuq naħa waħda u b’“VGR 100” fuq in-naħa l-oħra. Il-pilloli jiġu fi strixxi tal-fojl li fihom 2, 4, 8, 12 jew 24 pillola. 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Jista’ jkun li mhux il-pakketti tad-daqsijiet kollha jkunu fis-suq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fil-pajjiż tiegħek.</w:t>
      </w:r>
    </w:p>
    <w:p w14:paraId="00B0182D" w14:textId="77777777" w:rsidR="00E0144C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szCs w:val="22"/>
          <w:lang w:val="mt-MT"/>
        </w:rPr>
      </w:pPr>
    </w:p>
    <w:p w14:paraId="4548947E" w14:textId="6DAF372B" w:rsidR="00303EAE" w:rsidRPr="001F53E3" w:rsidRDefault="00E0144C" w:rsidP="001F53E3">
      <w:pPr>
        <w:keepNext/>
        <w:keepLines/>
        <w:numPr>
          <w:ilvl w:val="12"/>
          <w:numId w:val="0"/>
        </w:numPr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Detentur tal-Awtorizzazzjoni għat-Tqegħid fis-Suq </w:t>
      </w:r>
    </w:p>
    <w:p w14:paraId="0C758682" w14:textId="75E44BEE" w:rsidR="00E0144C" w:rsidRPr="001F53E3" w:rsidRDefault="0002450D" w:rsidP="001F53E3">
      <w:pPr>
        <w:keepNext/>
        <w:keepLines/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EESV, Rivium Westlaan 142, 2909 LD Capelle aan den IJssel, l-Olanda</w:t>
      </w:r>
      <w:r w:rsidR="004B3072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13B5EFD0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761E6520" w14:textId="4C7EC2A4" w:rsidR="00951F45" w:rsidRPr="001F53E3" w:rsidRDefault="00951F45" w:rsidP="001F53E3">
      <w:pPr>
        <w:tabs>
          <w:tab w:val="left" w:pos="567"/>
        </w:tabs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Manifattur</w:t>
      </w:r>
    </w:p>
    <w:p w14:paraId="45BDB616" w14:textId="4F1CF298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a Fareva Amboise, Zone Industrielle, 29 route des Industries, 37530 Pocé-sur-Cisse, Franza</w:t>
      </w:r>
      <w:r w:rsidR="00E86638">
        <w:rPr>
          <w:rFonts w:asciiTheme="majorBidi" w:hAnsiTheme="majorBidi" w:cstheme="majorBidi"/>
          <w:szCs w:val="22"/>
          <w:lang w:val="mt-MT"/>
        </w:rPr>
        <w:t xml:space="preserve"> </w:t>
      </w:r>
      <w:r w:rsidR="00E86638" w:rsidRPr="0090397D">
        <w:rPr>
          <w:rFonts w:asciiTheme="majorBidi" w:hAnsiTheme="majorBidi" w:cstheme="majorBidi"/>
          <w:szCs w:val="22"/>
          <w:lang w:val="mt-MT"/>
        </w:rPr>
        <w:t>jew Mylan Hungary Kft., Mylan utca 1, Komárom 2900, L-Ungerija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19FF3453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6E870ED2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 xml:space="preserve">Għal kull tagħrif dwar din il-mediċina, jekk jogħġbok </w:t>
      </w:r>
      <w:r w:rsidRPr="001F53E3">
        <w:rPr>
          <w:rFonts w:asciiTheme="majorBidi" w:hAnsiTheme="majorBidi" w:cstheme="majorBidi"/>
          <w:szCs w:val="22"/>
          <w:lang w:val="mt-MT"/>
        </w:rPr>
        <w:t>ikkuntattja li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r-rappreżentant lokali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tad-Detentur tal-Awtorizzazzjoni għat-Tqegħid fis-Suq.</w:t>
      </w:r>
    </w:p>
    <w:p w14:paraId="4E5070BF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4503"/>
        <w:gridCol w:w="4820"/>
      </w:tblGrid>
      <w:tr w:rsidR="00216703" w:rsidRPr="001F53E3" w14:paraId="155D2BA6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5F90029E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België /Belgique / Belgien</w:t>
            </w:r>
          </w:p>
          <w:p w14:paraId="32C15385" w14:textId="43A887C9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>Viatris</w:t>
            </w:r>
          </w:p>
          <w:p w14:paraId="3DADF347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Tél/Tel: +32 (0)2 </w:t>
            </w:r>
            <w:r w:rsidRPr="001F53E3">
              <w:rPr>
                <w:rFonts w:asciiTheme="majorBidi" w:hAnsiTheme="majorBidi" w:cstheme="majorBidi"/>
                <w:szCs w:val="22"/>
                <w:lang w:val="fr-CA"/>
              </w:rPr>
              <w:t>658 61 00</w:t>
            </w:r>
          </w:p>
          <w:p w14:paraId="555ABC17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14EE9B45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Lietuva</w:t>
            </w:r>
          </w:p>
          <w:p w14:paraId="20C76289" w14:textId="336DF0E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>Viatris UAB</w:t>
            </w:r>
          </w:p>
          <w:p w14:paraId="1C1BEBA7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+370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52051288</w:t>
            </w:r>
          </w:p>
          <w:p w14:paraId="762C1CE3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586DD4CF" w14:textId="77777777" w:rsidTr="00A265BF">
        <w:trPr>
          <w:cantSplit/>
          <w:trHeight w:val="20"/>
        </w:trPr>
        <w:tc>
          <w:tcPr>
            <w:tcW w:w="4503" w:type="dxa"/>
          </w:tcPr>
          <w:p w14:paraId="32604A75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 xml:space="preserve">България </w:t>
            </w:r>
          </w:p>
          <w:p w14:paraId="33154B76" w14:textId="77777777" w:rsidR="00216703" w:rsidRPr="001F53E3" w:rsidRDefault="00216703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  <w:proofErr w:type="spellStart"/>
            <w:r w:rsidRPr="001F53E3">
              <w:rPr>
                <w:rFonts w:asciiTheme="majorBidi" w:hAnsiTheme="majorBidi" w:cstheme="majorBidi"/>
                <w:szCs w:val="22"/>
              </w:rPr>
              <w:t>Майлан</w:t>
            </w:r>
            <w:proofErr w:type="spellEnd"/>
            <w:r w:rsidRPr="001F53E3">
              <w:rPr>
                <w:rFonts w:asciiTheme="majorBidi" w:hAnsiTheme="majorBidi" w:cstheme="majorBidi"/>
                <w:szCs w:val="22"/>
              </w:rPr>
              <w:t xml:space="preserve"> ЕООД</w:t>
            </w:r>
          </w:p>
          <w:p w14:paraId="52FCC95B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iCs/>
                <w:szCs w:val="22"/>
                <w:lang w:val="mt-MT"/>
              </w:rPr>
              <w:t xml:space="preserve">Тел.: +359 2 </w:t>
            </w:r>
            <w:r w:rsidRPr="001F53E3">
              <w:rPr>
                <w:rFonts w:asciiTheme="majorBidi" w:hAnsiTheme="majorBidi" w:cstheme="majorBidi"/>
                <w:szCs w:val="22"/>
              </w:rPr>
              <w:t>44 55 400</w:t>
            </w:r>
          </w:p>
          <w:p w14:paraId="46C57995" w14:textId="77777777" w:rsidR="00216703" w:rsidRPr="001F53E3" w:rsidRDefault="00216703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20D61495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Luxembourg/Luxemburg</w:t>
            </w:r>
          </w:p>
          <w:p w14:paraId="4FE06E98" w14:textId="1BBFA151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BR"/>
              </w:rPr>
              <w:t>Viatris</w:t>
            </w:r>
          </w:p>
          <w:p w14:paraId="6FFFAE95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pt-BR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Tél/Tel: +32 (0)2 </w:t>
            </w:r>
            <w:r w:rsidRPr="001F53E3">
              <w:rPr>
                <w:rFonts w:asciiTheme="majorBidi" w:hAnsiTheme="majorBidi" w:cstheme="majorBidi"/>
                <w:szCs w:val="22"/>
                <w:lang w:val="pt-BR"/>
              </w:rPr>
              <w:t>658 61 00</w:t>
            </w:r>
          </w:p>
          <w:p w14:paraId="3ED98383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(Belgique/</w:t>
            </w:r>
            <w:proofErr w:type="spellStart"/>
            <w:r w:rsidRPr="001F53E3">
              <w:rPr>
                <w:rFonts w:asciiTheme="majorBidi" w:hAnsiTheme="majorBidi" w:cstheme="majorBidi"/>
                <w:szCs w:val="22"/>
              </w:rPr>
              <w:t>Belgien</w:t>
            </w:r>
            <w:proofErr w:type="spellEnd"/>
          </w:p>
          <w:p w14:paraId="7526468F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76F1D5AF" w14:textId="77777777" w:rsidTr="00A265BF">
        <w:trPr>
          <w:cantSplit/>
          <w:trHeight w:val="20"/>
        </w:trPr>
        <w:tc>
          <w:tcPr>
            <w:tcW w:w="4503" w:type="dxa"/>
          </w:tcPr>
          <w:p w14:paraId="0889E298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Česká republika</w:t>
            </w:r>
          </w:p>
          <w:p w14:paraId="2CC68915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CZ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 s.r.o. </w:t>
            </w:r>
          </w:p>
          <w:p w14:paraId="5785B661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+420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222 004 400</w:t>
            </w:r>
          </w:p>
          <w:p w14:paraId="3FB29994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41BAA3A6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Magyarország</w:t>
            </w:r>
          </w:p>
          <w:p w14:paraId="3024EBD3" w14:textId="219C5A46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 Healthcare Kft.</w:t>
            </w:r>
          </w:p>
          <w:p w14:paraId="1377D34C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Tel.: + 36 1 4 65 2100</w:t>
            </w:r>
          </w:p>
        </w:tc>
      </w:tr>
      <w:tr w:rsidR="00216703" w:rsidRPr="001F53E3" w14:paraId="5D99DC51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369F9AED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Danmark</w:t>
            </w:r>
          </w:p>
          <w:p w14:paraId="240755C8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ApS</w:t>
            </w:r>
          </w:p>
          <w:p w14:paraId="4872B1C6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Tlf: +45 28 11 69 32</w:t>
            </w:r>
          </w:p>
          <w:p w14:paraId="731AC3C8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64D5BB1A" w14:textId="77777777" w:rsidR="00216703" w:rsidRPr="001F53E3" w:rsidRDefault="00216703" w:rsidP="001F53E3">
            <w:pPr>
              <w:rPr>
                <w:rFonts w:asciiTheme="majorBidi" w:eastAsia="Calibri" w:hAnsiTheme="majorBidi" w:cstheme="majorBidi"/>
                <w:b/>
                <w:bCs/>
                <w:szCs w:val="22"/>
                <w:lang w:val="mt-MT" w:eastAsia="en-GB"/>
              </w:rPr>
            </w:pPr>
            <w:r w:rsidRPr="001F53E3">
              <w:rPr>
                <w:rFonts w:asciiTheme="majorBidi" w:eastAsia="Calibri" w:hAnsiTheme="majorBidi" w:cstheme="majorBidi"/>
                <w:b/>
                <w:bCs/>
                <w:szCs w:val="22"/>
                <w:lang w:val="mt-MT" w:eastAsia="en-GB"/>
              </w:rPr>
              <w:t>Malta</w:t>
            </w:r>
          </w:p>
          <w:p w14:paraId="7677C090" w14:textId="77777777" w:rsidR="00216703" w:rsidRPr="001F53E3" w:rsidRDefault="00216703" w:rsidP="001F53E3">
            <w:pPr>
              <w:rPr>
                <w:rFonts w:asciiTheme="majorBidi" w:eastAsia="Calibr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V.J. Salomone Pharma Limited</w:t>
            </w:r>
          </w:p>
          <w:p w14:paraId="6B2358A2" w14:textId="77777777" w:rsidR="00216703" w:rsidRPr="001F53E3" w:rsidRDefault="00216703" w:rsidP="001F53E3">
            <w:pPr>
              <w:rPr>
                <w:rFonts w:asciiTheme="majorBidi" w:eastAsia="Calibri" w:hAnsiTheme="majorBidi" w:cstheme="majorBidi"/>
                <w:szCs w:val="22"/>
                <w:lang w:val="mt-MT" w:eastAsia="en-GB"/>
              </w:rPr>
            </w:pPr>
            <w:r w:rsidRPr="001F53E3">
              <w:rPr>
                <w:rFonts w:asciiTheme="majorBidi" w:eastAsia="Calibri" w:hAnsiTheme="majorBidi" w:cstheme="majorBidi"/>
                <w:szCs w:val="22"/>
                <w:lang w:val="mt-MT" w:eastAsia="en-GB"/>
              </w:rPr>
              <w:t>Tel</w:t>
            </w:r>
            <w:r w:rsidRPr="001F53E3">
              <w:rPr>
                <w:rFonts w:asciiTheme="majorBidi" w:eastAsia="Calibri" w:hAnsiTheme="majorBidi" w:cstheme="majorBidi"/>
                <w:szCs w:val="22"/>
                <w:lang w:val="mt-MT" w:eastAsia="zh-CN"/>
              </w:rPr>
              <w:t xml:space="preserve">: </w:t>
            </w:r>
            <w:r w:rsidRPr="001F53E3">
              <w:rPr>
                <w:rFonts w:asciiTheme="majorBidi" w:hAnsiTheme="majorBidi" w:cstheme="majorBidi"/>
                <w:szCs w:val="22"/>
              </w:rPr>
              <w:t>(+356) 21 220 174</w:t>
            </w:r>
          </w:p>
          <w:p w14:paraId="460C36A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64838BDC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72A5F0FB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Deutschland</w:t>
            </w:r>
          </w:p>
          <w:p w14:paraId="631ABA0D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Healthcare GmbH</w:t>
            </w:r>
          </w:p>
          <w:p w14:paraId="13608215" w14:textId="77777777" w:rsidR="00216703" w:rsidRPr="001F53E3" w:rsidRDefault="00216703" w:rsidP="001F53E3">
            <w:pPr>
              <w:rPr>
                <w:rStyle w:val="ms-rteforecolor-21"/>
                <w:rFonts w:asciiTheme="majorBidi" w:hAnsiTheme="majorBidi" w:cstheme="majorBidi"/>
                <w:color w:val="00000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+49 (0) </w:t>
            </w:r>
            <w:r w:rsidRPr="001F53E3">
              <w:rPr>
                <w:rStyle w:val="ms-rteforecolor-21"/>
                <w:rFonts w:asciiTheme="majorBidi" w:hAnsiTheme="majorBidi" w:cstheme="majorBidi"/>
                <w:color w:val="000000"/>
                <w:szCs w:val="22"/>
                <w:lang w:val="mt-MT"/>
              </w:rPr>
              <w:t xml:space="preserve">800 </w:t>
            </w:r>
            <w:r w:rsidRPr="001F53E3">
              <w:rPr>
                <w:rStyle w:val="ms-rteforecolor-21"/>
                <w:rFonts w:asciiTheme="majorBidi" w:hAnsiTheme="majorBidi" w:cstheme="majorBidi"/>
                <w:color w:val="auto"/>
                <w:szCs w:val="22"/>
                <w:lang w:val="de-DE"/>
              </w:rPr>
              <w:t>0700 800</w:t>
            </w:r>
          </w:p>
          <w:p w14:paraId="786B0EAE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3E1F2C1C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Nederland</w:t>
            </w:r>
          </w:p>
          <w:p w14:paraId="4CEC149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Mylan Healthcare BV</w:t>
            </w:r>
          </w:p>
          <w:p w14:paraId="17DF170A" w14:textId="77777777" w:rsidR="00216703" w:rsidRPr="001F53E3" w:rsidRDefault="00216703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Cs/>
                <w:szCs w:val="22"/>
                <w:lang w:val="mt-MT"/>
              </w:rPr>
              <w:t>Tel: +31 (0)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bCs/>
                <w:szCs w:val="22"/>
                <w:lang w:val="de-DE"/>
              </w:rPr>
              <w:t>20 426 3300</w:t>
            </w:r>
          </w:p>
        </w:tc>
      </w:tr>
      <w:tr w:rsidR="00216703" w:rsidRPr="001F53E3" w14:paraId="172D622A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25995DBA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Eesti</w:t>
            </w:r>
          </w:p>
          <w:p w14:paraId="07AD6424" w14:textId="3382F859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OÜ</w:t>
            </w:r>
          </w:p>
          <w:p w14:paraId="21E77C11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+372 </w:t>
            </w:r>
            <w:r w:rsidRPr="001F53E3">
              <w:rPr>
                <w:rFonts w:asciiTheme="majorBidi" w:hAnsiTheme="majorBidi" w:cstheme="majorBidi"/>
                <w:szCs w:val="22"/>
              </w:rPr>
              <w:t>6363 052</w:t>
            </w:r>
          </w:p>
          <w:p w14:paraId="488F5A7D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3E8F3DBC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Norge</w:t>
            </w:r>
          </w:p>
          <w:p w14:paraId="18402459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nb-NO"/>
              </w:rPr>
              <w:t xml:space="preserve">Viatris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AS</w:t>
            </w:r>
          </w:p>
          <w:p w14:paraId="6FBF3602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Tlf: +47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nb-NO"/>
              </w:rPr>
              <w:t>66 75 33 00</w:t>
            </w:r>
          </w:p>
          <w:p w14:paraId="1587D61A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</w:p>
        </w:tc>
      </w:tr>
      <w:tr w:rsidR="00216703" w:rsidRPr="001F53E3" w14:paraId="66CBB54B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431B9A02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Ελλάδα</w:t>
            </w:r>
          </w:p>
          <w:p w14:paraId="14F013C6" w14:textId="427E41A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Hellas Ltd</w:t>
            </w:r>
          </w:p>
          <w:p w14:paraId="59334CA0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Τηλ: +30 2100 100 002</w:t>
            </w:r>
          </w:p>
          <w:p w14:paraId="200F6AB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0A7DF175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Österreich</w:t>
            </w:r>
          </w:p>
          <w:p w14:paraId="1CA4DC77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Mylan Österreich GmbH</w:t>
            </w:r>
          </w:p>
          <w:p w14:paraId="7BAA753A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+43 </w:t>
            </w: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1 86390</w:t>
            </w:r>
          </w:p>
          <w:p w14:paraId="55603485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3D491921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2FF6FC6D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España</w:t>
            </w:r>
          </w:p>
          <w:p w14:paraId="313EB6F1" w14:textId="00A97CE9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>Viatris Pharmaceuticals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, S.L.</w:t>
            </w:r>
          </w:p>
          <w:p w14:paraId="4DFD111E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+34 9</w:t>
            </w: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>00 102 712</w:t>
            </w:r>
          </w:p>
        </w:tc>
        <w:tc>
          <w:tcPr>
            <w:tcW w:w="4820" w:type="dxa"/>
            <w:tcBorders>
              <w:bottom w:val="nil"/>
            </w:tcBorders>
          </w:tcPr>
          <w:p w14:paraId="00869660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Polska</w:t>
            </w:r>
          </w:p>
          <w:p w14:paraId="4643989F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Mylan Healthcare Sp. z o.o., </w:t>
            </w:r>
          </w:p>
          <w:p w14:paraId="2A42EB00" w14:textId="77777777" w:rsidR="00216703" w:rsidRPr="001F53E3" w:rsidRDefault="00216703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Tel.: +48 22 </w:t>
            </w:r>
            <w:r w:rsidRPr="001F53E3">
              <w:rPr>
                <w:rFonts w:asciiTheme="majorBidi" w:hAnsiTheme="majorBidi" w:cstheme="majorBidi"/>
                <w:szCs w:val="22"/>
              </w:rPr>
              <w:t>546 64 00</w:t>
            </w:r>
          </w:p>
          <w:p w14:paraId="643E18C5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70EBE164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3855DF7B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France</w:t>
            </w:r>
          </w:p>
          <w:p w14:paraId="516B3904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fr-FR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Viatris Santé</w:t>
            </w:r>
          </w:p>
          <w:p w14:paraId="1977254C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fr-FR"/>
              </w:rPr>
            </w:pPr>
            <w:proofErr w:type="gramStart"/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>Tél:</w:t>
            </w:r>
            <w:proofErr w:type="gramEnd"/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 xml:space="preserve"> +33 (0)4 37 25 75 00</w:t>
            </w:r>
          </w:p>
          <w:p w14:paraId="0ADE9C18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19170323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Portugal</w:t>
            </w:r>
          </w:p>
          <w:p w14:paraId="22E014F5" w14:textId="334DC904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 xml:space="preserve">Viatris Healthcare, 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Lda. </w:t>
            </w:r>
          </w:p>
          <w:p w14:paraId="0990BA2C" w14:textId="1B61FCF6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+351 </w:t>
            </w:r>
            <w:r w:rsidRPr="001F53E3">
              <w:rPr>
                <w:rFonts w:asciiTheme="majorBidi" w:hAnsiTheme="majorBidi" w:cstheme="majorBidi"/>
                <w:szCs w:val="22"/>
                <w:lang w:val="pt-BR"/>
              </w:rPr>
              <w:t>21 412 72 00</w:t>
            </w:r>
          </w:p>
          <w:p w14:paraId="1042E22F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6C435361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24329BA3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Hrvatska</w:t>
            </w:r>
          </w:p>
          <w:p w14:paraId="44897BAE" w14:textId="19323858" w:rsidR="00216703" w:rsidRPr="001F53E3" w:rsidRDefault="00216703" w:rsidP="001F53E3">
            <w:pPr>
              <w:jc w:val="both"/>
              <w:rPr>
                <w:rFonts w:asciiTheme="majorBidi" w:hAnsiTheme="majorBidi" w:cstheme="majorBidi"/>
                <w:szCs w:val="22"/>
                <w:lang w:val="hr-HR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</w:t>
            </w:r>
            <w:r w:rsidRPr="001F53E3">
              <w:rPr>
                <w:rFonts w:asciiTheme="majorBidi" w:hAnsiTheme="majorBidi" w:cstheme="majorBidi"/>
                <w:szCs w:val="22"/>
                <w:lang w:val="hr-HR"/>
              </w:rPr>
              <w:t xml:space="preserve"> Hrvatska d.o.o.</w:t>
            </w:r>
          </w:p>
          <w:p w14:paraId="695A9647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hr-HR"/>
              </w:rPr>
            </w:pPr>
            <w:r w:rsidRPr="001F53E3">
              <w:rPr>
                <w:rFonts w:asciiTheme="majorBidi" w:hAnsiTheme="majorBidi" w:cstheme="majorBidi"/>
                <w:szCs w:val="22"/>
                <w:lang w:val="hr-HR"/>
              </w:rPr>
              <w:t>Tel: + 385 1 23 50 599</w:t>
            </w:r>
          </w:p>
          <w:p w14:paraId="53441A5A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76B3D27F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România</w:t>
            </w:r>
          </w:p>
          <w:p w14:paraId="6B9F503D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>BGP Products SRL</w:t>
            </w:r>
          </w:p>
          <w:p w14:paraId="59D628F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+40 </w:t>
            </w: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>372 579 000</w:t>
            </w:r>
          </w:p>
          <w:p w14:paraId="07EEB931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41D30998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6DE2B47C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>Ireland</w:t>
            </w:r>
          </w:p>
          <w:p w14:paraId="2D32E9D1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Mylan Ireland Limited</w:t>
            </w:r>
          </w:p>
          <w:p w14:paraId="1540B8A4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353 1 8711600</w:t>
            </w:r>
          </w:p>
          <w:p w14:paraId="6EF82A84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4183F9F9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Slovenija</w:t>
            </w:r>
          </w:p>
          <w:p w14:paraId="7F198E35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Viatris d.o.o.</w:t>
            </w:r>
          </w:p>
          <w:p w14:paraId="127195C5" w14:textId="77777777" w:rsidR="00216703" w:rsidRPr="001F53E3" w:rsidRDefault="00216703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+ 386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1 236 31 80</w:t>
            </w:r>
          </w:p>
          <w:p w14:paraId="2A8B6CA0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2BF026C8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5823F365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napToGrid w:val="0"/>
                <w:szCs w:val="22"/>
                <w:lang w:val="mt-MT"/>
              </w:rPr>
              <w:t>Ísland</w:t>
            </w:r>
          </w:p>
          <w:p w14:paraId="763D4819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Icepharma</w:t>
            </w:r>
            <w:r w:rsidRPr="001F53E3" w:rsidDel="00DE2CB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hf.</w:t>
            </w:r>
          </w:p>
          <w:p w14:paraId="2803E231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Sími: + 354 540 8000 </w:t>
            </w:r>
          </w:p>
          <w:p w14:paraId="38093610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546BC97F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Slovenská republika</w:t>
            </w:r>
          </w:p>
          <w:p w14:paraId="461DE421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sv-SE"/>
              </w:rPr>
              <w:t>Viatris Slovakia s.r.o.</w:t>
            </w:r>
          </w:p>
          <w:p w14:paraId="03C59B6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+421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szCs w:val="22"/>
                <w:lang w:val="sk-SK"/>
              </w:rPr>
              <w:t>2 32 199 100</w:t>
            </w:r>
          </w:p>
          <w:p w14:paraId="4EE7C151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F738E3" w14:paraId="0D436F59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370C7EC7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Italia</w:t>
            </w:r>
          </w:p>
          <w:p w14:paraId="75687401" w14:textId="77777777" w:rsidR="00216703" w:rsidRPr="001F53E3" w:rsidRDefault="00216703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 xml:space="preserve">Viatris Pharma 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S.r.l.</w:t>
            </w:r>
          </w:p>
          <w:p w14:paraId="433730CA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+39 </w:t>
            </w: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02 612 46921</w:t>
            </w:r>
          </w:p>
        </w:tc>
        <w:tc>
          <w:tcPr>
            <w:tcW w:w="4820" w:type="dxa"/>
            <w:tcBorders>
              <w:bottom w:val="nil"/>
            </w:tcBorders>
          </w:tcPr>
          <w:p w14:paraId="37579AE9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Suomi/Finland</w:t>
            </w:r>
          </w:p>
          <w:p w14:paraId="36DEBB34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napToGrid w:val="0"/>
                <w:szCs w:val="22"/>
                <w:u w:val="single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 Oy</w:t>
            </w:r>
          </w:p>
          <w:p w14:paraId="2A393069" w14:textId="77777777" w:rsidR="0021670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Puh/Tel: +358 20 720 9555</w:t>
            </w:r>
          </w:p>
          <w:p w14:paraId="19C09C93" w14:textId="77777777" w:rsidR="00A265BF" w:rsidRPr="001F53E3" w:rsidRDefault="00A265BF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24B6EA92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6F1368CB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Κύπρος</w:t>
            </w:r>
          </w:p>
          <w:p w14:paraId="56A82E2E" w14:textId="1C0AC164" w:rsidR="00216703" w:rsidRPr="001F53E3" w:rsidRDefault="00B30484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ins w:id="24" w:author="Author">
              <w:r>
                <w:rPr>
                  <w:rFonts w:asciiTheme="majorBidi" w:hAnsiTheme="majorBidi" w:cstheme="majorBidi"/>
                  <w:szCs w:val="22"/>
                  <w:lang w:val="mt-MT"/>
                </w:rPr>
                <w:t>CPO</w:t>
              </w:r>
            </w:ins>
            <w:del w:id="25" w:author="Author">
              <w:r w:rsidR="00216703" w:rsidRPr="001F53E3" w:rsidDel="00B30484">
                <w:rPr>
                  <w:rFonts w:asciiTheme="majorBidi" w:hAnsiTheme="majorBidi" w:cstheme="majorBidi"/>
                  <w:szCs w:val="22"/>
                  <w:lang w:val="mt-MT"/>
                </w:rPr>
                <w:delText>GPA</w:delText>
              </w:r>
            </w:del>
            <w:r w:rsidR="00216703"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 Pharmaceuticals </w:t>
            </w:r>
            <w:del w:id="26" w:author="Author">
              <w:r w:rsidR="00216703" w:rsidRPr="001F53E3" w:rsidDel="00B30484">
                <w:rPr>
                  <w:rFonts w:asciiTheme="majorBidi" w:hAnsiTheme="majorBidi" w:cstheme="majorBidi"/>
                  <w:szCs w:val="22"/>
                  <w:lang w:val="mt-MT"/>
                </w:rPr>
                <w:delText xml:space="preserve">Ltd </w:delText>
              </w:r>
            </w:del>
            <w:ins w:id="27" w:author="Author">
              <w:r>
                <w:rPr>
                  <w:rFonts w:asciiTheme="majorBidi" w:hAnsiTheme="majorBidi" w:cstheme="majorBidi"/>
                  <w:szCs w:val="22"/>
                  <w:lang w:val="mt-MT"/>
                </w:rPr>
                <w:t>Limited</w:t>
              </w:r>
              <w:r w:rsidRPr="001F53E3">
                <w:rPr>
                  <w:rFonts w:asciiTheme="majorBidi" w:hAnsiTheme="majorBidi" w:cstheme="majorBidi"/>
                  <w:szCs w:val="22"/>
                  <w:lang w:val="mt-MT"/>
                </w:rPr>
                <w:t xml:space="preserve"> </w:t>
              </w:r>
            </w:ins>
          </w:p>
          <w:p w14:paraId="0D006D10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Τηλ: +357 22863100</w:t>
            </w:r>
          </w:p>
          <w:p w14:paraId="6464A3D3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03EDCB85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b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de-DE"/>
              </w:rPr>
              <w:t xml:space="preserve">Sverige </w:t>
            </w:r>
          </w:p>
          <w:p w14:paraId="54A55614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trike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AB</w:t>
            </w:r>
          </w:p>
          <w:p w14:paraId="65E40FE9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Tel: +</w:t>
            </w:r>
            <w:r w:rsidRPr="001F53E3">
              <w:rPr>
                <w:rFonts w:asciiTheme="majorBidi" w:hAnsiTheme="majorBidi" w:cstheme="majorBidi"/>
                <w:szCs w:val="22"/>
                <w:lang w:val="sv-SE"/>
              </w:rPr>
              <w:t>46 (0)8 630 19 00</w:t>
            </w:r>
          </w:p>
          <w:p w14:paraId="794344E4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45F5B23F" w14:textId="77777777" w:rsidTr="00A265BF">
        <w:trPr>
          <w:cantSplit/>
          <w:trHeight w:val="20"/>
        </w:trPr>
        <w:tc>
          <w:tcPr>
            <w:tcW w:w="4503" w:type="dxa"/>
          </w:tcPr>
          <w:p w14:paraId="1851B3BD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Latvija</w:t>
            </w:r>
          </w:p>
          <w:p w14:paraId="11692531" w14:textId="36A84CAE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Viatris </w:t>
            </w:r>
            <w:r w:rsidRPr="001F53E3">
              <w:rPr>
                <w:rFonts w:asciiTheme="majorBidi" w:hAnsiTheme="majorBidi" w:cstheme="majorBidi"/>
                <w:szCs w:val="22"/>
              </w:rPr>
              <w:t>SIA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br/>
              <w:t>Tel: +371 67</w:t>
            </w:r>
            <w:r w:rsidRPr="001F53E3">
              <w:rPr>
                <w:rFonts w:asciiTheme="majorBidi" w:hAnsiTheme="majorBidi" w:cstheme="majorBidi"/>
                <w:szCs w:val="22"/>
              </w:rPr>
              <w:t>6 055 80</w:t>
            </w:r>
          </w:p>
          <w:p w14:paraId="09C47FE0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526A7B42" w14:textId="39A14B5C" w:rsidR="00216703" w:rsidRPr="001F53E3" w:rsidDel="00B30484" w:rsidRDefault="00216703" w:rsidP="001F53E3">
            <w:pPr>
              <w:rPr>
                <w:del w:id="28" w:author="Author"/>
                <w:rFonts w:asciiTheme="majorBidi" w:hAnsiTheme="majorBidi" w:cstheme="majorBidi"/>
                <w:b/>
                <w:szCs w:val="22"/>
                <w:lang w:val="mt-MT"/>
              </w:rPr>
            </w:pPr>
            <w:del w:id="29" w:author="Author">
              <w:r w:rsidRPr="001F53E3" w:rsidDel="00B30484">
                <w:rPr>
                  <w:rFonts w:asciiTheme="majorBidi" w:hAnsiTheme="majorBidi" w:cstheme="majorBidi"/>
                  <w:b/>
                  <w:szCs w:val="22"/>
                  <w:lang w:val="mt-MT"/>
                </w:rPr>
                <w:delText>United Kingdom</w:delText>
              </w:r>
              <w:r w:rsidRPr="001F53E3" w:rsidDel="00B30484">
                <w:rPr>
                  <w:rFonts w:asciiTheme="majorBidi" w:hAnsiTheme="majorBidi" w:cstheme="majorBidi"/>
                  <w:b/>
                  <w:szCs w:val="22"/>
                </w:rPr>
                <w:delText xml:space="preserve"> (Northern Ireland)</w:delText>
              </w:r>
            </w:del>
          </w:p>
          <w:p w14:paraId="5A07665F" w14:textId="2F246B18" w:rsidR="00216703" w:rsidRPr="001F53E3" w:rsidDel="00B30484" w:rsidRDefault="00216703" w:rsidP="001F53E3">
            <w:pPr>
              <w:rPr>
                <w:del w:id="30" w:author="Author"/>
                <w:rFonts w:asciiTheme="majorBidi" w:hAnsiTheme="majorBidi" w:cstheme="majorBidi"/>
                <w:szCs w:val="22"/>
                <w:lang w:val="mt-MT"/>
              </w:rPr>
            </w:pPr>
            <w:del w:id="31" w:author="Author">
              <w:r w:rsidRPr="001F53E3" w:rsidDel="00B30484">
                <w:rPr>
                  <w:rFonts w:asciiTheme="majorBidi" w:hAnsiTheme="majorBidi" w:cstheme="majorBidi"/>
                  <w:szCs w:val="22"/>
                </w:rPr>
                <w:delText>Mylan IRE Healthcare Limited</w:delText>
              </w:r>
            </w:del>
          </w:p>
          <w:p w14:paraId="68EF2AB8" w14:textId="47E74524" w:rsidR="00216703" w:rsidRPr="001F53E3" w:rsidDel="00B30484" w:rsidRDefault="00216703" w:rsidP="001F53E3">
            <w:pPr>
              <w:rPr>
                <w:del w:id="32" w:author="Author"/>
                <w:rFonts w:asciiTheme="majorBidi" w:hAnsiTheme="majorBidi" w:cstheme="majorBidi"/>
                <w:szCs w:val="22"/>
                <w:lang w:val="mt-MT"/>
              </w:rPr>
            </w:pPr>
            <w:del w:id="33" w:author="Author">
              <w:r w:rsidRPr="001F53E3" w:rsidDel="00B30484">
                <w:rPr>
                  <w:rFonts w:asciiTheme="majorBidi" w:hAnsiTheme="majorBidi" w:cstheme="majorBidi"/>
                  <w:szCs w:val="22"/>
                  <w:lang w:val="mt-MT"/>
                </w:rPr>
                <w:delText>Tel: +</w:delText>
              </w:r>
              <w:r w:rsidRPr="001F53E3" w:rsidDel="00B30484">
                <w:rPr>
                  <w:rFonts w:asciiTheme="majorBidi" w:hAnsiTheme="majorBidi" w:cstheme="majorBidi"/>
                  <w:szCs w:val="22"/>
                </w:rPr>
                <w:delText xml:space="preserve"> 353 18711600</w:delText>
              </w:r>
            </w:del>
          </w:p>
          <w:p w14:paraId="3A46B760" w14:textId="77777777" w:rsidR="00216703" w:rsidRPr="001F53E3" w:rsidRDefault="0021670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</w:p>
        </w:tc>
      </w:tr>
    </w:tbl>
    <w:p w14:paraId="29EA8442" w14:textId="77777777" w:rsidR="00F47AD0" w:rsidRPr="001F53E3" w:rsidRDefault="00F47AD0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43DF490F" w14:textId="3B5C1382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Dan il-fuljett kien 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rivedut 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l-aħħar </w:t>
      </w:r>
      <w:r w:rsidR="0000610D" w:rsidRPr="001F53E3">
        <w:rPr>
          <w:rFonts w:asciiTheme="majorBidi" w:hAnsiTheme="majorBidi" w:cstheme="majorBidi"/>
          <w:b/>
          <w:noProof/>
          <w:szCs w:val="22"/>
          <w:lang w:val="mt-MT"/>
        </w:rPr>
        <w:t>f’</w:t>
      </w:r>
      <w:r w:rsidR="00BB7601" w:rsidRPr="001F53E3">
        <w:rPr>
          <w:rFonts w:asciiTheme="majorBidi" w:hAnsiTheme="majorBidi" w:cstheme="majorBidi"/>
          <w:noProof/>
          <w:szCs w:val="22"/>
          <w:lang w:val="mt-MT"/>
        </w:rPr>
        <w:t>.</w:t>
      </w:r>
    </w:p>
    <w:p w14:paraId="680295D2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4CE0B954" w14:textId="24E0A155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Sorsi oħra ta’ informazzjoni</w:t>
      </w:r>
    </w:p>
    <w:p w14:paraId="6432BC22" w14:textId="6D728F51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Cs/>
          <w:noProof/>
          <w:szCs w:val="22"/>
          <w:lang w:val="mt-MT"/>
        </w:rPr>
        <w:t>Informazzjoni dettaljata dwar din il-mediċina tinsab fuq is-sit elettroniku tal-Aġenzija Ewropea għall-Mediċini</w:t>
      </w:r>
      <w:r w:rsidRPr="001F53E3">
        <w:rPr>
          <w:rFonts w:asciiTheme="majorBidi" w:hAnsiTheme="majorBidi" w:cstheme="majorBidi"/>
          <w:szCs w:val="22"/>
          <w:lang w:val="mt-MT"/>
        </w:rPr>
        <w:t>: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 </w:t>
      </w:r>
      <w:hyperlink r:id="rId11" w:history="1">
        <w:r w:rsidR="003E03CD" w:rsidRPr="001F53E3">
          <w:rPr>
            <w:rStyle w:val="Hyperlink"/>
            <w:rFonts w:asciiTheme="majorBidi" w:hAnsiTheme="majorBidi" w:cstheme="majorBidi"/>
            <w:noProof/>
            <w:szCs w:val="22"/>
            <w:lang w:val="mt-MT"/>
          </w:rPr>
          <w:t>http://www.ema.europa.eu</w:t>
        </w:r>
      </w:hyperlink>
      <w:r w:rsidR="003E03CD" w:rsidRPr="001F53E3">
        <w:rPr>
          <w:rStyle w:val="Hyperlink"/>
          <w:rFonts w:asciiTheme="majorBidi" w:hAnsiTheme="majorBidi" w:cstheme="majorBidi"/>
          <w:color w:val="000000"/>
          <w:szCs w:val="22"/>
          <w:lang w:val="mt-MT"/>
        </w:rPr>
        <w:t>/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20F5779C" w14:textId="77777777" w:rsidR="00E02C88" w:rsidRPr="001F53E3" w:rsidRDefault="00E02C88" w:rsidP="001F53E3">
      <w:pPr>
        <w:rPr>
          <w:rFonts w:asciiTheme="majorBidi" w:hAnsiTheme="majorBidi" w:cstheme="majorBidi"/>
          <w:szCs w:val="22"/>
          <w:lang w:val="mt-MT"/>
        </w:rPr>
      </w:pPr>
    </w:p>
    <w:p w14:paraId="28C6A981" w14:textId="02696933" w:rsidR="00E02C88" w:rsidRPr="001F53E3" w:rsidRDefault="00E02C8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br w:type="page"/>
      </w:r>
    </w:p>
    <w:p w14:paraId="09683E6B" w14:textId="686193A1" w:rsidR="00E0144C" w:rsidRPr="001F53E3" w:rsidRDefault="00E0144C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Fuljett ta’ tagħrif: Informazzjoni għall-pazjent</w:t>
      </w:r>
    </w:p>
    <w:p w14:paraId="7F2F4F15" w14:textId="77777777" w:rsidR="00E0144C" w:rsidRPr="001F53E3" w:rsidRDefault="00E0144C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54F9CC04" w14:textId="77777777" w:rsidR="00E0144C" w:rsidRPr="001F53E3" w:rsidRDefault="00E0144C" w:rsidP="001F53E3">
      <w:pPr>
        <w:jc w:val="center"/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VIAGRA 50 mg </w:t>
      </w:r>
      <w:r w:rsidRPr="001F53E3">
        <w:rPr>
          <w:rFonts w:asciiTheme="majorBidi" w:hAnsiTheme="majorBidi" w:cstheme="majorBidi"/>
          <w:b/>
          <w:szCs w:val="22"/>
          <w:lang w:val="mt-MT"/>
        </w:rPr>
        <w:t>pilloli li jinħallu fil-ħalq</w:t>
      </w:r>
    </w:p>
    <w:p w14:paraId="0E14AB2B" w14:textId="77777777" w:rsidR="00E0144C" w:rsidRPr="001F53E3" w:rsidRDefault="0028739A" w:rsidP="001F53E3">
      <w:pPr>
        <w:jc w:val="center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</w:t>
      </w:r>
      <w:r w:rsidR="00E0144C" w:rsidRPr="001F53E3">
        <w:rPr>
          <w:rFonts w:asciiTheme="majorBidi" w:hAnsiTheme="majorBidi" w:cstheme="majorBidi"/>
          <w:szCs w:val="22"/>
          <w:lang w:val="mt-MT"/>
        </w:rPr>
        <w:t>ildenafil</w:t>
      </w:r>
    </w:p>
    <w:p w14:paraId="49F751CF" w14:textId="77777777" w:rsidR="00E0144C" w:rsidRPr="001F53E3" w:rsidRDefault="00E0144C" w:rsidP="001F53E3">
      <w:pPr>
        <w:ind w:left="360"/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163C2B7F" w14:textId="65C6E247" w:rsidR="00303EAE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Aqra sew dan il-fuljett kollu qabel tibda tieħu din il-mediċina</w:t>
      </w:r>
    </w:p>
    <w:p w14:paraId="1D5D6D32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dan il-fuljett. Jista’ jkollok bżonn terġa’ taqrah.</w:t>
      </w:r>
    </w:p>
    <w:p w14:paraId="2432EAA3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ikollok aktar mistoqsijiet, staqsi lit-tabib, lill-ispiżjar jew l-infermier tiegħek.</w:t>
      </w:r>
    </w:p>
    <w:p w14:paraId="50603007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Din il-mediċina ġiet mogħtija lilek biss. M’għandekx tgħaddiha lil persuni oħra. Tista’ tagħmlilhom il-ħsara, anki jekk ikollom l-istess sinjali ta’ mard bħal tiegħek.</w:t>
      </w:r>
    </w:p>
    <w:p w14:paraId="151F5AF5" w14:textId="77777777" w:rsidR="00E0144C" w:rsidRPr="001F53E3" w:rsidRDefault="00E0144C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ikollok xi effett sekondarju kellem lit-tabib jew lill-ispiżjar tiegħek. Dan jinkludi xi effett sekondarju possibbli li m’huwiex elenkat f’dan il-fuljett. Ara sezzjoni 4.</w:t>
      </w:r>
    </w:p>
    <w:p w14:paraId="6EF1176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F3B9808" w14:textId="46AB8F5F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F’dan il-fuljett</w:t>
      </w:r>
    </w:p>
    <w:p w14:paraId="3C4453F5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1. </w:t>
      </w:r>
      <w:r w:rsidRPr="001F53E3">
        <w:rPr>
          <w:rFonts w:asciiTheme="majorBidi" w:hAnsiTheme="majorBidi" w:cstheme="majorBidi"/>
          <w:szCs w:val="22"/>
          <w:lang w:val="mt-MT"/>
        </w:rPr>
        <w:tab/>
        <w:t>X’inhu VIAGRA u għalxiex jintuża</w:t>
      </w:r>
    </w:p>
    <w:p w14:paraId="2455AACF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2. </w:t>
      </w:r>
      <w:r w:rsidRPr="001F53E3">
        <w:rPr>
          <w:rFonts w:asciiTheme="majorBidi" w:hAnsiTheme="majorBidi" w:cstheme="majorBidi"/>
          <w:szCs w:val="22"/>
          <w:lang w:val="mt-MT"/>
        </w:rPr>
        <w:tab/>
        <w:t>X’għandek tkun taf qabel ma tieħu VIAGRA</w:t>
      </w:r>
    </w:p>
    <w:p w14:paraId="058681A6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3. </w:t>
      </w:r>
      <w:r w:rsidRPr="001F53E3">
        <w:rPr>
          <w:rFonts w:asciiTheme="majorBidi" w:hAnsiTheme="majorBidi" w:cstheme="majorBidi"/>
          <w:szCs w:val="22"/>
          <w:lang w:val="mt-MT"/>
        </w:rPr>
        <w:tab/>
        <w:t>Kif għandek tieħu VIAGRA</w:t>
      </w:r>
    </w:p>
    <w:p w14:paraId="1428647F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4. </w:t>
      </w:r>
      <w:r w:rsidRPr="001F53E3">
        <w:rPr>
          <w:rFonts w:asciiTheme="majorBidi" w:hAnsiTheme="majorBidi" w:cstheme="majorBidi"/>
          <w:szCs w:val="22"/>
          <w:lang w:val="mt-MT"/>
        </w:rPr>
        <w:tab/>
        <w:t>Effetti sekondarji possibbli</w:t>
      </w:r>
    </w:p>
    <w:p w14:paraId="6CA40F89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5. </w:t>
      </w:r>
      <w:r w:rsidRPr="001F53E3">
        <w:rPr>
          <w:rFonts w:asciiTheme="majorBidi" w:hAnsiTheme="majorBidi" w:cstheme="majorBidi"/>
          <w:szCs w:val="22"/>
          <w:lang w:val="mt-MT"/>
        </w:rPr>
        <w:tab/>
        <w:t>Kif taħżen VIAGRA</w:t>
      </w:r>
    </w:p>
    <w:p w14:paraId="6CF4EBD5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6. </w:t>
      </w:r>
      <w:r w:rsidRPr="001F53E3">
        <w:rPr>
          <w:rFonts w:asciiTheme="majorBidi" w:hAnsiTheme="majorBidi" w:cstheme="majorBidi"/>
          <w:szCs w:val="22"/>
          <w:lang w:val="mt-MT"/>
        </w:rPr>
        <w:tab/>
        <w:t>Kontenut tal-pakkett u informazzjoni oħra</w:t>
      </w:r>
    </w:p>
    <w:p w14:paraId="0B084E5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8B1C16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655AB44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1.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X’inhu VIAGRA u gћalxiex jintuża</w:t>
      </w:r>
    </w:p>
    <w:p w14:paraId="0F982C8B" w14:textId="77777777" w:rsidR="00E0144C" w:rsidRPr="001F53E3" w:rsidRDefault="00E0144C" w:rsidP="001F53E3">
      <w:pPr>
        <w:ind w:left="1080"/>
        <w:rPr>
          <w:rFonts w:asciiTheme="majorBidi" w:hAnsiTheme="majorBidi" w:cstheme="majorBidi"/>
          <w:b/>
          <w:szCs w:val="22"/>
          <w:lang w:val="mt-MT"/>
        </w:rPr>
      </w:pPr>
    </w:p>
    <w:p w14:paraId="5BF185F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fih is-sustanza attiva sildenafil li jagħmel ma’ grupp ta’ mediċinali msejħa inibituri ta’ phosphodiesterase type 5(PDE5). Hija taħdem billi tgħin tirrilassa l-</w:t>
      </w:r>
      <w:r w:rsidRPr="001F53E3">
        <w:rPr>
          <w:rFonts w:asciiTheme="majorBidi" w:hAnsiTheme="majorBidi" w:cstheme="majorBidi"/>
          <w:iCs/>
          <w:szCs w:val="22"/>
          <w:lang w:val="mt-MT"/>
        </w:rPr>
        <w:t>arterji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jġorru d-demm għal pene u tippermetti d-demm biex jidħol fil-pene meta tkun eċitat sesswalment. VIAGRA tgħinek biss biex tikseb erezzjoni jekk inti tiġi stimulat sesswalment.</w:t>
      </w:r>
    </w:p>
    <w:p w14:paraId="5BAE55A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hija kura għal irġiel adulti bi problema ta’ erezzjoni tal-pene, kultant imsejħa impotenza. Dan jiġri meta raġel ma jkunx jista’ jikseb, jew iżomm, il-pene erett u iebes li jkun adattat għal attività sesswali.</w:t>
      </w:r>
    </w:p>
    <w:p w14:paraId="4A182B6D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C46CCF1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330F2F2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2.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</w:r>
      <w:r w:rsidRPr="001F53E3">
        <w:rPr>
          <w:rFonts w:asciiTheme="majorBidi" w:hAnsiTheme="majorBidi" w:cstheme="majorBidi"/>
          <w:b/>
          <w:szCs w:val="22"/>
          <w:lang w:val="mt-MT"/>
        </w:rPr>
        <w:t>X'għandek tkun taf qabel ma tieħu VIAGRA</w:t>
      </w:r>
    </w:p>
    <w:p w14:paraId="67E50CFF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34A114C2" w14:textId="34915828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Tieħux VIAGRA</w:t>
      </w:r>
    </w:p>
    <w:p w14:paraId="22A61891" w14:textId="77777777" w:rsidR="00E0144C" w:rsidRPr="001F53E3" w:rsidRDefault="00E0144C" w:rsidP="001F53E3">
      <w:pPr>
        <w:numPr>
          <w:ilvl w:val="0"/>
          <w:numId w:val="30"/>
        </w:numPr>
        <w:tabs>
          <w:tab w:val="left" w:pos="567"/>
        </w:tabs>
        <w:ind w:left="574" w:hanging="57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inti allerġiku għal sildenafil jew għal xi sustanza oħra ta’ din il-mediċina (elenkati fis-sezzjoni 6). </w:t>
      </w:r>
    </w:p>
    <w:p w14:paraId="59092E1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03A2A21" w14:textId="77777777" w:rsidR="00E0144C" w:rsidRPr="001F53E3" w:rsidRDefault="00E0144C" w:rsidP="001F53E3">
      <w:pPr>
        <w:numPr>
          <w:ilvl w:val="0"/>
          <w:numId w:val="15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inti qed tieħu mediċini li huma msej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nitrati, min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ħabba li flimkien jistgħu jikkawżaw tnaqqis perikoluż fil-pressjoni tad-demm li jista’ jkun ta’ ħsara.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Għid lit-tabib tiegħek jekk inti qed tieħu xi waħda minn dawn il-mediċini li jingħataw spiss biex itaffu l-anġina. Jekk inti m’intix ċert, staqsi lill-ispiżjar jew lit-tabib tiegħek.</w:t>
      </w:r>
    </w:p>
    <w:p w14:paraId="626F24E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CE7A7DB" w14:textId="77777777" w:rsidR="00E0144C" w:rsidRPr="001F53E3" w:rsidRDefault="00E0144C" w:rsidP="001F53E3">
      <w:pPr>
        <w:numPr>
          <w:ilvl w:val="0"/>
          <w:numId w:val="15"/>
        </w:numPr>
        <w:tabs>
          <w:tab w:val="left" w:pos="567"/>
        </w:tabs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inti qed tieħu mediċini li huma magħrufin li jiġġeneraw nitric oxide, bħal amyl nitrite (“poppers”), </w:t>
      </w:r>
      <w:r w:rsidRPr="001F53E3">
        <w:rPr>
          <w:rFonts w:asciiTheme="majorBidi" w:hAnsiTheme="majorBidi" w:cstheme="majorBidi"/>
          <w:szCs w:val="22"/>
          <w:lang w:val="mt-MT" w:eastAsia="ko-KR"/>
        </w:rPr>
        <w:t>dawn ukoll jistgħu jikkawżaw tnaqqis perikoluż fil-pressjoni tad-demm potenzjalment ta’ ħsara jekk jittieħdu mal-Viagra.</w:t>
      </w:r>
    </w:p>
    <w:p w14:paraId="3E1F52A7" w14:textId="77777777" w:rsidR="007D0E5C" w:rsidRPr="001F53E3" w:rsidRDefault="007D0E5C" w:rsidP="001F53E3">
      <w:pPr>
        <w:pStyle w:val="ListParagraph"/>
        <w:rPr>
          <w:rFonts w:asciiTheme="majorBidi" w:hAnsiTheme="majorBidi" w:cstheme="majorBidi"/>
          <w:szCs w:val="22"/>
          <w:lang w:val="mt-MT" w:eastAsia="ko-KR"/>
        </w:rPr>
      </w:pPr>
    </w:p>
    <w:p w14:paraId="52B29F31" w14:textId="77777777" w:rsidR="00E0144C" w:rsidRPr="001F53E3" w:rsidRDefault="004B5854" w:rsidP="001F53E3">
      <w:pPr>
        <w:numPr>
          <w:ilvl w:val="0"/>
          <w:numId w:val="15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qed/a tieħu riociguat. Din il-mediċina tintuża għat-trattament tal-ipertensjoni arterjali pulmonarja</w:t>
      </w: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 (i.e., pressjoni għolja tad-demm fil-pulmuni)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u ipertensjoni pulmonarja tromboembolika kronika</w:t>
      </w: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 (i.e., pressjoni għolja tad-demm fil-pulmuni kkawżata minn ċapep fid-demm)</w:t>
      </w:r>
      <w:r w:rsidRPr="001F53E3">
        <w:rPr>
          <w:rFonts w:asciiTheme="majorBidi" w:hAnsiTheme="majorBidi" w:cstheme="majorBidi"/>
          <w:szCs w:val="22"/>
          <w:lang w:val="mt-MT"/>
        </w:rPr>
        <w:t>. Ġie muri li inibituri ta’PDE5, bħal Viagra,iżidu l-effetti ipotensivi ta’ din il-mediċina. Jekk qed/a tieħu riociguat jew m’intix ċert/a għid lit-tabib tiegħek.</w:t>
      </w:r>
    </w:p>
    <w:p w14:paraId="2992026E" w14:textId="77777777" w:rsidR="00E0144C" w:rsidRPr="001F53E3" w:rsidRDefault="00E0144C" w:rsidP="00A265BF">
      <w:pPr>
        <w:numPr>
          <w:ilvl w:val="0"/>
          <w:numId w:val="32"/>
        </w:numPr>
        <w:tabs>
          <w:tab w:val="left" w:pos="567"/>
        </w:tabs>
        <w:ind w:left="0" w:firstLine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għandek problema serja tal-fwied jew tal-qalb.</w:t>
      </w:r>
    </w:p>
    <w:p w14:paraId="6173F174" w14:textId="77777777" w:rsidR="00E0144C" w:rsidRPr="001F53E3" w:rsidRDefault="00E0144C" w:rsidP="00A265BF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3802D186" w14:textId="77777777" w:rsidR="00E0144C" w:rsidRPr="001F53E3" w:rsidRDefault="00E0144C" w:rsidP="00A265BF">
      <w:pPr>
        <w:numPr>
          <w:ilvl w:val="0"/>
          <w:numId w:val="33"/>
        </w:numPr>
        <w:tabs>
          <w:tab w:val="left" w:pos="567"/>
        </w:tabs>
        <w:ind w:left="0" w:firstLine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inti dan l-aħħar kellek puplesija jew attakk tal-qalb, jew jekk inti għandek pressjoni baxxa.</w:t>
      </w:r>
    </w:p>
    <w:p w14:paraId="5F2CC81C" w14:textId="77777777" w:rsidR="00E0144C" w:rsidRPr="001F53E3" w:rsidRDefault="00E0144C" w:rsidP="00A265BF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5405D07C" w14:textId="77777777" w:rsidR="00E0144C" w:rsidRPr="001F53E3" w:rsidRDefault="00E0144C" w:rsidP="00A265BF">
      <w:pPr>
        <w:numPr>
          <w:ilvl w:val="0"/>
          <w:numId w:val="34"/>
        </w:numPr>
        <w:tabs>
          <w:tab w:val="left" w:pos="567"/>
        </w:tabs>
        <w:ind w:left="0" w:firstLine="0"/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 xml:space="preserve">Jekk inti għandek ċertu mard rari ereditarju tal-għajnejn (bħal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retinitis pigmentosa</w:t>
      </w:r>
      <w:r w:rsidRPr="001F53E3">
        <w:rPr>
          <w:rFonts w:asciiTheme="majorBidi" w:hAnsiTheme="majorBidi" w:cstheme="majorBidi"/>
          <w:szCs w:val="22"/>
          <w:lang w:val="mt-MT"/>
        </w:rPr>
        <w:t>).</w:t>
      </w:r>
    </w:p>
    <w:p w14:paraId="7E1BF79D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11F748AF" w14:textId="77777777" w:rsidR="00E0144C" w:rsidRPr="001F53E3" w:rsidRDefault="00E0144C" w:rsidP="001F53E3">
      <w:pPr>
        <w:pStyle w:val="Date"/>
        <w:numPr>
          <w:ilvl w:val="0"/>
          <w:numId w:val="34"/>
        </w:numPr>
        <w:tabs>
          <w:tab w:val="left" w:pos="567"/>
        </w:tabs>
        <w:rPr>
          <w:rFonts w:asciiTheme="majorBidi" w:hAnsiTheme="majorBidi" w:cstheme="majorBidi"/>
          <w:i/>
          <w:iCs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qatt tlift il-vista minħabba newropatija anterjuri iskimika, mhux arteritika tal-għajn (NAION</w:t>
      </w:r>
      <w:r w:rsidRPr="001F53E3">
        <w:rPr>
          <w:rFonts w:asciiTheme="majorBidi" w:hAnsiTheme="majorBidi" w:cstheme="majorBidi"/>
          <w:iCs/>
          <w:szCs w:val="22"/>
          <w:lang w:val="mt-MT" w:eastAsia="es-ES"/>
        </w:rPr>
        <w:t>)</w:t>
      </w:r>
    </w:p>
    <w:p w14:paraId="56AC24C9" w14:textId="77777777" w:rsidR="00E0144C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b/>
          <w:noProof/>
          <w:szCs w:val="22"/>
          <w:lang w:val="mt-MT"/>
        </w:rPr>
      </w:pPr>
    </w:p>
    <w:p w14:paraId="59F18A1E" w14:textId="46EFBC84" w:rsidR="00303EAE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b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Twissijiet u prekawzjonijiet</w:t>
      </w:r>
    </w:p>
    <w:p w14:paraId="224C9770" w14:textId="77777777" w:rsidR="00E0144C" w:rsidRPr="001F53E3" w:rsidRDefault="00E0144C" w:rsidP="001F53E3">
      <w:pPr>
        <w:rPr>
          <w:rFonts w:asciiTheme="majorBidi" w:hAnsiTheme="majorBidi" w:cstheme="majorBidi"/>
          <w:noProof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Kellem lit-tabib, l-ispiżjar jew l-infermier tiegħek qabel tieħu Viagra</w:t>
      </w:r>
    </w:p>
    <w:p w14:paraId="6F5A64CC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- </w:t>
      </w:r>
      <w:r w:rsidRPr="001F53E3">
        <w:rPr>
          <w:rFonts w:asciiTheme="majorBidi" w:hAnsiTheme="majorBidi" w:cstheme="majorBidi"/>
          <w:szCs w:val="22"/>
          <w:lang w:val="mt-MT"/>
        </w:rPr>
        <w:tab/>
        <w:t>jekk inti għandek anemija tas-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sickle cell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(anormalità taċ-ċelloli ħomor tad-demm), lewkimja (kanċer taċ-celloli tad-demm),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multiple myeloma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(kanċer tal-mudullun) </w:t>
      </w:r>
    </w:p>
    <w:p w14:paraId="79D9E064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</w:p>
    <w:p w14:paraId="368246F4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-</w:t>
      </w:r>
      <w:r w:rsidRPr="001F53E3">
        <w:rPr>
          <w:rFonts w:asciiTheme="majorBidi" w:hAnsiTheme="majorBidi" w:cstheme="majorBidi"/>
          <w:szCs w:val="22"/>
          <w:lang w:val="mt-MT"/>
        </w:rPr>
        <w:tab/>
        <w:t>jekk inti 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ħandek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deformità tal-pene tiegħek, jew il-marda msej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 ta’ </w:t>
      </w:r>
      <w:r w:rsidRPr="001F53E3">
        <w:rPr>
          <w:rFonts w:asciiTheme="majorBidi" w:hAnsiTheme="majorBidi" w:cstheme="majorBidi"/>
          <w:szCs w:val="22"/>
          <w:lang w:val="mt-MT"/>
        </w:rPr>
        <w:t>Peyronie.</w:t>
      </w:r>
    </w:p>
    <w:p w14:paraId="3EE8C466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2C35B05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- </w:t>
      </w:r>
      <w:r w:rsidRPr="001F53E3">
        <w:rPr>
          <w:rFonts w:asciiTheme="majorBidi" w:hAnsiTheme="majorBidi" w:cstheme="majorBidi"/>
          <w:szCs w:val="22"/>
          <w:lang w:val="mt-MT"/>
        </w:rPr>
        <w:tab/>
        <w:t xml:space="preserve">jekk inti għandek problemi b’qalbek. It-tabib tiegħek għandu jiċċekkja bir-reqqa jekk qalbek tkunx tiflaħ għall-isforz żejjed li jkollok waqt rapport-att sesswali. </w:t>
      </w:r>
    </w:p>
    <w:p w14:paraId="1B8779C1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75697AA" w14:textId="77777777" w:rsidR="00E0144C" w:rsidRPr="001F53E3" w:rsidRDefault="00E0144C" w:rsidP="001F53E3">
      <w:pPr>
        <w:numPr>
          <w:ilvl w:val="0"/>
          <w:numId w:val="6"/>
        </w:num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fil-preżent inti għandek ulċera fl-istonku, jew problema ta’ tnixxija tad-demm (bħal ħemofilja). </w:t>
      </w:r>
    </w:p>
    <w:p w14:paraId="1005283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0E5203F" w14:textId="77777777" w:rsidR="00E0144C" w:rsidRPr="001F53E3" w:rsidRDefault="00E0144C" w:rsidP="001F53E3">
      <w:pPr>
        <w:numPr>
          <w:ilvl w:val="0"/>
          <w:numId w:val="6"/>
        </w:numPr>
        <w:ind w:left="560" w:hanging="5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f’ħakka t’għajn jkollok tnaqqis fil-vista jew titlef il-vista, tiħux iktar VIAGRA u kellem lit-tabib tiegħek minnufih.</w:t>
      </w:r>
    </w:p>
    <w:p w14:paraId="6112EF4B" w14:textId="77777777" w:rsidR="00E0144C" w:rsidRPr="001F53E3" w:rsidRDefault="00E0144C" w:rsidP="001F53E3">
      <w:pPr>
        <w:ind w:left="560" w:hanging="560"/>
        <w:rPr>
          <w:rFonts w:asciiTheme="majorBidi" w:hAnsiTheme="majorBidi" w:cstheme="majorBidi"/>
          <w:szCs w:val="22"/>
          <w:lang w:val="mt-MT"/>
        </w:rPr>
      </w:pPr>
    </w:p>
    <w:p w14:paraId="2E730B5B" w14:textId="03FA6A5A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Inti m’għandekx tuża VIAGRA ma’ xi kura oħra, kemm mill-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ħalq u kemm lokalizzata, </w:t>
      </w:r>
      <w:r w:rsidRPr="001F53E3">
        <w:rPr>
          <w:rFonts w:asciiTheme="majorBidi" w:hAnsiTheme="majorBidi" w:cstheme="majorBidi"/>
          <w:szCs w:val="22"/>
          <w:lang w:val="mt-MT"/>
        </w:rPr>
        <w:t>għal problema ta’ l-erezzjoni tal-pene.</w:t>
      </w:r>
    </w:p>
    <w:p w14:paraId="38CEBE89" w14:textId="77777777" w:rsidR="00E02C88" w:rsidRPr="001F53E3" w:rsidRDefault="00E02C88" w:rsidP="001F53E3">
      <w:pPr>
        <w:rPr>
          <w:rFonts w:asciiTheme="majorBidi" w:hAnsiTheme="majorBidi" w:cstheme="majorBidi"/>
          <w:szCs w:val="22"/>
          <w:lang w:val="mt-MT"/>
        </w:rPr>
      </w:pPr>
    </w:p>
    <w:p w14:paraId="0E87663F" w14:textId="77777777" w:rsidR="00E0144C" w:rsidRPr="001F53E3" w:rsidRDefault="00E0144C" w:rsidP="001F53E3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tuża VIAGRA ma’ kuri għal pressjoni għolja arterjali pulmonari (PAH) li jkun fihom sildenafil jew kwalunkwe inibituri oħrajn ta’ PDE5.</w:t>
      </w:r>
    </w:p>
    <w:p w14:paraId="7B6A3D99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35CA180F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m’għandekx disfunzjoni erettili.</w:t>
      </w:r>
    </w:p>
    <w:p w14:paraId="2509CC7F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3F6DDD6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inti mara.</w:t>
      </w:r>
    </w:p>
    <w:p w14:paraId="30A908F9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FCA1511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Konsiderazzjonijiet speċjali għal pazjenti bi problemi tal-kliewi jew tal-fwied</w:t>
      </w:r>
    </w:p>
    <w:p w14:paraId="66971A7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Inti għandek tgħid lit-tabib tiegħek jekk inti għandek problemi tal-kliewi jew tal-fwied. It-tabib tiegħek jista’ jiddeċiedi li jnaqqaslek id-doża. </w:t>
      </w:r>
    </w:p>
    <w:p w14:paraId="4DE05480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668F366" w14:textId="761FE074" w:rsidR="00303EAE" w:rsidRPr="001F53E3" w:rsidRDefault="00E0144C" w:rsidP="001F53E3">
      <w:pPr>
        <w:rPr>
          <w:rFonts w:asciiTheme="majorBidi" w:hAnsiTheme="majorBidi" w:cstheme="majorBidi"/>
          <w:b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Tfal u adolexxenti</w:t>
      </w:r>
    </w:p>
    <w:p w14:paraId="234E60E8" w14:textId="77777777" w:rsidR="00E0144C" w:rsidRPr="001F53E3" w:rsidRDefault="00E0144C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m’għandux jingħata lil individwi taħt l-età ta’ 18-il sena.</w:t>
      </w:r>
    </w:p>
    <w:p w14:paraId="10E85763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41699CBE" w14:textId="3FF2AD70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Mediċini oħra u VIAGRA</w:t>
      </w:r>
    </w:p>
    <w:p w14:paraId="0BAEF16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Għid lit-tabib tiegħek jekk qed tieħu, ħadt dan l-aħħar, jew tista’ tieħu xi mediċina oħra.</w:t>
      </w:r>
    </w:p>
    <w:p w14:paraId="516ECD3C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2C45D1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Il-pilloli VIAGRA għandhom mnejn jaffettwaw xi mediċini oħra, speċjalment dawk użati għal kura ta’ l-uġigħ tas-sider. F’każ ta’ emerġenza medika, inti għandek tgħid 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 xml:space="preserve">lit-tabib, l-ispiżjar jew l-infermier tiegħek </w:t>
      </w:r>
      <w:r w:rsidRPr="001F53E3">
        <w:rPr>
          <w:rFonts w:asciiTheme="majorBidi" w:hAnsiTheme="majorBidi" w:cstheme="majorBidi"/>
          <w:szCs w:val="22"/>
          <w:lang w:val="mt-MT"/>
        </w:rPr>
        <w:t>li inti ħadt VIAGRA u meta. Tieħux VIAGRA ma’ mediċini oħra sakemm it-tabib tiegħek ma jgħidlekx li inti tista’ tagħmel dan.</w:t>
      </w:r>
    </w:p>
    <w:p w14:paraId="6233796B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BC5DDB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M’għandekx tieħu VIAGRA jekk qed tieħu mediċini msejħa nitrati, minħabba li flimkien dawn il-mediċini jistgħu jikkawżaw tnaqqis perikoluż fil-pressjoni tad-demm li jista’ jkun ta’ ħsara. Dejjem għandek tgħid lit-tabib, l-ispiżjar jew l-infermier tiegħek jekk qed tieħu minn dawn il-mediċini li jintużaw sikwit għal kura ta’ anġina pectoris.  </w:t>
      </w:r>
    </w:p>
    <w:p w14:paraId="20D72872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937602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qed tie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ħu mediċini li huma magħrufa </w:t>
      </w:r>
      <w:r w:rsidRPr="001F53E3">
        <w:rPr>
          <w:rFonts w:asciiTheme="majorBidi" w:hAnsiTheme="majorBidi" w:cstheme="majorBidi"/>
          <w:szCs w:val="22"/>
          <w:lang w:val="mt-MT"/>
        </w:rPr>
        <w:t>bħala donaturi ta’ nitric oxide bħal amyl nitrite (“poppers”), għaliex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 dawn ukoll jistgħu jikkawżaw </w:t>
      </w:r>
      <w:r w:rsidRPr="001F53E3">
        <w:rPr>
          <w:rFonts w:asciiTheme="majorBidi" w:hAnsiTheme="majorBidi" w:cstheme="majorBidi"/>
          <w:szCs w:val="22"/>
          <w:lang w:val="mt-MT"/>
        </w:rPr>
        <w:t>tnaqqis perikoluż fil-</w:t>
      </w:r>
      <w:r w:rsidRPr="001F53E3">
        <w:rPr>
          <w:rFonts w:asciiTheme="majorBidi" w:hAnsiTheme="majorBidi" w:cstheme="majorBidi"/>
          <w:szCs w:val="22"/>
          <w:lang w:val="mt-MT" w:eastAsia="ko-KR"/>
        </w:rPr>
        <w:t>pressjoni, potenzjalment ta’ ħsara, jekk jittieħdu mal-VIAGRA</w:t>
      </w:r>
    </w:p>
    <w:p w14:paraId="5C71721E" w14:textId="77777777" w:rsidR="007D0E5C" w:rsidRPr="001F53E3" w:rsidRDefault="007D0E5C" w:rsidP="001F53E3">
      <w:pPr>
        <w:rPr>
          <w:rFonts w:asciiTheme="majorBidi" w:hAnsiTheme="majorBidi" w:cstheme="majorBidi"/>
          <w:szCs w:val="22"/>
          <w:lang w:val="mt-MT" w:eastAsia="ko-KR"/>
        </w:rPr>
      </w:pPr>
    </w:p>
    <w:p w14:paraId="0733C5BD" w14:textId="77777777" w:rsidR="007D0E5C" w:rsidRPr="001F53E3" w:rsidRDefault="007D0E5C" w:rsidP="001F53E3">
      <w:pPr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 w:eastAsia="ko-KR"/>
        </w:rPr>
        <w:t>Għid lit-tabib jew spiżjar tiegħek jekk diġà qed tieħu riociguat.</w:t>
      </w:r>
    </w:p>
    <w:p w14:paraId="6835992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B4187E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Jekk inti qed tieħu mediċini magħrufin bħala inibituri ta’ protease, bħal dawk għall-kura tal-HIV, it-tabib tiegħek jista’ jibda bl-anqas doża (25 mg pilloli miksija b’rita) ta’ VIAGRA.</w:t>
      </w:r>
    </w:p>
    <w:p w14:paraId="4C073967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C31FCC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Pazjenti fuq kura ta’ alpha blockers għal pressjoni għolja jew nefħa tal-prostata jistgħu iħossu sturdament qawwi jew sturdament 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ħafif </w:t>
      </w:r>
      <w:r w:rsidRPr="001F53E3">
        <w:rPr>
          <w:rFonts w:asciiTheme="majorBidi" w:hAnsiTheme="majorBidi" w:cstheme="majorBidi"/>
          <w:szCs w:val="22"/>
          <w:lang w:val="mt-MT"/>
        </w:rPr>
        <w:t>li jista’ jkunu kkawżat minn pressjoni baxxa posturali jiġifieri l-pressjoni titbaxxa meta toqg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ħod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bil-qiegħda jew meta tqum bil-wieqfa bil-g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ħaġġla</w:t>
      </w:r>
      <w:r w:rsidRPr="001F53E3">
        <w:rPr>
          <w:rFonts w:asciiTheme="majorBidi" w:hAnsiTheme="majorBidi" w:cstheme="majorBidi"/>
          <w:szCs w:val="22"/>
          <w:lang w:val="mt-MT"/>
        </w:rPr>
        <w:t>. Xi pazjenti ħassew dawn is-sintomi meta kienu qed jieħdu VIAGRA ma’ alpha blockers. Normalment dan iseħħ l-iktar sa 4 sigħat wara li tittieħed VIAGRA. Biex tnaqqas iċ-ċans li dawn is-sintomi jistgħu jseħħu, għandek tkun fuq doża regolari ta’ kuljum ta’ l-alpha blocker li qed tieħu qabel ma tibda VIAGRA. It-tabib tiegħek jista’ jibdik b’doża baxxa (25 mg pilloli miksija b’rita)) ta’ VIAGRA.</w:t>
      </w:r>
    </w:p>
    <w:p w14:paraId="34BA7E3C" w14:textId="77777777" w:rsidR="001D3422" w:rsidRPr="001F53E3" w:rsidRDefault="001D342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7189A2E1" w14:textId="77777777" w:rsidR="001D3422" w:rsidRPr="001F53E3" w:rsidRDefault="001D3422" w:rsidP="001F53E3">
      <w:pPr>
        <w:rPr>
          <w:rFonts w:asciiTheme="majorBidi" w:hAnsiTheme="majorBidi" w:cstheme="majorBidi"/>
          <w:bCs/>
          <w:szCs w:val="22"/>
          <w:lang w:val="mt-MT"/>
        </w:rPr>
      </w:pPr>
      <w:r w:rsidRPr="001F53E3">
        <w:rPr>
          <w:rFonts w:asciiTheme="majorBidi" w:hAnsiTheme="majorBidi" w:cstheme="majorBidi"/>
          <w:bCs/>
          <w:szCs w:val="22"/>
          <w:lang w:val="mt-MT"/>
        </w:rPr>
        <w:t>Għid lit-tabib jew spiżjar tiegħek jekk qed tieħu mediċini li fihom sacubitril/valsartan, użati biex ji</w:t>
      </w:r>
      <w:r w:rsidR="002E2AA8" w:rsidRPr="001F53E3">
        <w:rPr>
          <w:rFonts w:asciiTheme="majorBidi" w:hAnsiTheme="majorBidi" w:cstheme="majorBidi"/>
          <w:bCs/>
          <w:szCs w:val="22"/>
          <w:lang w:val="mt-MT"/>
        </w:rPr>
        <w:t>kkur</w:t>
      </w:r>
      <w:r w:rsidRPr="001F53E3">
        <w:rPr>
          <w:rFonts w:asciiTheme="majorBidi" w:hAnsiTheme="majorBidi" w:cstheme="majorBidi"/>
          <w:bCs/>
          <w:szCs w:val="22"/>
          <w:lang w:val="mt-MT"/>
        </w:rPr>
        <w:t>aw l-insuffiċjenza tal-qalb.</w:t>
      </w:r>
    </w:p>
    <w:p w14:paraId="483A7ED5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093B95FB" w14:textId="5BF47FB9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VIAGRA ma’ alkoħol</w:t>
      </w:r>
    </w:p>
    <w:p w14:paraId="4DF5799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Ix-xorb alkoħoliku jista’ temporanjament ifixkel l-abilità li jkollok erezzjoni.  Biex tieħu l-aħjar benefiċċju mill-mediċina tiegħek, huwa rrakkomandat li inti ma tixrobx ammont kbir ta’ alkoħol qabel ma tieħu VIAGRA. </w:t>
      </w:r>
    </w:p>
    <w:p w14:paraId="5D46E45B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4A8B166" w14:textId="4DD4B479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Tqala, treddigħ u fertilità</w:t>
      </w:r>
    </w:p>
    <w:p w14:paraId="26AA45C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mhux magħmul biex jużwh in-nisa.</w:t>
      </w:r>
    </w:p>
    <w:p w14:paraId="6D43FE8B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7234131" w14:textId="741C5EBF" w:rsidR="00303EAE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Sewqan u tħaddim ta’ magni</w:t>
      </w:r>
    </w:p>
    <w:p w14:paraId="1E88DE2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jista’ jġib sturdament u jaffettwa l-vista. Qabel ma ssuq jew tuża makkinarju, għandek tkun taf sew l-effett li għandu fuqek VIAGRA.</w:t>
      </w:r>
    </w:p>
    <w:p w14:paraId="03BF40A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7DF2D61" w14:textId="7F6BA897" w:rsidR="00E02C88" w:rsidRPr="001F53E3" w:rsidRDefault="0028739A" w:rsidP="001F53E3">
      <w:pPr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VIAGRA fih sodium</w:t>
      </w:r>
    </w:p>
    <w:p w14:paraId="58B7128E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Din il-mediċina fiha anqas minn 1 mmol sodium (23 mg) f’kull pillola, jiġifieri essenzjalment ‘ħieles mis-sodium’.</w:t>
      </w:r>
    </w:p>
    <w:p w14:paraId="024FC461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</w:p>
    <w:p w14:paraId="492D7B34" w14:textId="77777777" w:rsidR="0028739A" w:rsidRPr="001F53E3" w:rsidRDefault="0028739A" w:rsidP="001F53E3">
      <w:pPr>
        <w:rPr>
          <w:rFonts w:asciiTheme="majorBidi" w:hAnsiTheme="majorBidi" w:cstheme="majorBidi"/>
          <w:szCs w:val="22"/>
          <w:lang w:val="mt-MT"/>
        </w:rPr>
      </w:pPr>
    </w:p>
    <w:p w14:paraId="70DC5C0C" w14:textId="77777777" w:rsidR="00E0144C" w:rsidRPr="001F53E3" w:rsidRDefault="00E0144C" w:rsidP="001F53E3">
      <w:pPr>
        <w:ind w:left="540" w:hanging="540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3. 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Kif gћandek tieћu VIAGRA</w:t>
      </w:r>
    </w:p>
    <w:p w14:paraId="50C42741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1022BBD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Dejjem għandek tieħu 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din il-mediċina skont il-parir eżatt tat-tabib</w:t>
      </w:r>
      <w:r w:rsidRPr="001F53E3">
        <w:rPr>
          <w:rFonts w:asciiTheme="majorBidi" w:hAnsiTheme="majorBidi" w:cstheme="majorBidi"/>
          <w:szCs w:val="22"/>
          <w:lang w:val="mt-MT"/>
        </w:rPr>
        <w:t xml:space="preserve">. Dejjem għandek taċċerta ruħek mat-tabib jew mal-ispiżjar tiegħek jekk ikollok xi dubju. </w:t>
      </w:r>
    </w:p>
    <w:p w14:paraId="1F8DB93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1B06779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Id-doża tal-bidu r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 xml:space="preserve">rakkomandata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hija 50 mg. </w:t>
      </w:r>
    </w:p>
    <w:p w14:paraId="62261605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A27B2ED" w14:textId="77777777" w:rsidR="00E0144C" w:rsidRPr="001F53E3" w:rsidRDefault="00E0144C" w:rsidP="001F53E3">
      <w:pPr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b/>
          <w:i/>
          <w:szCs w:val="22"/>
          <w:lang w:val="mt-MT"/>
        </w:rPr>
        <w:t>M’għandekx tuża VIAGRA iżjed minn darba kuljum.</w:t>
      </w:r>
    </w:p>
    <w:p w14:paraId="10082AA2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7687BB0" w14:textId="647F0F86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Tiħux VIAGRA pilloli li jinħallu fil-ħalq flimkien ma’ </w:t>
      </w:r>
      <w:r w:rsidR="00194BE7" w:rsidRPr="001F53E3">
        <w:rPr>
          <w:rFonts w:asciiTheme="majorBidi" w:hAnsiTheme="majorBidi" w:cstheme="majorBidi"/>
          <w:szCs w:val="22"/>
          <w:lang w:val="mt-MT"/>
        </w:rPr>
        <w:t xml:space="preserve">prodotti oħra li fihom sildenafil inklużi VIAGRA pilloli miksija b’rita, jew VIAGRA </w:t>
      </w:r>
      <w:r w:rsidR="00C20B70">
        <w:rPr>
          <w:rFonts w:asciiTheme="majorBidi" w:hAnsiTheme="majorBidi" w:cstheme="majorBidi"/>
          <w:szCs w:val="22"/>
          <w:lang w:val="mt-MT"/>
        </w:rPr>
        <w:t>riti</w:t>
      </w:r>
      <w:r w:rsidR="00194BE7" w:rsidRPr="001F53E3">
        <w:rPr>
          <w:rFonts w:asciiTheme="majorBidi" w:hAnsiTheme="majorBidi" w:cstheme="majorBidi"/>
          <w:szCs w:val="22"/>
          <w:lang w:val="mt-MT"/>
        </w:rPr>
        <w:t xml:space="preserve"> li jinħallu fil-ħalq</w:t>
      </w:r>
      <w:r w:rsidR="00C20B70">
        <w:rPr>
          <w:rFonts w:asciiTheme="majorBidi" w:hAnsiTheme="majorBidi" w:cstheme="majorBidi"/>
          <w:szCs w:val="22"/>
          <w:lang w:val="mt-MT"/>
        </w:rPr>
        <w:t>.</w:t>
      </w:r>
      <w:r w:rsidR="00194BE7" w:rsidRPr="001F53E3" w:rsidDel="00194BE7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1F275A41" w14:textId="77777777" w:rsidR="006D521D" w:rsidRPr="001F53E3" w:rsidRDefault="006D521D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2E5DF12B" w14:textId="40873C76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Inti għandek tieħu VIAGRA madwar siegħa qabel ma tippjana li jkollok x’taqsam sesswalment mal-partner. L-ammont ta’ ħin li VIAGRA jieħu biex jaħdem ivarja minn persuna għall-oħra, iżda normalment jieħu bejn nofs siegħa u siegħa.</w:t>
      </w:r>
    </w:p>
    <w:p w14:paraId="64F9DD7A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60B28FDF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Poġġi l-pillola li tinħall fil-ħalq ġo ħalqek, fuq l-ilsien, fejn se tinħall fi żmien ftit sekondi, imbagħad iblagħha mal-bżieq jew mal-ilma.</w:t>
      </w:r>
    </w:p>
    <w:p w14:paraId="3D465632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4E65A37D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Il-pilloli li jinħallu fil-ħalq għandhom jittieħdu fuq stonku vojt għax tista’ tiskopri li jdumu aktar biex jibdew jaħdmu jekk teħodhom ma’ ikla kbira.</w:t>
      </w:r>
    </w:p>
    <w:p w14:paraId="2C3DDEC2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5C9784FA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tkun teħtieġ it-tieni pillola li tinħall fil-ħalq ta’ 50 mg biex tieħu doża totali ta’ 100 mg, għandek tistenna sakemm l-ewwel pillola tkun inħallet kompletament u tkun blajtha qabel ma tieħu t-tieni pillola li tinħall fil-ħalq.</w:t>
      </w:r>
    </w:p>
    <w:p w14:paraId="3BD5561E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2559AF0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Jekk tħoss li l-effett ta’ VIAGRA huwa wisq qawwi jew dgħajjef wisq, kellem lit-tabib jew lill-ispiżjar tiegħek.</w:t>
      </w:r>
    </w:p>
    <w:p w14:paraId="29259B17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2BB9A2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VIAGRA tgħinek biss biex ikollok erezzjoni jekk inti tkun stimulat sesswalment. </w:t>
      </w:r>
    </w:p>
    <w:p w14:paraId="121577A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5C9BFEF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VIAGRA ma tgħinekx biex jkollok erezzjoni, jew jekk l-erezzjoni ma ddumx biżżejjed biex inti jkollok rapport sesswali sħiħ, inti għandek tgħid lit-tabib tiegħek.</w:t>
      </w:r>
    </w:p>
    <w:p w14:paraId="6790ED2B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7649F7E2" w14:textId="602F9593" w:rsidR="00303EAE" w:rsidRPr="001F53E3" w:rsidRDefault="00E0144C" w:rsidP="001F53E3">
      <w:pPr>
        <w:keepNext/>
        <w:keepLines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Jekk tieħu VIAGRA aktar milli suppost:</w:t>
      </w:r>
    </w:p>
    <w:p w14:paraId="0EB78A3F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Tista tesperjenza żieda ta’ l-effetti sekondarji u s-severità tagħhom.Dożi ta’ aktar minn 100 mg ma jżidux l-effiċjenza. </w:t>
      </w:r>
    </w:p>
    <w:p w14:paraId="323F5127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42191CD6" w14:textId="77777777" w:rsidR="00E0144C" w:rsidRPr="001F53E3" w:rsidRDefault="00E0144C" w:rsidP="001F53E3">
      <w:pPr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b/>
          <w:i/>
          <w:szCs w:val="22"/>
          <w:lang w:val="mt-MT"/>
        </w:rPr>
        <w:t>M’għandekx tieħu aktar pilloli milli suppost.</w:t>
      </w:r>
    </w:p>
    <w:p w14:paraId="58740526" w14:textId="77777777" w:rsidR="00E0144C" w:rsidRPr="001F53E3" w:rsidRDefault="00E0144C" w:rsidP="001F53E3">
      <w:pPr>
        <w:ind w:left="360"/>
        <w:rPr>
          <w:rFonts w:asciiTheme="majorBidi" w:hAnsiTheme="majorBidi" w:cstheme="majorBidi"/>
          <w:b/>
          <w:i/>
          <w:szCs w:val="22"/>
          <w:lang w:val="mt-MT"/>
        </w:rPr>
      </w:pPr>
    </w:p>
    <w:p w14:paraId="75F6609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tieħu aktar pilloli milli suppost, ikkuntattja lit-tabib tiegħek. </w:t>
      </w:r>
    </w:p>
    <w:p w14:paraId="07E550C3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35807B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għandek aktar mistoqsijiet dwar l-użu ta’ din il-mediċina, staqsi lit-tabib, lill-ispiżjar jew l-infermier tiegħek.   </w:t>
      </w:r>
    </w:p>
    <w:p w14:paraId="632C6D70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A6F54DA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C171000" w14:textId="77777777" w:rsidR="00E0144C" w:rsidRPr="001F53E3" w:rsidRDefault="00E0144C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Effetti sekondarji possibbli</w:t>
      </w:r>
    </w:p>
    <w:p w14:paraId="7BCDC3E9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FE1C1C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Bħal kull mediċina oħra, din il-mediċina tista’ tikkawża effetti sekondarji, għalkemm ma jidhrux f’kulħadd. Dawn l-effetti sekondarji rrappurtati ma’ l-użu tal-VIAGRA huma ġeneralment ħfief għal moderati u ma jdumux. </w:t>
      </w:r>
    </w:p>
    <w:p w14:paraId="32D393C9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9D94B1A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Jekk ikollok kwalunkwe minn dawn l-effetti sekondarji li ġejjin, għandek tieqaf tieħu VIAGRA u tfittex għajnuna medika immedjatament:</w:t>
      </w:r>
    </w:p>
    <w:p w14:paraId="2023106B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7C39A8F7" w14:textId="77777777" w:rsidR="00E0144C" w:rsidRPr="001F53E3" w:rsidRDefault="00E0144C" w:rsidP="001F53E3">
      <w:pPr>
        <w:numPr>
          <w:ilvl w:val="0"/>
          <w:numId w:val="2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Reazzjoni allerġika - din isseħħ </w:t>
      </w: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b’mod mhux komuni </w:t>
      </w:r>
      <w:r w:rsidRPr="001F53E3">
        <w:rPr>
          <w:rFonts w:asciiTheme="majorBidi" w:hAnsiTheme="majorBidi" w:cstheme="majorBidi"/>
          <w:bCs/>
          <w:szCs w:val="22"/>
          <w:lang w:val="mt-MT"/>
        </w:rPr>
        <w:t>(tista’ taffettwa persuna 1 minn kull 100</w:t>
      </w:r>
      <w:r w:rsidRPr="001F53E3">
        <w:rPr>
          <w:rFonts w:asciiTheme="majorBidi" w:hAnsiTheme="majorBidi" w:cstheme="majorBidi"/>
          <w:szCs w:val="22"/>
          <w:lang w:val="mt-MT"/>
        </w:rPr>
        <w:t>)</w:t>
      </w:r>
    </w:p>
    <w:p w14:paraId="4B14129A" w14:textId="77DCC810" w:rsidR="00E0144C" w:rsidRPr="001F53E3" w:rsidRDefault="00E0144C" w:rsidP="001F53E3">
      <w:pPr>
        <w:ind w:left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Is-sintomi jinkludu tħarħir tan-nifs f’daqqa, diffikulta’ biex tieħu n-nifs u sturdament, nefħa fil-kapell ta’ l-għajn, fil-wiċċ u fil-griżmejn.</w:t>
      </w:r>
    </w:p>
    <w:p w14:paraId="5C1A75FC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7E2D2ECB" w14:textId="77777777" w:rsidR="00E0144C" w:rsidRPr="001F53E3" w:rsidRDefault="00E0144C" w:rsidP="001F53E3">
      <w:pPr>
        <w:numPr>
          <w:ilvl w:val="0"/>
          <w:numId w:val="2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Uġigħ fis-sider - dan iseħħ </w:t>
      </w:r>
      <w:r w:rsidRPr="001F53E3">
        <w:rPr>
          <w:rFonts w:asciiTheme="majorBidi" w:hAnsiTheme="majorBidi" w:cstheme="majorBidi"/>
          <w:b/>
          <w:bCs/>
          <w:szCs w:val="22"/>
          <w:lang w:val="mt-MT"/>
        </w:rPr>
        <w:t>b’mod mhux komuni</w:t>
      </w:r>
    </w:p>
    <w:p w14:paraId="26691151" w14:textId="77777777" w:rsidR="00E0144C" w:rsidRPr="001F53E3" w:rsidRDefault="00E0144C" w:rsidP="001F53E3">
      <w:pPr>
        <w:ind w:left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dan iseħħ matul jew wara l-att sesswali:</w:t>
      </w:r>
    </w:p>
    <w:p w14:paraId="27CA15BC" w14:textId="77777777" w:rsidR="00E0144C" w:rsidRPr="001F53E3" w:rsidRDefault="00E0144C" w:rsidP="001F53E3">
      <w:pPr>
        <w:numPr>
          <w:ilvl w:val="1"/>
          <w:numId w:val="43"/>
        </w:numPr>
        <w:ind w:hanging="16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Oqgħod f’pożizzjoni kważi bilqiegħda u pprova rrilassa.</w:t>
      </w:r>
    </w:p>
    <w:p w14:paraId="0EB0A7D0" w14:textId="77777777" w:rsidR="00E0144C" w:rsidRPr="001F53E3" w:rsidRDefault="00E0144C" w:rsidP="001F53E3">
      <w:pPr>
        <w:numPr>
          <w:ilvl w:val="1"/>
          <w:numId w:val="43"/>
        </w:numPr>
        <w:ind w:hanging="16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Tużax nitrates </w:t>
      </w:r>
      <w:r w:rsidRPr="001F53E3">
        <w:rPr>
          <w:rFonts w:asciiTheme="majorBidi" w:hAnsiTheme="majorBidi" w:cstheme="majorBidi"/>
          <w:szCs w:val="22"/>
          <w:lang w:val="mt-MT"/>
        </w:rPr>
        <w:t>biex tikkura l-uġigħ fis-sider.</w:t>
      </w:r>
    </w:p>
    <w:p w14:paraId="2A229A3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C835760" w14:textId="798380D6" w:rsidR="00E0144C" w:rsidRPr="001F53E3" w:rsidRDefault="00E0144C" w:rsidP="001F53E3">
      <w:pPr>
        <w:numPr>
          <w:ilvl w:val="0"/>
          <w:numId w:val="27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Erezzjonijiet prolongati u kultant bl-uġieħ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</w:t>
      </w:r>
      <w:r w:rsidRPr="001F53E3">
        <w:rPr>
          <w:rFonts w:asciiTheme="majorBidi" w:hAnsiTheme="majorBidi" w:cstheme="majorBidi"/>
          <w:bCs/>
          <w:szCs w:val="22"/>
          <w:lang w:val="mt-MT"/>
        </w:rPr>
        <w:t>jistgħu jaffettwaw sa persuna 1 minn kull 1</w:t>
      </w:r>
      <w:r w:rsidR="00BB7601" w:rsidRPr="001F53E3">
        <w:rPr>
          <w:rFonts w:asciiTheme="majorBidi" w:hAnsiTheme="majorBidi" w:cstheme="majorBidi"/>
          <w:bCs/>
          <w:szCs w:val="22"/>
          <w:lang w:val="mt-MT"/>
        </w:rPr>
        <w:t> </w:t>
      </w:r>
      <w:r w:rsidRPr="001F53E3">
        <w:rPr>
          <w:rFonts w:asciiTheme="majorBidi" w:hAnsiTheme="majorBidi" w:cstheme="majorBidi"/>
          <w:bCs/>
          <w:szCs w:val="22"/>
          <w:lang w:val="mt-MT"/>
        </w:rPr>
        <w:t>00</w:t>
      </w:r>
      <w:r w:rsidRPr="001F53E3">
        <w:rPr>
          <w:rFonts w:asciiTheme="majorBidi" w:hAnsiTheme="majorBidi" w:cstheme="majorBidi"/>
          <w:szCs w:val="22"/>
          <w:lang w:val="mt-MT"/>
        </w:rPr>
        <w:t xml:space="preserve">0) </w:t>
      </w:r>
    </w:p>
    <w:p w14:paraId="25BBA91C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ab/>
        <w:t xml:space="preserve">Jekk għandek erezzjoni li ddum iktar minn 4 sigħat, għandek tikkuntattja lit-tabib tiegħek immedjatament. </w:t>
      </w:r>
    </w:p>
    <w:p w14:paraId="2B536998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3A06BE91" w14:textId="77777777" w:rsidR="00E0144C" w:rsidRPr="001F53E3" w:rsidRDefault="00E0144C" w:rsidP="001F53E3">
      <w:pPr>
        <w:numPr>
          <w:ilvl w:val="0"/>
          <w:numId w:val="27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Tnaqqis jew telf fil-vista f’daqqa – dan iseħħ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 </w:t>
      </w:r>
    </w:p>
    <w:p w14:paraId="2FC98C0E" w14:textId="77777777" w:rsidR="00E0144C" w:rsidRPr="001F53E3" w:rsidRDefault="00E0144C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620EC495" w14:textId="77777777" w:rsidR="00E0144C" w:rsidRPr="001F53E3" w:rsidRDefault="00E0144C" w:rsidP="001F53E3">
      <w:pPr>
        <w:keepNext/>
        <w:keepLines/>
        <w:numPr>
          <w:ilvl w:val="0"/>
          <w:numId w:val="28"/>
        </w:num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Reazzjonijiet serji tal-ġilda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6B987D9D" w14:textId="77777777" w:rsidR="00E0144C" w:rsidRPr="001F53E3" w:rsidRDefault="00E0144C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ab/>
        <w:t>Is-sintomi jistgħu jinkludu tqaxxir sever u nefħa tal-ġilda, infafet fil-ħalq, fil-partijiet ġenitali u madwar l-għajnejn, deni.</w:t>
      </w:r>
    </w:p>
    <w:p w14:paraId="5417E90B" w14:textId="77777777" w:rsidR="00E0144C" w:rsidRPr="001F53E3" w:rsidRDefault="00E0144C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34543253" w14:textId="77777777" w:rsidR="00E0144C" w:rsidRPr="001F53E3" w:rsidRDefault="00E0144C" w:rsidP="001F53E3">
      <w:pPr>
        <w:numPr>
          <w:ilvl w:val="0"/>
          <w:numId w:val="28"/>
        </w:num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Puplesiji jew aċċessjonijiet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1D1B6023" w14:textId="77777777" w:rsidR="00E0144C" w:rsidRPr="001F53E3" w:rsidRDefault="00E0144C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b/>
          <w:szCs w:val="22"/>
          <w:lang w:val="mt-MT"/>
        </w:rPr>
      </w:pPr>
    </w:p>
    <w:p w14:paraId="3E43EB38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lastRenderedPageBreak/>
        <w:t>Effetti sekondarji oħrajn:</w:t>
      </w:r>
    </w:p>
    <w:p w14:paraId="4EA38847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</w:p>
    <w:p w14:paraId="72AFE9D3" w14:textId="77777777" w:rsidR="00E0144C" w:rsidRPr="001F53E3" w:rsidRDefault="00E0144C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Komuni ħafna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(jistgħu jaffettwaw iktar minn persuna minn kull 10): uġigħ ta’ ras. </w:t>
      </w:r>
    </w:p>
    <w:p w14:paraId="61AA4248" w14:textId="77777777" w:rsidR="00E0144C" w:rsidRPr="001F53E3" w:rsidRDefault="00E0144C" w:rsidP="00A265BF">
      <w:pPr>
        <w:keepNext/>
        <w:rPr>
          <w:rFonts w:asciiTheme="majorBidi" w:hAnsiTheme="majorBidi" w:cstheme="majorBidi"/>
          <w:szCs w:val="22"/>
          <w:lang w:val="mt-MT"/>
        </w:rPr>
      </w:pPr>
    </w:p>
    <w:p w14:paraId="5BBD9D18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Komuni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persuna minn kull 10): dardir,  ħmura fil-wiċċ, fwawar tal-menopawsa (sintomi jinkludu sensazzjoni f’daqqa ta’ sħana fil-parti ta’ fuq tal-ġisem), indiġestjoni, vista mżewwqa b’xi kulur, vista mċajpra, disturb viżiv,imnifsejn miżduda u sturdament. </w:t>
      </w:r>
    </w:p>
    <w:p w14:paraId="144092D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0C4EE667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Mhux komuni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persuna minn kull 100): rimettar, raxx, irritazzjoni fl-għajnejn, għajnejn ħomor, uġigħ fl-għajn, tara leħħiet ta’ dawl, luminożità viżiva, sensittività għad-dawl,  għajnejn idemmgħu, taħbit qawwi tal-qalb, taħbit tal-qalb mgħaġġel, pressjoni għolja, pressjoni baxxa, uġigħ fil-muskoli, ng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ħas tqil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, tnaqqis fis-sens tal-mess, vertigo, tisfir fil-widnejn, ħalq xott, imnifsejn imblukkati jew mimlijin, infjammazzjoni tar-rita tal-imnieħer (sintomi jinkludu imnieħer inixxi, għatis u imnieħer miżdud), uġigħ addominali fil-parti ta’ fuq, mard tar-rifluss gastro-esofaġeali (sintomi jinkludu ħruq ta’ stonku), preżenza ta’ demm fl-awrina, uġigħ fid-dirgħajn u r-riġlejn, fsada fl-imnieħer, sensazzjoni ta’ sħana u għeja.  </w:t>
      </w:r>
    </w:p>
    <w:p w14:paraId="49E9C726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889CC75" w14:textId="44F286EE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1 persuna minn kull 1</w:t>
      </w:r>
      <w:r w:rsidR="00BB7601" w:rsidRPr="001F53E3">
        <w:rPr>
          <w:rFonts w:asciiTheme="majorBidi" w:hAnsiTheme="majorBidi" w:cstheme="majorBidi"/>
          <w:szCs w:val="22"/>
          <w:lang w:val="mt-MT"/>
        </w:rPr>
        <w:t>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000): ħass ħażin, puplesija, attakk tal-qalb, taħbit irregolari tal-qalb, anġina instabbli (kundizzjoni tal-qalb), fluss tad-demm temporanjament imnaqqas għal partijiet tal-moħħ, sensazzjoni ta’ ssikkar tal-gerżuma, telf ta’ sensazzjoni fil-ħalq, fsada fuq wara tal-għajnejn,  tara doppju, tnaqqis fil-preċiżjoni viżiva, sensazzjoni mhux normali fl-għajnejn, nefħa tal-għajn jew tal-kappell tal-għajn, telf ta’ kulur tal-abjad tal-għajnejn, fsada fil-pene, preżenza ta’ demm fis-semen, imnieħer xott, nefħa fuq ġewwa tal-imnieħer, tħossok irritabbli u telf f’daqqa tas-smigħ. </w:t>
      </w:r>
    </w:p>
    <w:p w14:paraId="49755B34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638A44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Minn esperjenza ta’ wara t-tqegħid fis-suq, b’mod rari ġew irrappurtati każijiet ta’anġina instabbli (kundizzjoni tal-qalb) u mewt għall-għarrieda . Ta’ min wieħed jinnota li l-biċċa l-kbira tal-irġiel, iżda mhux kollha, li kellhom dawn l-effetti sekondarji kellhom problemi tal-qalb qabel ma ħadu din il-mediċina. Mhux possibbli li wieħed jistabbilixxi jekk dawn il-każijiet kinux relatati direttament ma’ VIAGRA. </w:t>
      </w:r>
    </w:p>
    <w:p w14:paraId="3603B93F" w14:textId="77777777" w:rsidR="00E0144C" w:rsidRPr="001F53E3" w:rsidRDefault="00E0144C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16B4C7B" w14:textId="1C8A17D3" w:rsidR="00303EAE" w:rsidRPr="001F53E3" w:rsidRDefault="00E0144C" w:rsidP="001F53E3">
      <w:pPr>
        <w:keepNext/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Rappurtar tal-effetti sekondarji</w:t>
      </w:r>
    </w:p>
    <w:p w14:paraId="3C61F95A" w14:textId="5F7CED00" w:rsidR="00E0144C" w:rsidRPr="001F53E3" w:rsidRDefault="00E0144C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ikollok xi effett sekondarju, kellem lit-tabib, lill-ispiżjar jew l-infermier tiegħek. Dan jinkludi xi effett sekondarju li mhuwiex elenkat f’dan il-fuljett. Tista’ wkoll tirrapporta effetti sekondarji direttament permezz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tas-sistema ta’ rappurtar nazzjonali imniżżla f’</w:t>
      </w:r>
      <w:r w:rsidR="000A0103">
        <w:fldChar w:fldCharType="begin"/>
      </w:r>
      <w:r w:rsidR="000A0103" w:rsidRPr="001C0270">
        <w:rPr>
          <w:lang w:val="mt-MT"/>
        </w:rPr>
        <w:instrText>HYPERLINK "https://www.ema.europa.eu/en/documents/template-form/qrd-appendix-v-adverse-drug-reaction-reporting-details_en.docx"</w:instrText>
      </w:r>
      <w:r w:rsidR="000A0103">
        <w:fldChar w:fldCharType="separate"/>
      </w:r>
      <w:r w:rsidR="000A0103" w:rsidRPr="001C0270">
        <w:rPr>
          <w:rStyle w:val="Hyperlink"/>
          <w:highlight w:val="lightGray"/>
          <w:lang w:val="mt-MT"/>
        </w:rPr>
        <w:t>Appendiċi V</w:t>
      </w:r>
      <w:r w:rsidR="000A0103">
        <w:fldChar w:fldCharType="end"/>
      </w:r>
      <w:r w:rsidRPr="00D457C1">
        <w:rPr>
          <w:rFonts w:asciiTheme="majorBidi" w:hAnsiTheme="majorBidi" w:cstheme="majorBidi"/>
          <w:szCs w:val="22"/>
          <w:highlight w:val="lightGray"/>
          <w:lang w:val="mt-MT"/>
        </w:rPr>
        <w:t>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Billi tirrapporta l-effetti sekondarji tista’ tgħin biex tiġi pprovduta aktar informazzjoni dwar is-sigurtà ta’ din il-mediċina.</w:t>
      </w:r>
    </w:p>
    <w:p w14:paraId="15A7D67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62DBC58F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436E47B" w14:textId="77777777" w:rsidR="00E0144C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5.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Kif taħżen VIAGRA</w:t>
      </w:r>
    </w:p>
    <w:p w14:paraId="68E7FAE1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26906C6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din il-mediċina fejn ma tidhirx u ma tintlaħaqx mit-tfal.</w:t>
      </w:r>
    </w:p>
    <w:p w14:paraId="0D9C272E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A97CF2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Tużax din il-mediċina wara d-data ta’ meta tiskadi li tidher fuq il-kartuna u l-folja wara JIS. Id-data ta’ meta tiskadi tirreferi għall-aħħar ġurnata ta’ dak ix-xahar.</w:t>
      </w:r>
    </w:p>
    <w:p w14:paraId="6CF3C56A" w14:textId="77777777" w:rsidR="00E0144C" w:rsidRPr="001F53E3" w:rsidRDefault="00E0144C" w:rsidP="001F53E3">
      <w:pPr>
        <w:rPr>
          <w:rFonts w:asciiTheme="majorBidi" w:eastAsia="Times New Roman" w:hAnsiTheme="majorBidi" w:cstheme="majorBidi"/>
          <w:szCs w:val="22"/>
          <w:lang w:val="mt-MT" w:eastAsia="zh-CN"/>
        </w:rPr>
      </w:pPr>
      <w:r w:rsidRPr="001F53E3">
        <w:rPr>
          <w:rFonts w:asciiTheme="majorBidi" w:eastAsia="Times New Roman" w:hAnsiTheme="majorBidi" w:cstheme="majorBidi"/>
          <w:szCs w:val="22"/>
          <w:lang w:val="mt-MT" w:eastAsia="zh-CN"/>
        </w:rPr>
        <w:t xml:space="preserve">Din il-mediċina </w:t>
      </w:r>
      <w:r w:rsidRPr="001F53E3">
        <w:rPr>
          <w:rFonts w:asciiTheme="majorBidi" w:hAnsiTheme="majorBidi" w:cstheme="majorBidi"/>
          <w:szCs w:val="22"/>
          <w:lang w:val="mt-MT"/>
        </w:rPr>
        <w:t>m’għandhiex</w:t>
      </w:r>
      <w:r w:rsidRPr="001F53E3">
        <w:rPr>
          <w:rFonts w:asciiTheme="majorBidi" w:eastAsia="Times New Roman" w:hAnsiTheme="majorBidi" w:cstheme="majorBidi"/>
          <w:szCs w:val="22"/>
          <w:lang w:val="mt-MT" w:eastAsia="zh-CN"/>
        </w:rPr>
        <w:t xml:space="preserve"> bżonn l-ebda kundizzjoni ta' temperatura speċjali għall-ħażna.</w:t>
      </w:r>
    </w:p>
    <w:p w14:paraId="5EE96C11" w14:textId="6E931784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BE3AC0E" w14:textId="7ADC42F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Żommu fil-pakkett oriġinali</w:t>
      </w:r>
      <w:r w:rsidR="009D4FF0" w:rsidRPr="001F53E3">
        <w:rPr>
          <w:rFonts w:asciiTheme="majorBidi" w:hAnsiTheme="majorBidi" w:cstheme="majorBidi"/>
          <w:szCs w:val="22"/>
          <w:lang w:val="mt-MT"/>
        </w:rPr>
        <w:t>,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sabiex tilqa’ mill-umdità.</w:t>
      </w:r>
    </w:p>
    <w:p w14:paraId="284C73CC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B7080D9" w14:textId="255BC7AA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Tarmix mediċini mal-ilma tad-dranaġġ jew mal-iskart domestiku.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Staqsi lill-ispiżjar tiegħek dwar kif</w:t>
      </w:r>
      <w:r w:rsidR="00E02C88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tarmi mediċini li m’għandekx bżonn. Dawn il-miżuri huma importanti għall-ħarsien tal-ambjent. </w:t>
      </w:r>
    </w:p>
    <w:p w14:paraId="360BEB69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Żommu fil-pakkett oriġinali sabiex tilqa’ mill-umdità.</w:t>
      </w:r>
    </w:p>
    <w:p w14:paraId="0252E82D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41A1AF55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72D0376E" w14:textId="77777777" w:rsidR="00E0144C" w:rsidRPr="001F53E3" w:rsidRDefault="00CB60B4" w:rsidP="001F53E3">
      <w:pPr>
        <w:keepNext/>
        <w:tabs>
          <w:tab w:val="left" w:pos="567"/>
        </w:tabs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6.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</w:r>
      <w:r w:rsidR="00E0144C" w:rsidRPr="001F53E3">
        <w:rPr>
          <w:rFonts w:asciiTheme="majorBidi" w:hAnsiTheme="majorBidi" w:cstheme="majorBidi"/>
          <w:b/>
          <w:szCs w:val="22"/>
          <w:lang w:val="mt-MT"/>
        </w:rPr>
        <w:t>Kontenut tal-pakkett u informazzjoni oħra</w:t>
      </w:r>
    </w:p>
    <w:p w14:paraId="38EB68DA" w14:textId="77777777" w:rsidR="00E0144C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517C1DBC" w14:textId="483B3F59" w:rsidR="00303EAE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X’fih VIAGRA</w:t>
      </w:r>
    </w:p>
    <w:p w14:paraId="218D88B2" w14:textId="77777777" w:rsidR="00E0144C" w:rsidRPr="001F53E3" w:rsidRDefault="00E0144C" w:rsidP="001F53E3">
      <w:pPr>
        <w:numPr>
          <w:ilvl w:val="0"/>
          <w:numId w:val="38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Is-sustanza attiva hi s-sildenafil.  Kull pillola li tinħall fil-ħalq fiha 25mg ta’ sildenafil (bħala citrate salt).</w:t>
      </w:r>
    </w:p>
    <w:p w14:paraId="4DC1CE82" w14:textId="77777777" w:rsidR="00E0144C" w:rsidRPr="001F53E3" w:rsidRDefault="00E0144C" w:rsidP="001F53E3">
      <w:pPr>
        <w:numPr>
          <w:ilvl w:val="0"/>
          <w:numId w:val="38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Is-sustanzi l-oħra huma:</w:t>
      </w:r>
    </w:p>
    <w:p w14:paraId="1F1C33C2" w14:textId="1CEC749D" w:rsidR="005E6699" w:rsidRPr="001F53E3" w:rsidRDefault="00E0144C" w:rsidP="001F53E3">
      <w:pPr>
        <w:numPr>
          <w:ilvl w:val="0"/>
          <w:numId w:val="38"/>
        </w:numPr>
        <w:tabs>
          <w:tab w:val="clear" w:pos="567"/>
          <w:tab w:val="left" w:pos="993"/>
        </w:tabs>
        <w:ind w:left="851" w:hanging="28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microcrystalline cellulose, silica</w:t>
      </w:r>
      <w:r w:rsidR="00002F72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="00C738B5" w:rsidRPr="001F53E3">
        <w:rPr>
          <w:rFonts w:asciiTheme="majorBidi" w:hAnsiTheme="majorBidi" w:cstheme="majorBidi"/>
          <w:szCs w:val="22"/>
          <w:lang w:val="mt-MT"/>
        </w:rPr>
        <w:t xml:space="preserve">hydrophobic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colloidal </w:t>
      </w:r>
      <w:r w:rsidR="005E6699" w:rsidRPr="001F53E3">
        <w:rPr>
          <w:rFonts w:asciiTheme="majorBidi" w:hAnsiTheme="majorBidi" w:cstheme="majorBidi"/>
          <w:szCs w:val="22"/>
          <w:lang w:val="mt-MT"/>
        </w:rPr>
        <w:t>, croscarmellose sodium</w:t>
      </w:r>
      <w:r w:rsidR="0028739A" w:rsidRPr="001F53E3">
        <w:rPr>
          <w:rFonts w:asciiTheme="majorBidi" w:hAnsiTheme="majorBidi" w:cstheme="majorBidi"/>
          <w:szCs w:val="22"/>
          <w:lang w:val="mt-MT"/>
        </w:rPr>
        <w:t xml:space="preserve"> (ara sezzjoni 2 “VIAGRA fih sodium”)</w:t>
      </w:r>
      <w:r w:rsidR="005E6699" w:rsidRPr="001F53E3">
        <w:rPr>
          <w:rFonts w:asciiTheme="majorBidi" w:hAnsiTheme="majorBidi" w:cstheme="majorBidi"/>
          <w:szCs w:val="22"/>
          <w:lang w:val="mt-MT"/>
        </w:rPr>
        <w:t>,</w:t>
      </w:r>
    </w:p>
    <w:p w14:paraId="17FA6DD9" w14:textId="64278C4A" w:rsidR="00C738B5" w:rsidRPr="001F53E3" w:rsidRDefault="005E6699" w:rsidP="001F53E3">
      <w:pPr>
        <w:ind w:left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    </w:t>
      </w:r>
      <w:r w:rsidR="00E0144C" w:rsidRPr="001F53E3">
        <w:rPr>
          <w:rFonts w:asciiTheme="majorBidi" w:hAnsiTheme="majorBidi" w:cstheme="majorBidi"/>
          <w:szCs w:val="22"/>
          <w:lang w:val="mt-MT"/>
        </w:rPr>
        <w:t>magnesium</w:t>
      </w:r>
      <w:r w:rsidR="00C738B5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="00E0144C" w:rsidRPr="001F53E3">
        <w:rPr>
          <w:rFonts w:asciiTheme="majorBidi" w:hAnsiTheme="majorBidi" w:cstheme="majorBidi"/>
          <w:szCs w:val="22"/>
          <w:lang w:val="mt-MT"/>
        </w:rPr>
        <w:t xml:space="preserve">stearate, indigo carmine aluminium lake (E132), </w:t>
      </w:r>
      <w:r w:rsidR="00C738B5" w:rsidRPr="001F53E3">
        <w:rPr>
          <w:rFonts w:asciiTheme="majorBidi" w:hAnsiTheme="majorBidi" w:cstheme="majorBidi"/>
          <w:szCs w:val="22"/>
          <w:lang w:val="mt-MT"/>
        </w:rPr>
        <w:t xml:space="preserve">sucralose, mannitol, </w:t>
      </w:r>
    </w:p>
    <w:p w14:paraId="7D54E589" w14:textId="5C3DE9B8" w:rsidR="00E0144C" w:rsidRPr="001F53E3" w:rsidRDefault="00C738B5" w:rsidP="001F53E3">
      <w:pPr>
        <w:ind w:left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    </w:t>
      </w:r>
      <w:r w:rsidR="00E0144C" w:rsidRPr="001F53E3">
        <w:rPr>
          <w:rFonts w:asciiTheme="majorBidi" w:hAnsiTheme="majorBidi" w:cstheme="majorBidi"/>
          <w:szCs w:val="22"/>
          <w:lang w:val="mt-MT"/>
        </w:rPr>
        <w:t>crospovidone, polyvinyl acetate, povidone,</w:t>
      </w:r>
    </w:p>
    <w:p w14:paraId="3CF6B274" w14:textId="4E3C14D4" w:rsidR="00E0144C" w:rsidRPr="001F53E3" w:rsidRDefault="00511E84" w:rsidP="001F53E3">
      <w:pPr>
        <w:numPr>
          <w:ilvl w:val="0"/>
          <w:numId w:val="38"/>
        </w:numPr>
        <w:tabs>
          <w:tab w:val="left" w:pos="567"/>
        </w:tabs>
        <w:ind w:left="720" w:hanging="153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 </w:t>
      </w:r>
      <w:r w:rsidR="00E0144C" w:rsidRPr="001F53E3">
        <w:rPr>
          <w:rFonts w:asciiTheme="majorBidi" w:hAnsiTheme="majorBidi" w:cstheme="majorBidi"/>
          <w:szCs w:val="22"/>
          <w:lang w:val="mt-MT"/>
        </w:rPr>
        <w:t>togħma li fiha: maltodextrin u dextrin,</w:t>
      </w:r>
    </w:p>
    <w:p w14:paraId="5F28E561" w14:textId="71F7F2D0" w:rsidR="00E0144C" w:rsidRPr="001F53E3" w:rsidRDefault="00511E84" w:rsidP="001F53E3">
      <w:pPr>
        <w:numPr>
          <w:ilvl w:val="0"/>
          <w:numId w:val="38"/>
        </w:numPr>
        <w:tabs>
          <w:tab w:val="left" w:pos="567"/>
        </w:tabs>
        <w:ind w:left="720" w:hanging="153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 </w:t>
      </w:r>
      <w:r w:rsidR="00E0144C" w:rsidRPr="001F53E3">
        <w:rPr>
          <w:rFonts w:asciiTheme="majorBidi" w:hAnsiTheme="majorBidi" w:cstheme="majorBidi"/>
          <w:szCs w:val="22"/>
          <w:lang w:val="mt-MT"/>
        </w:rPr>
        <w:t>togħma naturali li fiha: maltodextrin, glycerol (E422) u propylene glycol (E1520),</w:t>
      </w:r>
    </w:p>
    <w:p w14:paraId="3EF4A0E4" w14:textId="502B01AF" w:rsidR="00E0144C" w:rsidRPr="001F53E3" w:rsidRDefault="00511E84" w:rsidP="001F53E3">
      <w:pPr>
        <w:numPr>
          <w:ilvl w:val="0"/>
          <w:numId w:val="38"/>
        </w:numPr>
        <w:tabs>
          <w:tab w:val="left" w:pos="567"/>
        </w:tabs>
        <w:ind w:left="720" w:hanging="153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 </w:t>
      </w:r>
      <w:r w:rsidR="00E0144C" w:rsidRPr="001F53E3">
        <w:rPr>
          <w:rFonts w:asciiTheme="majorBidi" w:hAnsiTheme="majorBidi" w:cstheme="majorBidi"/>
          <w:szCs w:val="22"/>
          <w:lang w:val="mt-MT"/>
        </w:rPr>
        <w:t>togħma tal-lumi li fiha: maltodextrin u alpha</w:t>
      </w:r>
      <w:r w:rsidR="00E0144C" w:rsidRPr="001F53E3">
        <w:rPr>
          <w:rFonts w:asciiTheme="majorBidi" w:hAnsiTheme="majorBidi" w:cstheme="majorBidi"/>
          <w:szCs w:val="22"/>
          <w:lang w:val="mt-MT"/>
        </w:rPr>
        <w:noBreakHyphen/>
        <w:t>tocopherol (E307)).</w:t>
      </w:r>
    </w:p>
    <w:p w14:paraId="49CD1ED3" w14:textId="77777777" w:rsidR="00E0144C" w:rsidRPr="001F53E3" w:rsidRDefault="00E0144C" w:rsidP="001F53E3">
      <w:pPr>
        <w:ind w:left="567"/>
        <w:rPr>
          <w:rFonts w:asciiTheme="majorBidi" w:hAnsiTheme="majorBidi" w:cstheme="majorBidi"/>
          <w:szCs w:val="22"/>
          <w:lang w:val="mt-MT"/>
        </w:rPr>
      </w:pPr>
    </w:p>
    <w:p w14:paraId="551952AA" w14:textId="23FA1CFD" w:rsidR="00303EAE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Kif jidher VIAGRA u l-kontenut </w:t>
      </w:r>
      <w:r w:rsidRPr="001F53E3">
        <w:rPr>
          <w:rFonts w:asciiTheme="majorBidi" w:hAnsiTheme="majorBidi" w:cstheme="majorBidi"/>
          <w:b/>
          <w:szCs w:val="22"/>
          <w:lang w:val="mt-MT"/>
        </w:rPr>
        <w:t>tal-pakkett</w:t>
      </w:r>
    </w:p>
    <w:p w14:paraId="47851B20" w14:textId="77777777" w:rsidR="00E0144C" w:rsidRPr="001F53E3" w:rsidRDefault="00E0144C" w:rsidP="001F53E3">
      <w:pPr>
        <w:pStyle w:val="BodyText3"/>
        <w:spacing w:after="0"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 w:val="22"/>
          <w:szCs w:val="22"/>
          <w:lang w:val="mt-MT"/>
        </w:rPr>
        <w:t xml:space="preserve">Il-pilloli li jinħallu fil-ħalq ta’ VIAGRA huma blu, b’forma ta’ djament ġej għat-tond. Huma mmarkati bil-kelma “V50” fuq naħa waħda u b’“VGR 50” fuq in-naħa l-oħra. Il-pilloli li jinħallu fil-ħalq jiġu fi strixxi tal-fojl li fihom 2, 4, 8 jew 12-il pillola. </w:t>
      </w:r>
      <w:r w:rsidRPr="001F53E3">
        <w:rPr>
          <w:rFonts w:asciiTheme="majorBidi" w:hAnsiTheme="majorBidi" w:cstheme="majorBidi"/>
          <w:noProof/>
          <w:sz w:val="22"/>
          <w:szCs w:val="22"/>
          <w:lang w:val="mt-MT"/>
        </w:rPr>
        <w:t>Jista’ jkun li mhux il-pakketti tad-daqsijiet kollha jkunu fis-suq</w:t>
      </w:r>
      <w:r w:rsidRPr="001F53E3">
        <w:rPr>
          <w:rFonts w:asciiTheme="majorBidi" w:hAnsiTheme="majorBidi" w:cstheme="majorBidi"/>
          <w:sz w:val="22"/>
          <w:szCs w:val="22"/>
          <w:lang w:val="mt-MT"/>
        </w:rPr>
        <w:t xml:space="preserve"> fil-pajjiż tiegħek.</w:t>
      </w:r>
    </w:p>
    <w:p w14:paraId="586E6C85" w14:textId="77777777" w:rsidR="00E0144C" w:rsidRPr="001F53E3" w:rsidRDefault="00E0144C" w:rsidP="001F53E3">
      <w:pPr>
        <w:numPr>
          <w:ilvl w:val="12"/>
          <w:numId w:val="0"/>
        </w:numPr>
        <w:rPr>
          <w:rFonts w:asciiTheme="majorBidi" w:hAnsiTheme="majorBidi" w:cstheme="majorBidi"/>
          <w:szCs w:val="22"/>
          <w:lang w:val="mt-MT"/>
        </w:rPr>
      </w:pPr>
    </w:p>
    <w:p w14:paraId="5F2B00E5" w14:textId="1BFA2807" w:rsidR="00303EAE" w:rsidRPr="001F53E3" w:rsidRDefault="00E0144C" w:rsidP="001F53E3">
      <w:pPr>
        <w:keepNext/>
        <w:numPr>
          <w:ilvl w:val="12"/>
          <w:numId w:val="0"/>
        </w:numPr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Detentur tal-Awtorizzazzjoni għat-Tqegħid fis-Suq </w:t>
      </w:r>
    </w:p>
    <w:p w14:paraId="0FCE446F" w14:textId="7BE7922B" w:rsidR="00E0144C" w:rsidRPr="001F53E3" w:rsidRDefault="008B1EE4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EESV, Rivium Westlaan 142, 2909 LD Capelle aan den IJssel, l-Olanda</w:t>
      </w:r>
      <w:r w:rsidR="004B3072"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772417BC" w14:textId="77777777" w:rsidR="00DF2BD9" w:rsidRPr="001F53E3" w:rsidRDefault="00DF2BD9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1E1EB5D6" w14:textId="0659BE2A" w:rsidR="005C0292" w:rsidRPr="001F53E3" w:rsidRDefault="005C0292" w:rsidP="001F53E3">
      <w:pPr>
        <w:tabs>
          <w:tab w:val="left" w:pos="567"/>
        </w:tabs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Manifattur</w:t>
      </w:r>
    </w:p>
    <w:p w14:paraId="3EAF7717" w14:textId="03E064D9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Fareva Amboise, Zone Industrielle, 29 route des Industries, 37530 Pocé-sur-Cisse, Franza</w:t>
      </w:r>
      <w:r w:rsidR="00E86638">
        <w:rPr>
          <w:rFonts w:asciiTheme="majorBidi" w:hAnsiTheme="majorBidi" w:cstheme="majorBidi"/>
          <w:szCs w:val="22"/>
          <w:lang w:val="mt-MT"/>
        </w:rPr>
        <w:t xml:space="preserve"> </w:t>
      </w:r>
      <w:r w:rsidR="00E86638" w:rsidRPr="0090397D">
        <w:rPr>
          <w:rFonts w:asciiTheme="majorBidi" w:hAnsiTheme="majorBidi" w:cstheme="majorBidi"/>
          <w:szCs w:val="22"/>
          <w:lang w:val="mt-MT"/>
        </w:rPr>
        <w:t>jew Mylan Hungary Kft., Mylan utca 1, Komárom 2900, L-Ungerija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6C78877E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66F2DA51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 xml:space="preserve">Għal kull tagħrif dwar din il-mediċina, jekk jogħġbok </w:t>
      </w:r>
      <w:r w:rsidRPr="001F53E3">
        <w:rPr>
          <w:rFonts w:asciiTheme="majorBidi" w:hAnsiTheme="majorBidi" w:cstheme="majorBidi"/>
          <w:szCs w:val="22"/>
          <w:lang w:val="mt-MT"/>
        </w:rPr>
        <w:t>ikkuntattja li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r-rappreżentant lokali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tad-Detentur tal-Awtorizzazzjoni għat-Tqegħid fis-Suq.</w:t>
      </w:r>
    </w:p>
    <w:p w14:paraId="0DAE44D9" w14:textId="77777777" w:rsidR="00E0144C" w:rsidRPr="001F53E3" w:rsidRDefault="00E0144C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4503"/>
        <w:gridCol w:w="4820"/>
      </w:tblGrid>
      <w:tr w:rsidR="00216703" w:rsidRPr="001F53E3" w14:paraId="6268D17E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0E682BC7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België /Belgique / Belgien</w:t>
            </w:r>
          </w:p>
          <w:p w14:paraId="4D643182" w14:textId="0386C96B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>Viatris</w:t>
            </w:r>
          </w:p>
          <w:p w14:paraId="17CC1541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Tél/Tel: +32 (0)2 </w:t>
            </w:r>
            <w:r w:rsidRPr="001F53E3">
              <w:rPr>
                <w:rFonts w:asciiTheme="majorBidi" w:hAnsiTheme="majorBidi" w:cstheme="majorBidi"/>
                <w:szCs w:val="22"/>
                <w:lang w:val="fr-CA"/>
              </w:rPr>
              <w:t>658 61 00</w:t>
            </w:r>
          </w:p>
          <w:p w14:paraId="0B582DF7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50E81DEB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Lietuva</w:t>
            </w:r>
          </w:p>
          <w:p w14:paraId="73D09B42" w14:textId="64E9BDE6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>Viatris UAB</w:t>
            </w:r>
          </w:p>
          <w:p w14:paraId="24E1197B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+370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52051288</w:t>
            </w:r>
          </w:p>
          <w:p w14:paraId="6A9B49BD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43426B1C" w14:textId="77777777" w:rsidTr="00A265BF">
        <w:trPr>
          <w:cantSplit/>
          <w:trHeight w:val="20"/>
        </w:trPr>
        <w:tc>
          <w:tcPr>
            <w:tcW w:w="4503" w:type="dxa"/>
          </w:tcPr>
          <w:p w14:paraId="6A39B5F3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 xml:space="preserve">България </w:t>
            </w:r>
          </w:p>
          <w:p w14:paraId="430609B0" w14:textId="77777777" w:rsidR="00216703" w:rsidRPr="001F53E3" w:rsidRDefault="00216703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  <w:proofErr w:type="spellStart"/>
            <w:r w:rsidRPr="001F53E3">
              <w:rPr>
                <w:rFonts w:asciiTheme="majorBidi" w:hAnsiTheme="majorBidi" w:cstheme="majorBidi"/>
                <w:szCs w:val="22"/>
              </w:rPr>
              <w:t>Майлан</w:t>
            </w:r>
            <w:proofErr w:type="spellEnd"/>
            <w:r w:rsidRPr="001F53E3">
              <w:rPr>
                <w:rFonts w:asciiTheme="majorBidi" w:hAnsiTheme="majorBidi" w:cstheme="majorBidi"/>
                <w:szCs w:val="22"/>
              </w:rPr>
              <w:t xml:space="preserve"> ЕООД</w:t>
            </w:r>
          </w:p>
          <w:p w14:paraId="59AE79AE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iCs/>
                <w:szCs w:val="22"/>
                <w:lang w:val="mt-MT"/>
              </w:rPr>
              <w:t xml:space="preserve">Тел.: +359 2 </w:t>
            </w:r>
            <w:r w:rsidRPr="001F53E3">
              <w:rPr>
                <w:rFonts w:asciiTheme="majorBidi" w:hAnsiTheme="majorBidi" w:cstheme="majorBidi"/>
                <w:szCs w:val="22"/>
              </w:rPr>
              <w:t>44 55 400</w:t>
            </w:r>
          </w:p>
          <w:p w14:paraId="157EF2C3" w14:textId="77777777" w:rsidR="00216703" w:rsidRPr="001F53E3" w:rsidRDefault="00216703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4233E18E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Luxembourg/Luxemburg</w:t>
            </w:r>
          </w:p>
          <w:p w14:paraId="5B60DFB3" w14:textId="76270AF3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BR"/>
              </w:rPr>
              <w:t>Viatris</w:t>
            </w:r>
          </w:p>
          <w:p w14:paraId="2E72AB13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pt-BR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Tél/Tel: +32 (0)2 </w:t>
            </w:r>
            <w:r w:rsidRPr="001F53E3">
              <w:rPr>
                <w:rFonts w:asciiTheme="majorBidi" w:hAnsiTheme="majorBidi" w:cstheme="majorBidi"/>
                <w:szCs w:val="22"/>
                <w:lang w:val="pt-BR"/>
              </w:rPr>
              <w:t>658 61 00</w:t>
            </w:r>
          </w:p>
          <w:p w14:paraId="0019B19A" w14:textId="509102DF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(Belgique/</w:t>
            </w:r>
            <w:proofErr w:type="spellStart"/>
            <w:r w:rsidRPr="001F53E3">
              <w:rPr>
                <w:rFonts w:asciiTheme="majorBidi" w:hAnsiTheme="majorBidi" w:cstheme="majorBidi"/>
                <w:szCs w:val="22"/>
              </w:rPr>
              <w:t>Belgien</w:t>
            </w:r>
            <w:proofErr w:type="spellEnd"/>
            <w:r w:rsidR="00835FAD" w:rsidRPr="001F53E3">
              <w:rPr>
                <w:rFonts w:asciiTheme="majorBidi" w:hAnsiTheme="majorBidi" w:cstheme="majorBidi"/>
                <w:szCs w:val="22"/>
              </w:rPr>
              <w:t>)</w:t>
            </w:r>
          </w:p>
          <w:p w14:paraId="60B60DF5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3E400381" w14:textId="77777777" w:rsidTr="00A265BF">
        <w:trPr>
          <w:cantSplit/>
          <w:trHeight w:val="20"/>
        </w:trPr>
        <w:tc>
          <w:tcPr>
            <w:tcW w:w="4503" w:type="dxa"/>
          </w:tcPr>
          <w:p w14:paraId="6613FBB8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Česká republika</w:t>
            </w:r>
          </w:p>
          <w:p w14:paraId="27ACA6EC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CZ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 s.r.o. </w:t>
            </w:r>
          </w:p>
          <w:p w14:paraId="258C86D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+420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222 004 400</w:t>
            </w:r>
          </w:p>
          <w:p w14:paraId="1B1E07E1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6A20FC6E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Magyarország</w:t>
            </w:r>
          </w:p>
          <w:p w14:paraId="0E8102EC" w14:textId="52DC09C8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 Healthcare Kft.</w:t>
            </w:r>
          </w:p>
          <w:p w14:paraId="0659CDFC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Tel.: + 36 1 4 65 2100</w:t>
            </w:r>
          </w:p>
        </w:tc>
      </w:tr>
      <w:tr w:rsidR="00216703" w:rsidRPr="001F53E3" w14:paraId="29C4EAC9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38D3463A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Danmark</w:t>
            </w:r>
          </w:p>
          <w:p w14:paraId="1C39FB29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ApS</w:t>
            </w:r>
          </w:p>
          <w:p w14:paraId="7765106F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Tlf: +45 28 11 69 32</w:t>
            </w:r>
          </w:p>
          <w:p w14:paraId="7B346988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24C18650" w14:textId="77777777" w:rsidR="00216703" w:rsidRPr="001F53E3" w:rsidRDefault="00216703" w:rsidP="001F53E3">
            <w:pPr>
              <w:rPr>
                <w:rFonts w:asciiTheme="majorBidi" w:eastAsia="Calibri" w:hAnsiTheme="majorBidi" w:cstheme="majorBidi"/>
                <w:b/>
                <w:bCs/>
                <w:szCs w:val="22"/>
                <w:lang w:val="mt-MT" w:eastAsia="en-GB"/>
              </w:rPr>
            </w:pPr>
            <w:r w:rsidRPr="001F53E3">
              <w:rPr>
                <w:rFonts w:asciiTheme="majorBidi" w:eastAsia="Calibri" w:hAnsiTheme="majorBidi" w:cstheme="majorBidi"/>
                <w:b/>
                <w:bCs/>
                <w:szCs w:val="22"/>
                <w:lang w:val="mt-MT" w:eastAsia="en-GB"/>
              </w:rPr>
              <w:t>Malta</w:t>
            </w:r>
          </w:p>
          <w:p w14:paraId="2F4A60F0" w14:textId="77777777" w:rsidR="00216703" w:rsidRPr="001F53E3" w:rsidRDefault="00216703" w:rsidP="001F53E3">
            <w:pPr>
              <w:rPr>
                <w:rFonts w:asciiTheme="majorBidi" w:eastAsia="Calibr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V.J. Salomone Pharma Limited</w:t>
            </w:r>
          </w:p>
          <w:p w14:paraId="5375A1AA" w14:textId="77777777" w:rsidR="00216703" w:rsidRPr="001F53E3" w:rsidRDefault="00216703" w:rsidP="001F53E3">
            <w:pPr>
              <w:rPr>
                <w:rFonts w:asciiTheme="majorBidi" w:eastAsia="Calibri" w:hAnsiTheme="majorBidi" w:cstheme="majorBidi"/>
                <w:szCs w:val="22"/>
                <w:lang w:val="mt-MT" w:eastAsia="en-GB"/>
              </w:rPr>
            </w:pPr>
            <w:r w:rsidRPr="001F53E3">
              <w:rPr>
                <w:rFonts w:asciiTheme="majorBidi" w:eastAsia="Calibri" w:hAnsiTheme="majorBidi" w:cstheme="majorBidi"/>
                <w:szCs w:val="22"/>
                <w:lang w:val="mt-MT" w:eastAsia="en-GB"/>
              </w:rPr>
              <w:t>Tel</w:t>
            </w:r>
            <w:r w:rsidRPr="001F53E3">
              <w:rPr>
                <w:rFonts w:asciiTheme="majorBidi" w:eastAsia="Calibri" w:hAnsiTheme="majorBidi" w:cstheme="majorBidi"/>
                <w:szCs w:val="22"/>
                <w:lang w:val="mt-MT" w:eastAsia="zh-CN"/>
              </w:rPr>
              <w:t xml:space="preserve">: </w:t>
            </w:r>
            <w:r w:rsidRPr="001F53E3">
              <w:rPr>
                <w:rFonts w:asciiTheme="majorBidi" w:hAnsiTheme="majorBidi" w:cstheme="majorBidi"/>
                <w:szCs w:val="22"/>
              </w:rPr>
              <w:t>(+356) 21 220 174</w:t>
            </w:r>
          </w:p>
          <w:p w14:paraId="62C7E5BA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576B5F83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026FEF2C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Deutschland</w:t>
            </w:r>
          </w:p>
          <w:p w14:paraId="1B372FC5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Healthcare GmbH</w:t>
            </w:r>
          </w:p>
          <w:p w14:paraId="2F3068AB" w14:textId="77777777" w:rsidR="00216703" w:rsidRPr="001F53E3" w:rsidRDefault="00216703" w:rsidP="001F53E3">
            <w:pPr>
              <w:rPr>
                <w:rStyle w:val="ms-rteforecolor-21"/>
                <w:rFonts w:asciiTheme="majorBidi" w:hAnsiTheme="majorBidi" w:cstheme="majorBidi"/>
                <w:color w:val="00000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+49 (0) </w:t>
            </w:r>
            <w:r w:rsidRPr="001F53E3">
              <w:rPr>
                <w:rStyle w:val="ms-rteforecolor-21"/>
                <w:rFonts w:asciiTheme="majorBidi" w:hAnsiTheme="majorBidi" w:cstheme="majorBidi"/>
                <w:color w:val="000000"/>
                <w:szCs w:val="22"/>
                <w:lang w:val="mt-MT"/>
              </w:rPr>
              <w:t xml:space="preserve">800 </w:t>
            </w:r>
            <w:r w:rsidRPr="001F53E3">
              <w:rPr>
                <w:rStyle w:val="ms-rteforecolor-21"/>
                <w:rFonts w:asciiTheme="majorBidi" w:hAnsiTheme="majorBidi" w:cstheme="majorBidi"/>
                <w:color w:val="auto"/>
                <w:szCs w:val="22"/>
                <w:lang w:val="de-DE"/>
              </w:rPr>
              <w:t>0700 800</w:t>
            </w:r>
          </w:p>
          <w:p w14:paraId="6F2C3944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0E9DDB0B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Nederland</w:t>
            </w:r>
          </w:p>
          <w:p w14:paraId="58E8F9DB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Mylan Healthcare BV</w:t>
            </w:r>
          </w:p>
          <w:p w14:paraId="7CC61D9F" w14:textId="77777777" w:rsidR="00216703" w:rsidRPr="001F53E3" w:rsidRDefault="00216703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Cs/>
                <w:szCs w:val="22"/>
                <w:lang w:val="mt-MT"/>
              </w:rPr>
              <w:t>Tel: +31 (0)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bCs/>
                <w:szCs w:val="22"/>
                <w:lang w:val="de-DE"/>
              </w:rPr>
              <w:t>20 426 3300</w:t>
            </w:r>
          </w:p>
        </w:tc>
      </w:tr>
      <w:tr w:rsidR="00216703" w:rsidRPr="001F53E3" w14:paraId="3C6A1DFC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4D3BFD14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Eesti</w:t>
            </w:r>
          </w:p>
          <w:p w14:paraId="1168D5F7" w14:textId="6325B49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OÜ</w:t>
            </w:r>
          </w:p>
          <w:p w14:paraId="7DE51535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+372 </w:t>
            </w:r>
            <w:r w:rsidRPr="001F53E3">
              <w:rPr>
                <w:rFonts w:asciiTheme="majorBidi" w:hAnsiTheme="majorBidi" w:cstheme="majorBidi"/>
                <w:szCs w:val="22"/>
              </w:rPr>
              <w:t>6363 052</w:t>
            </w:r>
          </w:p>
          <w:p w14:paraId="586B801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2F1E2403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Norge</w:t>
            </w:r>
          </w:p>
          <w:p w14:paraId="32585444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nb-NO"/>
              </w:rPr>
              <w:t xml:space="preserve">Viatris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AS</w:t>
            </w:r>
          </w:p>
          <w:p w14:paraId="01A591FE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Tlf: +47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nb-NO"/>
              </w:rPr>
              <w:t>66 75 33 00</w:t>
            </w:r>
          </w:p>
          <w:p w14:paraId="47DE7638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</w:p>
        </w:tc>
      </w:tr>
      <w:tr w:rsidR="00216703" w:rsidRPr="001F53E3" w14:paraId="6B0F821A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4E0D111B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>Ελλάδα</w:t>
            </w:r>
          </w:p>
          <w:p w14:paraId="66561A5D" w14:textId="388E0309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Hellas Ltd</w:t>
            </w:r>
          </w:p>
          <w:p w14:paraId="103E4EA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Τηλ: +30 2100 100 002</w:t>
            </w:r>
          </w:p>
          <w:p w14:paraId="415C59F3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0EF38DBB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Österreich</w:t>
            </w:r>
          </w:p>
          <w:p w14:paraId="3090F93B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Mylan Österreich GmbH</w:t>
            </w:r>
          </w:p>
          <w:p w14:paraId="44B60C0C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+43 </w:t>
            </w: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1 86390</w:t>
            </w:r>
          </w:p>
          <w:p w14:paraId="16F90A5E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2077CE51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4CFF0400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España</w:t>
            </w:r>
          </w:p>
          <w:p w14:paraId="6E4944D8" w14:textId="3B17459D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>Viatris Pharmaceuticals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, S.L.</w:t>
            </w:r>
          </w:p>
          <w:p w14:paraId="0BE3124D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+34 9</w:t>
            </w: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>00 102 712</w:t>
            </w:r>
          </w:p>
        </w:tc>
        <w:tc>
          <w:tcPr>
            <w:tcW w:w="4820" w:type="dxa"/>
            <w:tcBorders>
              <w:bottom w:val="nil"/>
            </w:tcBorders>
          </w:tcPr>
          <w:p w14:paraId="2141C2F4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Polska</w:t>
            </w:r>
          </w:p>
          <w:p w14:paraId="72E0E035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Mylan Healthcare Sp. z o.o., </w:t>
            </w:r>
          </w:p>
          <w:p w14:paraId="38063BBA" w14:textId="77777777" w:rsidR="00216703" w:rsidRPr="001F53E3" w:rsidRDefault="00216703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Tel.: +48 22 </w:t>
            </w:r>
            <w:r w:rsidRPr="001F53E3">
              <w:rPr>
                <w:rFonts w:asciiTheme="majorBidi" w:hAnsiTheme="majorBidi" w:cstheme="majorBidi"/>
                <w:szCs w:val="22"/>
              </w:rPr>
              <w:t>546 64 00</w:t>
            </w:r>
          </w:p>
          <w:p w14:paraId="622E2CC1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60E7B342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2F32C9FA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France</w:t>
            </w:r>
          </w:p>
          <w:p w14:paraId="4A7B3969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fr-FR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Viatris Santé</w:t>
            </w:r>
          </w:p>
          <w:p w14:paraId="745656D2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fr-FR"/>
              </w:rPr>
            </w:pPr>
            <w:proofErr w:type="gramStart"/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>Tél:</w:t>
            </w:r>
            <w:proofErr w:type="gramEnd"/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 xml:space="preserve"> +33 (0)4 37 25 75 00</w:t>
            </w:r>
          </w:p>
          <w:p w14:paraId="2F4DA2C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506AD375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Portugal</w:t>
            </w:r>
          </w:p>
          <w:p w14:paraId="2D3F1290" w14:textId="4EB8C1FB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 xml:space="preserve">Viatris Healthcare, 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Lda. </w:t>
            </w:r>
          </w:p>
          <w:p w14:paraId="67B7D6BB" w14:textId="2F68728B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+351 </w:t>
            </w:r>
            <w:r w:rsidRPr="001F53E3">
              <w:rPr>
                <w:rFonts w:asciiTheme="majorBidi" w:hAnsiTheme="majorBidi" w:cstheme="majorBidi"/>
                <w:szCs w:val="22"/>
                <w:lang w:val="pt-BR"/>
              </w:rPr>
              <w:t>21 412 72 00</w:t>
            </w:r>
          </w:p>
          <w:p w14:paraId="12B5BB86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76B8B1CC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33D4D1EE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Hrvatska</w:t>
            </w:r>
          </w:p>
          <w:p w14:paraId="068660F8" w14:textId="54FEFBB6" w:rsidR="00216703" w:rsidRPr="001F53E3" w:rsidRDefault="00216703" w:rsidP="001F53E3">
            <w:pPr>
              <w:jc w:val="both"/>
              <w:rPr>
                <w:rFonts w:asciiTheme="majorBidi" w:hAnsiTheme="majorBidi" w:cstheme="majorBidi"/>
                <w:szCs w:val="22"/>
                <w:lang w:val="hr-HR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</w:t>
            </w:r>
            <w:r w:rsidRPr="001F53E3">
              <w:rPr>
                <w:rFonts w:asciiTheme="majorBidi" w:hAnsiTheme="majorBidi" w:cstheme="majorBidi"/>
                <w:szCs w:val="22"/>
                <w:lang w:val="hr-HR"/>
              </w:rPr>
              <w:t xml:space="preserve"> Hrvatska d.o.o.</w:t>
            </w:r>
          </w:p>
          <w:p w14:paraId="6C42C4D6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hr-HR"/>
              </w:rPr>
            </w:pPr>
            <w:r w:rsidRPr="001F53E3">
              <w:rPr>
                <w:rFonts w:asciiTheme="majorBidi" w:hAnsiTheme="majorBidi" w:cstheme="majorBidi"/>
                <w:szCs w:val="22"/>
                <w:lang w:val="hr-HR"/>
              </w:rPr>
              <w:t>Tel: + 385 1 23 50 599</w:t>
            </w:r>
          </w:p>
          <w:p w14:paraId="58862F2A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2ECC4DFA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România</w:t>
            </w:r>
          </w:p>
          <w:p w14:paraId="6ED842FD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>BGP Products SRL</w:t>
            </w:r>
          </w:p>
          <w:p w14:paraId="798ED593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+40 </w:t>
            </w: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>372 579 000</w:t>
            </w:r>
          </w:p>
          <w:p w14:paraId="77A4575E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368BBB32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2689DAAB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Ireland</w:t>
            </w:r>
          </w:p>
          <w:p w14:paraId="119699D5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Mylan Ireland Limited</w:t>
            </w:r>
          </w:p>
          <w:p w14:paraId="59982D56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353 1 8711600</w:t>
            </w:r>
          </w:p>
          <w:p w14:paraId="3E10157B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0A14F657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Slovenija</w:t>
            </w:r>
          </w:p>
          <w:p w14:paraId="613B153C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Viatris d.o.o.</w:t>
            </w:r>
          </w:p>
          <w:p w14:paraId="32AA9064" w14:textId="77777777" w:rsidR="00216703" w:rsidRPr="001F53E3" w:rsidRDefault="00216703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+ 386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1 236 31 80</w:t>
            </w:r>
          </w:p>
          <w:p w14:paraId="54720DE4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4ECF0BB0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29993F10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napToGrid w:val="0"/>
                <w:szCs w:val="22"/>
                <w:lang w:val="mt-MT"/>
              </w:rPr>
              <w:t>Ísland</w:t>
            </w:r>
          </w:p>
          <w:p w14:paraId="771510BE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Icepharma</w:t>
            </w:r>
            <w:r w:rsidRPr="001F53E3" w:rsidDel="00DE2CB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hf.</w:t>
            </w:r>
          </w:p>
          <w:p w14:paraId="7E30313F" w14:textId="77777777" w:rsidR="00216703" w:rsidRPr="001F53E3" w:rsidRDefault="00216703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Sími: + 354 540 8000 </w:t>
            </w:r>
          </w:p>
          <w:p w14:paraId="19DE3134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7C126058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Slovenská republika</w:t>
            </w:r>
          </w:p>
          <w:p w14:paraId="6807029B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sv-SE"/>
              </w:rPr>
              <w:t>Viatris Slovakia s.r.o.</w:t>
            </w:r>
          </w:p>
          <w:p w14:paraId="6FFBF136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+421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szCs w:val="22"/>
                <w:lang w:val="sk-SK"/>
              </w:rPr>
              <w:t>2 32 199 100</w:t>
            </w:r>
          </w:p>
          <w:p w14:paraId="2F619CF4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F738E3" w14:paraId="772C8CEF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780050FA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Italia</w:t>
            </w:r>
          </w:p>
          <w:p w14:paraId="3F2F7231" w14:textId="77777777" w:rsidR="00216703" w:rsidRPr="001F53E3" w:rsidRDefault="00216703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 xml:space="preserve">Viatris Pharma 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S.r.l.</w:t>
            </w:r>
          </w:p>
          <w:p w14:paraId="1A3CA6E2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+39 </w:t>
            </w: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02 612 46921</w:t>
            </w:r>
          </w:p>
        </w:tc>
        <w:tc>
          <w:tcPr>
            <w:tcW w:w="4820" w:type="dxa"/>
            <w:tcBorders>
              <w:bottom w:val="nil"/>
            </w:tcBorders>
          </w:tcPr>
          <w:p w14:paraId="23DAE0DA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Suomi/Finland</w:t>
            </w:r>
          </w:p>
          <w:p w14:paraId="1EF0E03E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napToGrid w:val="0"/>
                <w:szCs w:val="22"/>
                <w:u w:val="single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 Oy</w:t>
            </w:r>
          </w:p>
          <w:p w14:paraId="6ADEA4CB" w14:textId="77777777" w:rsidR="0021670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Puh/Tel: +358 20 720 9555</w:t>
            </w:r>
          </w:p>
          <w:p w14:paraId="19D76439" w14:textId="77777777" w:rsidR="00A265BF" w:rsidRPr="001F53E3" w:rsidRDefault="00A265BF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1907DB7C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0327AFCE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Κύπρος</w:t>
            </w:r>
          </w:p>
          <w:p w14:paraId="2490126F" w14:textId="4903E2B2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del w:id="34" w:author="Author">
              <w:r w:rsidRPr="001F53E3" w:rsidDel="007225D7">
                <w:rPr>
                  <w:rFonts w:asciiTheme="majorBidi" w:hAnsiTheme="majorBidi" w:cstheme="majorBidi"/>
                  <w:szCs w:val="22"/>
                  <w:lang w:val="mt-MT"/>
                </w:rPr>
                <w:delText xml:space="preserve">GPA </w:delText>
              </w:r>
            </w:del>
            <w:ins w:id="35" w:author="Author">
              <w:r w:rsidR="007225D7">
                <w:rPr>
                  <w:rFonts w:asciiTheme="majorBidi" w:hAnsiTheme="majorBidi" w:cstheme="majorBidi"/>
                  <w:szCs w:val="22"/>
                  <w:lang w:val="mt-MT"/>
                </w:rPr>
                <w:t>CPO</w:t>
              </w:r>
              <w:r w:rsidR="007225D7" w:rsidRPr="001F53E3">
                <w:rPr>
                  <w:rFonts w:asciiTheme="majorBidi" w:hAnsiTheme="majorBidi" w:cstheme="majorBidi"/>
                  <w:szCs w:val="22"/>
                  <w:lang w:val="mt-MT"/>
                </w:rPr>
                <w:t xml:space="preserve"> </w:t>
              </w:r>
            </w:ins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Pharmaceuticals </w:t>
            </w:r>
            <w:del w:id="36" w:author="Author">
              <w:r w:rsidRPr="001F53E3" w:rsidDel="007225D7">
                <w:rPr>
                  <w:rFonts w:asciiTheme="majorBidi" w:hAnsiTheme="majorBidi" w:cstheme="majorBidi"/>
                  <w:szCs w:val="22"/>
                  <w:lang w:val="mt-MT"/>
                </w:rPr>
                <w:delText xml:space="preserve">Ltd </w:delText>
              </w:r>
            </w:del>
            <w:ins w:id="37" w:author="Author">
              <w:r w:rsidR="007225D7">
                <w:rPr>
                  <w:rFonts w:asciiTheme="majorBidi" w:hAnsiTheme="majorBidi" w:cstheme="majorBidi"/>
                  <w:szCs w:val="22"/>
                  <w:lang w:val="mt-MT"/>
                </w:rPr>
                <w:t>Limited</w:t>
              </w:r>
              <w:r w:rsidR="007225D7" w:rsidRPr="001F53E3">
                <w:rPr>
                  <w:rFonts w:asciiTheme="majorBidi" w:hAnsiTheme="majorBidi" w:cstheme="majorBidi"/>
                  <w:szCs w:val="22"/>
                  <w:lang w:val="mt-MT"/>
                </w:rPr>
                <w:t xml:space="preserve"> </w:t>
              </w:r>
            </w:ins>
          </w:p>
          <w:p w14:paraId="461FE054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Τηλ: +357 22863100</w:t>
            </w:r>
          </w:p>
          <w:p w14:paraId="4FEDC33E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6F67FB5C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b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de-DE"/>
              </w:rPr>
              <w:t xml:space="preserve">Sverige </w:t>
            </w:r>
          </w:p>
          <w:p w14:paraId="0322F076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trike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AB</w:t>
            </w:r>
          </w:p>
          <w:p w14:paraId="6E6F920A" w14:textId="77777777" w:rsidR="00216703" w:rsidRPr="001F53E3" w:rsidRDefault="00216703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Tel: +</w:t>
            </w:r>
            <w:r w:rsidRPr="001F53E3">
              <w:rPr>
                <w:rFonts w:asciiTheme="majorBidi" w:hAnsiTheme="majorBidi" w:cstheme="majorBidi"/>
                <w:szCs w:val="22"/>
                <w:lang w:val="sv-SE"/>
              </w:rPr>
              <w:t>46 (0)8 630 19 00</w:t>
            </w:r>
          </w:p>
          <w:p w14:paraId="49428C29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216703" w:rsidRPr="001F53E3" w14:paraId="1CC89D61" w14:textId="77777777" w:rsidTr="00A265BF">
        <w:trPr>
          <w:cantSplit/>
          <w:trHeight w:val="20"/>
        </w:trPr>
        <w:tc>
          <w:tcPr>
            <w:tcW w:w="4503" w:type="dxa"/>
          </w:tcPr>
          <w:p w14:paraId="5D7BEEAD" w14:textId="77777777" w:rsidR="00216703" w:rsidRPr="001F53E3" w:rsidRDefault="00216703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Latvija</w:t>
            </w:r>
          </w:p>
          <w:p w14:paraId="76803963" w14:textId="550B5E51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Viatris </w:t>
            </w:r>
            <w:r w:rsidRPr="001F53E3">
              <w:rPr>
                <w:rFonts w:asciiTheme="majorBidi" w:hAnsiTheme="majorBidi" w:cstheme="majorBidi"/>
                <w:szCs w:val="22"/>
              </w:rPr>
              <w:t>SIA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br/>
              <w:t>Tel: +371 67</w:t>
            </w:r>
            <w:r w:rsidRPr="001F53E3">
              <w:rPr>
                <w:rFonts w:asciiTheme="majorBidi" w:hAnsiTheme="majorBidi" w:cstheme="majorBidi"/>
                <w:szCs w:val="22"/>
              </w:rPr>
              <w:t>6 055 80</w:t>
            </w:r>
          </w:p>
          <w:p w14:paraId="3026834D" w14:textId="77777777" w:rsidR="00216703" w:rsidRPr="001F53E3" w:rsidRDefault="00216703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5087F005" w14:textId="50123996" w:rsidR="00216703" w:rsidRPr="001F53E3" w:rsidDel="007225D7" w:rsidRDefault="00216703" w:rsidP="001F53E3">
            <w:pPr>
              <w:rPr>
                <w:del w:id="38" w:author="Author"/>
                <w:rFonts w:asciiTheme="majorBidi" w:hAnsiTheme="majorBidi" w:cstheme="majorBidi"/>
                <w:b/>
                <w:szCs w:val="22"/>
                <w:lang w:val="mt-MT"/>
              </w:rPr>
            </w:pPr>
            <w:del w:id="39" w:author="Author">
              <w:r w:rsidRPr="001F53E3" w:rsidDel="007225D7">
                <w:rPr>
                  <w:rFonts w:asciiTheme="majorBidi" w:hAnsiTheme="majorBidi" w:cstheme="majorBidi"/>
                  <w:b/>
                  <w:szCs w:val="22"/>
                  <w:lang w:val="mt-MT"/>
                </w:rPr>
                <w:delText>United Kingdom</w:delText>
              </w:r>
              <w:r w:rsidRPr="001F53E3" w:rsidDel="007225D7">
                <w:rPr>
                  <w:rFonts w:asciiTheme="majorBidi" w:hAnsiTheme="majorBidi" w:cstheme="majorBidi"/>
                  <w:b/>
                  <w:szCs w:val="22"/>
                </w:rPr>
                <w:delText xml:space="preserve"> (Northern Ireland)</w:delText>
              </w:r>
            </w:del>
          </w:p>
          <w:p w14:paraId="0A0FE1DC" w14:textId="0DC25F74" w:rsidR="00216703" w:rsidRPr="001F53E3" w:rsidDel="007225D7" w:rsidRDefault="00216703" w:rsidP="001F53E3">
            <w:pPr>
              <w:rPr>
                <w:del w:id="40" w:author="Author"/>
                <w:rFonts w:asciiTheme="majorBidi" w:hAnsiTheme="majorBidi" w:cstheme="majorBidi"/>
                <w:szCs w:val="22"/>
                <w:lang w:val="mt-MT"/>
              </w:rPr>
            </w:pPr>
            <w:del w:id="41" w:author="Author">
              <w:r w:rsidRPr="001F53E3" w:rsidDel="007225D7">
                <w:rPr>
                  <w:rFonts w:asciiTheme="majorBidi" w:hAnsiTheme="majorBidi" w:cstheme="majorBidi"/>
                  <w:szCs w:val="22"/>
                </w:rPr>
                <w:delText>Mylan IRE Healthcare Limited</w:delText>
              </w:r>
            </w:del>
          </w:p>
          <w:p w14:paraId="1E5879EF" w14:textId="0B27BA26" w:rsidR="00216703" w:rsidRPr="001F53E3" w:rsidDel="007225D7" w:rsidRDefault="00216703" w:rsidP="001F53E3">
            <w:pPr>
              <w:rPr>
                <w:del w:id="42" w:author="Author"/>
                <w:rFonts w:asciiTheme="majorBidi" w:hAnsiTheme="majorBidi" w:cstheme="majorBidi"/>
                <w:szCs w:val="22"/>
                <w:lang w:val="mt-MT"/>
              </w:rPr>
            </w:pPr>
            <w:del w:id="43" w:author="Author">
              <w:r w:rsidRPr="001F53E3" w:rsidDel="007225D7">
                <w:rPr>
                  <w:rFonts w:asciiTheme="majorBidi" w:hAnsiTheme="majorBidi" w:cstheme="majorBidi"/>
                  <w:szCs w:val="22"/>
                  <w:lang w:val="mt-MT"/>
                </w:rPr>
                <w:delText>Tel: +</w:delText>
              </w:r>
              <w:r w:rsidRPr="001F53E3" w:rsidDel="007225D7">
                <w:rPr>
                  <w:rFonts w:asciiTheme="majorBidi" w:hAnsiTheme="majorBidi" w:cstheme="majorBidi"/>
                  <w:szCs w:val="22"/>
                </w:rPr>
                <w:delText xml:space="preserve"> 353 18711600</w:delText>
              </w:r>
            </w:del>
          </w:p>
          <w:p w14:paraId="434A8477" w14:textId="77777777" w:rsidR="00216703" w:rsidRPr="001F53E3" w:rsidRDefault="0021670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</w:p>
        </w:tc>
      </w:tr>
    </w:tbl>
    <w:p w14:paraId="213B222E" w14:textId="77777777" w:rsidR="002A277A" w:rsidRPr="001F53E3" w:rsidRDefault="002A277A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50EE4CD4" w14:textId="092067F5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Dan il-fuljett kien 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rivedut 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l-aħħar f’ </w:t>
      </w:r>
    </w:p>
    <w:p w14:paraId="6106432C" w14:textId="77777777" w:rsidR="00E0144C" w:rsidRPr="001F53E3" w:rsidRDefault="00E0144C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FD127E7" w14:textId="7D11801C" w:rsidR="00E0144C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Sorsi oħra ta’ informazzjoni</w:t>
      </w:r>
    </w:p>
    <w:p w14:paraId="35F489A8" w14:textId="5DC99787" w:rsidR="00E0144C" w:rsidRPr="001F53E3" w:rsidRDefault="00E0144C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Cs/>
          <w:noProof/>
          <w:szCs w:val="22"/>
          <w:lang w:val="mt-MT"/>
        </w:rPr>
        <w:t>Informazzjoni dettaljata dwar din il-mediċina tinsab fuq is-sit elettroniku tal-Aġenzija Ewropea għall-Mediċini</w:t>
      </w:r>
      <w:r w:rsidRPr="001F53E3">
        <w:rPr>
          <w:rFonts w:asciiTheme="majorBidi" w:hAnsiTheme="majorBidi" w:cstheme="majorBidi"/>
          <w:szCs w:val="22"/>
          <w:lang w:val="mt-MT"/>
        </w:rPr>
        <w:t>: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 </w:t>
      </w:r>
      <w:hyperlink r:id="rId12" w:history="1">
        <w:r w:rsidR="003E03CD" w:rsidRPr="001F53E3">
          <w:rPr>
            <w:rStyle w:val="Hyperlink"/>
            <w:rFonts w:asciiTheme="majorBidi" w:hAnsiTheme="majorBidi" w:cstheme="majorBidi"/>
            <w:noProof/>
            <w:szCs w:val="22"/>
            <w:lang w:val="mt-MT"/>
          </w:rPr>
          <w:t>http://www.ema.europa.eu</w:t>
        </w:r>
      </w:hyperlink>
      <w:r w:rsidR="003E03CD" w:rsidRPr="001F53E3">
        <w:rPr>
          <w:rStyle w:val="Hyperlink"/>
          <w:rFonts w:asciiTheme="majorBidi" w:hAnsiTheme="majorBidi" w:cstheme="majorBidi"/>
          <w:color w:val="000000"/>
          <w:szCs w:val="22"/>
          <w:lang w:val="mt-MT"/>
        </w:rPr>
        <w:t>/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0151C97A" w14:textId="77777777" w:rsidR="00E0144C" w:rsidRPr="001F53E3" w:rsidRDefault="00E0144C" w:rsidP="001F53E3">
      <w:pPr>
        <w:rPr>
          <w:rFonts w:asciiTheme="majorBidi" w:hAnsiTheme="majorBidi" w:cstheme="majorBidi"/>
          <w:szCs w:val="22"/>
          <w:lang w:val="mt-MT"/>
        </w:rPr>
      </w:pPr>
    </w:p>
    <w:p w14:paraId="39AAFFD3" w14:textId="328D4A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16E77F7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br w:type="page"/>
      </w:r>
    </w:p>
    <w:p w14:paraId="35FD3C89" w14:textId="77777777" w:rsidR="004F51E2" w:rsidRPr="001F53E3" w:rsidRDefault="004F51E2" w:rsidP="001F53E3">
      <w:pPr>
        <w:jc w:val="center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lastRenderedPageBreak/>
        <w:t>Fuljett ta’ tagħrif: Informazzjoni għall-pazjent</w:t>
      </w:r>
    </w:p>
    <w:p w14:paraId="4F082CB5" w14:textId="77777777" w:rsidR="004F51E2" w:rsidRPr="001F53E3" w:rsidRDefault="004F51E2" w:rsidP="001F53E3">
      <w:pPr>
        <w:jc w:val="center"/>
        <w:rPr>
          <w:rFonts w:asciiTheme="majorBidi" w:hAnsiTheme="majorBidi" w:cstheme="majorBidi"/>
          <w:szCs w:val="22"/>
          <w:lang w:val="mt-MT"/>
        </w:rPr>
      </w:pPr>
    </w:p>
    <w:p w14:paraId="07A80CE6" w14:textId="34EB10BA" w:rsidR="004F51E2" w:rsidRPr="001F53E3" w:rsidRDefault="00777938" w:rsidP="001F53E3">
      <w:pPr>
        <w:jc w:val="center"/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VIAGRA 50 </w:t>
      </w:r>
      <w:r w:rsidR="004F51E2"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mg </w:t>
      </w:r>
      <w:r w:rsidRPr="001F53E3">
        <w:rPr>
          <w:rFonts w:asciiTheme="majorBidi" w:hAnsiTheme="majorBidi" w:cstheme="majorBidi"/>
          <w:b/>
          <w:szCs w:val="22"/>
          <w:lang w:val="mt-MT"/>
        </w:rPr>
        <w:t>riti</w:t>
      </w:r>
      <w:r w:rsidR="004F51E2" w:rsidRPr="001F53E3">
        <w:rPr>
          <w:rFonts w:asciiTheme="majorBidi" w:hAnsiTheme="majorBidi" w:cstheme="majorBidi"/>
          <w:b/>
          <w:szCs w:val="22"/>
          <w:lang w:val="mt-MT"/>
        </w:rPr>
        <w:t xml:space="preserve"> li jinħallu fil-ħalq</w:t>
      </w:r>
    </w:p>
    <w:p w14:paraId="550391AB" w14:textId="77777777" w:rsidR="004F51E2" w:rsidRPr="001F53E3" w:rsidRDefault="004F51E2" w:rsidP="001F53E3">
      <w:pPr>
        <w:jc w:val="center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sildenafil</w:t>
      </w:r>
    </w:p>
    <w:p w14:paraId="04F83D38" w14:textId="77777777" w:rsidR="004F51E2" w:rsidRPr="001F53E3" w:rsidRDefault="004F51E2" w:rsidP="001F53E3">
      <w:pPr>
        <w:ind w:left="360"/>
        <w:jc w:val="center"/>
        <w:rPr>
          <w:rFonts w:asciiTheme="majorBidi" w:hAnsiTheme="majorBidi" w:cstheme="majorBidi"/>
          <w:b/>
          <w:szCs w:val="22"/>
          <w:lang w:val="mt-MT"/>
        </w:rPr>
      </w:pPr>
    </w:p>
    <w:p w14:paraId="40A99B8D" w14:textId="7FC0EE68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Aqra sew dan il-fuljett kollu qabel tibda tieħu din il-mediċina</w:t>
      </w:r>
      <w:r w:rsidR="00076455" w:rsidRPr="001F53E3">
        <w:rPr>
          <w:rFonts w:asciiTheme="majorBidi" w:hAnsiTheme="majorBidi" w:cstheme="majorBidi"/>
          <w:b/>
          <w:szCs w:val="22"/>
          <w:lang w:val="mt-MT"/>
        </w:rPr>
        <w:t xml:space="preserve"> peress li fih informazzjoni importanti għalik.</w:t>
      </w:r>
    </w:p>
    <w:p w14:paraId="45C13AA0" w14:textId="77777777" w:rsidR="004F51E2" w:rsidRPr="001F53E3" w:rsidRDefault="004F51E2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dan il-fuljett. Jista’ jkollok bżonn terġa’ taqrah.</w:t>
      </w:r>
    </w:p>
    <w:p w14:paraId="20F2F421" w14:textId="77777777" w:rsidR="004F51E2" w:rsidRPr="001F53E3" w:rsidRDefault="004F51E2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ikollok aktar mistoqsijiet, staqsi lit-tabib, lill-ispiżjar jew l-infermier tiegħek.</w:t>
      </w:r>
    </w:p>
    <w:p w14:paraId="238C4DF6" w14:textId="129DC06A" w:rsidR="004F51E2" w:rsidRPr="001F53E3" w:rsidRDefault="004F51E2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Din il-mediċina ġiet mogħtija lilek biss. M’għandekx tgħaddiha lil persuni oħ</w:t>
      </w:r>
      <w:r w:rsidR="00076455" w:rsidRPr="001F53E3">
        <w:rPr>
          <w:rFonts w:asciiTheme="majorBidi" w:hAnsiTheme="majorBidi" w:cstheme="majorBidi"/>
          <w:szCs w:val="22"/>
          <w:lang w:val="mt-MT"/>
        </w:rPr>
        <w:t>ra. Tista’ tagħmlilhom il-ħsara anke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jekk </w:t>
      </w:r>
      <w:r w:rsidR="00076455" w:rsidRPr="001F53E3">
        <w:rPr>
          <w:rFonts w:asciiTheme="majorBidi" w:hAnsiTheme="majorBidi" w:cstheme="majorBidi"/>
          <w:szCs w:val="22"/>
          <w:lang w:val="mt-MT"/>
        </w:rPr>
        <w:t>għandhom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l-istess sinjali ta’ mard bħal tiegħek.</w:t>
      </w:r>
    </w:p>
    <w:p w14:paraId="5897A424" w14:textId="2E5BE1BE" w:rsidR="004F51E2" w:rsidRPr="001F53E3" w:rsidRDefault="004F51E2" w:rsidP="001F53E3">
      <w:pPr>
        <w:numPr>
          <w:ilvl w:val="0"/>
          <w:numId w:val="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ikollok xi effett sekondarju kellem lit-tabib jew lill-ispiżjar tiegħek. Dan jinkludi xi e</w:t>
      </w:r>
      <w:r w:rsidR="00076455" w:rsidRPr="001F53E3">
        <w:rPr>
          <w:rFonts w:asciiTheme="majorBidi" w:hAnsiTheme="majorBidi" w:cstheme="majorBidi"/>
          <w:szCs w:val="22"/>
          <w:lang w:val="mt-MT"/>
        </w:rPr>
        <w:t>ffett sekondarju possibbli li m</w:t>
      </w:r>
      <w:r w:rsidRPr="001F53E3">
        <w:rPr>
          <w:rFonts w:asciiTheme="majorBidi" w:hAnsiTheme="majorBidi" w:cstheme="majorBidi"/>
          <w:szCs w:val="22"/>
          <w:lang w:val="mt-MT"/>
        </w:rPr>
        <w:t>huwiex elenkat</w:t>
      </w:r>
      <w:r w:rsidR="00777938" w:rsidRPr="001F53E3">
        <w:rPr>
          <w:rFonts w:asciiTheme="majorBidi" w:hAnsiTheme="majorBidi" w:cstheme="majorBidi"/>
          <w:szCs w:val="22"/>
          <w:lang w:val="mt-MT"/>
        </w:rPr>
        <w:t xml:space="preserve"> f’dan il-fuljett. Ara sezzjoni </w:t>
      </w:r>
      <w:r w:rsidRPr="001F53E3">
        <w:rPr>
          <w:rFonts w:asciiTheme="majorBidi" w:hAnsiTheme="majorBidi" w:cstheme="majorBidi"/>
          <w:szCs w:val="22"/>
          <w:lang w:val="mt-MT"/>
        </w:rPr>
        <w:t>4.</w:t>
      </w:r>
    </w:p>
    <w:p w14:paraId="4C80E7BF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8476F18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F’dan il-fuljett</w:t>
      </w:r>
    </w:p>
    <w:p w14:paraId="6A090A8F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1. </w:t>
      </w:r>
      <w:r w:rsidRPr="001F53E3">
        <w:rPr>
          <w:rFonts w:asciiTheme="majorBidi" w:hAnsiTheme="majorBidi" w:cstheme="majorBidi"/>
          <w:szCs w:val="22"/>
          <w:lang w:val="mt-MT"/>
        </w:rPr>
        <w:tab/>
        <w:t>X’inhu VIAGRA u għalxiex jintuża</w:t>
      </w:r>
    </w:p>
    <w:p w14:paraId="77E6EE22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2. </w:t>
      </w:r>
      <w:r w:rsidRPr="001F53E3">
        <w:rPr>
          <w:rFonts w:asciiTheme="majorBidi" w:hAnsiTheme="majorBidi" w:cstheme="majorBidi"/>
          <w:szCs w:val="22"/>
          <w:lang w:val="mt-MT"/>
        </w:rPr>
        <w:tab/>
        <w:t>X’għandek tkun taf qabel ma tieħu VIAGRA</w:t>
      </w:r>
    </w:p>
    <w:p w14:paraId="714A748D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3. </w:t>
      </w:r>
      <w:r w:rsidRPr="001F53E3">
        <w:rPr>
          <w:rFonts w:asciiTheme="majorBidi" w:hAnsiTheme="majorBidi" w:cstheme="majorBidi"/>
          <w:szCs w:val="22"/>
          <w:lang w:val="mt-MT"/>
        </w:rPr>
        <w:tab/>
        <w:t>Kif għandek tieħu VIAGRA</w:t>
      </w:r>
    </w:p>
    <w:p w14:paraId="50663C22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4. </w:t>
      </w:r>
      <w:r w:rsidRPr="001F53E3">
        <w:rPr>
          <w:rFonts w:asciiTheme="majorBidi" w:hAnsiTheme="majorBidi" w:cstheme="majorBidi"/>
          <w:szCs w:val="22"/>
          <w:lang w:val="mt-MT"/>
        </w:rPr>
        <w:tab/>
        <w:t>Effetti sekondarji possibbli</w:t>
      </w:r>
    </w:p>
    <w:p w14:paraId="7D1DC861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5. </w:t>
      </w:r>
      <w:r w:rsidRPr="001F53E3">
        <w:rPr>
          <w:rFonts w:asciiTheme="majorBidi" w:hAnsiTheme="majorBidi" w:cstheme="majorBidi"/>
          <w:szCs w:val="22"/>
          <w:lang w:val="mt-MT"/>
        </w:rPr>
        <w:tab/>
        <w:t>Kif taħżen VIAGRA</w:t>
      </w:r>
    </w:p>
    <w:p w14:paraId="7A9D1DE2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6. </w:t>
      </w:r>
      <w:r w:rsidRPr="001F53E3">
        <w:rPr>
          <w:rFonts w:asciiTheme="majorBidi" w:hAnsiTheme="majorBidi" w:cstheme="majorBidi"/>
          <w:szCs w:val="22"/>
          <w:lang w:val="mt-MT"/>
        </w:rPr>
        <w:tab/>
        <w:t>Kontenut tal-pakkett u informazzjoni oħra</w:t>
      </w:r>
    </w:p>
    <w:p w14:paraId="78904FA0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34B95F3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5C4699D" w14:textId="77777777" w:rsidR="004F51E2" w:rsidRPr="001F53E3" w:rsidRDefault="004F51E2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1.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X’inhu VIAGRA u gћalxiex jintuża</w:t>
      </w:r>
    </w:p>
    <w:p w14:paraId="2B1479D0" w14:textId="77777777" w:rsidR="004F51E2" w:rsidRPr="001F53E3" w:rsidRDefault="004F51E2" w:rsidP="001F53E3">
      <w:pPr>
        <w:ind w:left="1080"/>
        <w:rPr>
          <w:rFonts w:asciiTheme="majorBidi" w:hAnsiTheme="majorBidi" w:cstheme="majorBidi"/>
          <w:b/>
          <w:szCs w:val="22"/>
          <w:lang w:val="mt-MT"/>
        </w:rPr>
      </w:pPr>
    </w:p>
    <w:p w14:paraId="4B91E8DE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fih is-sustanza attiva sildenafil li jagħmel ma’ grupp ta’ mediċinali msejħa inibituri ta’ phosphodiesterase type 5(PDE5). Hija taħdem billi tgħin tirrilassa l-</w:t>
      </w:r>
      <w:r w:rsidRPr="001F53E3">
        <w:rPr>
          <w:rFonts w:asciiTheme="majorBidi" w:hAnsiTheme="majorBidi" w:cstheme="majorBidi"/>
          <w:iCs/>
          <w:szCs w:val="22"/>
          <w:lang w:val="mt-MT"/>
        </w:rPr>
        <w:t>arterji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jġorru d-demm għal pene u tippermetti d-demm biex jidħol fil-pene meta tkun eċitat sesswalment. VIAGRA tgħinek biss biex tikseb erezzjoni jekk inti tiġi stimulat sesswalment.</w:t>
      </w:r>
    </w:p>
    <w:p w14:paraId="38ED77F4" w14:textId="77777777" w:rsidR="00777938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</w:p>
    <w:p w14:paraId="379F715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hija kura għal irġiel adulti bi problema ta’ erezzjoni tal-pene, kultant imsejħa impotenza. Dan jiġri meta raġel ma jkunx jista’ jikseb, jew iżomm, il-pene erett u iebes li jkun adattat għal attività sesswali.</w:t>
      </w:r>
    </w:p>
    <w:p w14:paraId="7ACC6854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0ECB482B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279C5198" w14:textId="77777777" w:rsidR="004F51E2" w:rsidRPr="001F53E3" w:rsidRDefault="004F51E2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b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2.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ab/>
      </w:r>
      <w:r w:rsidRPr="001F53E3">
        <w:rPr>
          <w:rFonts w:asciiTheme="majorBidi" w:hAnsiTheme="majorBidi" w:cstheme="majorBidi"/>
          <w:b/>
          <w:szCs w:val="22"/>
          <w:lang w:val="mt-MT"/>
        </w:rPr>
        <w:t>X'għandek tkun taf qabel ma tieħu VIAGRA</w:t>
      </w:r>
    </w:p>
    <w:p w14:paraId="32F301FF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2FA05BF2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Tieħux VIAGRA</w:t>
      </w:r>
    </w:p>
    <w:p w14:paraId="35F41141" w14:textId="42E2858D" w:rsidR="004F51E2" w:rsidRPr="001F53E3" w:rsidRDefault="004F51E2" w:rsidP="001F53E3">
      <w:pPr>
        <w:numPr>
          <w:ilvl w:val="0"/>
          <w:numId w:val="16"/>
        </w:numPr>
        <w:tabs>
          <w:tab w:val="left" w:pos="567"/>
        </w:tabs>
        <w:ind w:left="574" w:hanging="57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inti allerġiku għal sildenafil jew għal xi sustanza oħra ta’ din il-</w:t>
      </w:r>
      <w:r w:rsidR="00777938" w:rsidRPr="001F53E3">
        <w:rPr>
          <w:rFonts w:asciiTheme="majorBidi" w:hAnsiTheme="majorBidi" w:cstheme="majorBidi"/>
          <w:szCs w:val="22"/>
          <w:lang w:val="mt-MT"/>
        </w:rPr>
        <w:t>mediċina (</w:t>
      </w:r>
      <w:r w:rsidR="00076455" w:rsidRPr="001F53E3">
        <w:rPr>
          <w:rFonts w:asciiTheme="majorBidi" w:hAnsiTheme="majorBidi" w:cstheme="majorBidi"/>
          <w:szCs w:val="22"/>
          <w:lang w:val="mt-MT"/>
        </w:rPr>
        <w:t>imniżżla</w:t>
      </w:r>
      <w:r w:rsidR="00777938" w:rsidRPr="001F53E3">
        <w:rPr>
          <w:rFonts w:asciiTheme="majorBidi" w:hAnsiTheme="majorBidi" w:cstheme="majorBidi"/>
          <w:szCs w:val="22"/>
          <w:lang w:val="mt-MT"/>
        </w:rPr>
        <w:t xml:space="preserve"> fis-sezzjoni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6). </w:t>
      </w:r>
    </w:p>
    <w:p w14:paraId="6F46C93F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9A35F8A" w14:textId="77777777" w:rsidR="004F51E2" w:rsidRPr="001F53E3" w:rsidRDefault="004F51E2" w:rsidP="001F53E3">
      <w:pPr>
        <w:numPr>
          <w:ilvl w:val="0"/>
          <w:numId w:val="15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inti qed tieħu mediċini li huma msej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nitrati, min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ħabba li flimkien jistgħu jikkawżaw tnaqqis perikoluż fil-pressjoni tad-demm li jista’ jkun ta’ ħsara.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Għid lit-tabib tiegħek jekk inti qed tieħu xi waħda minn dawn il-mediċini li jingħataw spiss biex itaffu l-anġina. Jekk inti m’intix ċert, staqsi lill-ispiżjar jew lit-tabib tiegħek.</w:t>
      </w:r>
    </w:p>
    <w:p w14:paraId="5B94E91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ABF7E95" w14:textId="77777777" w:rsidR="004F51E2" w:rsidRPr="001F53E3" w:rsidRDefault="004F51E2" w:rsidP="001F53E3">
      <w:pPr>
        <w:numPr>
          <w:ilvl w:val="0"/>
          <w:numId w:val="15"/>
        </w:numPr>
        <w:tabs>
          <w:tab w:val="left" w:pos="567"/>
        </w:tabs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inti qed tieħu mediċini li huma magħrufin li jiġġeneraw nitric oxide, bħal amyl nitrite (“poppers”), </w:t>
      </w:r>
      <w:r w:rsidRPr="001F53E3">
        <w:rPr>
          <w:rFonts w:asciiTheme="majorBidi" w:hAnsiTheme="majorBidi" w:cstheme="majorBidi"/>
          <w:szCs w:val="22"/>
          <w:lang w:val="mt-MT" w:eastAsia="ko-KR"/>
        </w:rPr>
        <w:t>dawn ukoll jistgħu jikkawżaw tnaqqis perikoluż fil-pressjoni tad-demm potenzjalment ta’ ħsara jekk jittieħdu mal-Viagra.</w:t>
      </w:r>
    </w:p>
    <w:p w14:paraId="1F6808CD" w14:textId="77777777" w:rsidR="004F51E2" w:rsidRPr="001F53E3" w:rsidRDefault="004F51E2" w:rsidP="001F53E3">
      <w:pPr>
        <w:pStyle w:val="ListParagraph"/>
        <w:rPr>
          <w:rFonts w:asciiTheme="majorBidi" w:hAnsiTheme="majorBidi" w:cstheme="majorBidi"/>
          <w:szCs w:val="22"/>
          <w:lang w:val="mt-MT" w:eastAsia="ko-KR"/>
        </w:rPr>
      </w:pPr>
    </w:p>
    <w:p w14:paraId="75265EE3" w14:textId="271B4F8C" w:rsidR="004F51E2" w:rsidRDefault="004F51E2" w:rsidP="001F53E3">
      <w:pPr>
        <w:numPr>
          <w:ilvl w:val="0"/>
          <w:numId w:val="15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qed/a tieħu riociguat. Din il-mediċina tintuża għat-trattament tal-ipertensjoni arterjali pulmonarja</w:t>
      </w: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 (i.e., pressjoni għolja tad-demm fil-pulmuni)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u ipertensjoni pulmonarja tromboembolika kronika</w:t>
      </w:r>
      <w:r w:rsidRPr="001F53E3">
        <w:rPr>
          <w:rFonts w:asciiTheme="majorBidi" w:hAnsiTheme="majorBidi" w:cstheme="majorBidi"/>
          <w:iCs/>
          <w:szCs w:val="22"/>
          <w:lang w:val="mt-MT"/>
        </w:rPr>
        <w:t xml:space="preserve"> (i.e., pressjoni għolja tad-demm fil-pulmuni kkawżata minn ċapep fid-demm)</w:t>
      </w:r>
      <w:r w:rsidRPr="001F53E3">
        <w:rPr>
          <w:rFonts w:asciiTheme="majorBidi" w:hAnsiTheme="majorBidi" w:cstheme="majorBidi"/>
          <w:szCs w:val="22"/>
          <w:lang w:val="mt-MT"/>
        </w:rPr>
        <w:t xml:space="preserve">. Ġie muri li inibituri ta’PDE5, bħal </w:t>
      </w:r>
      <w:r w:rsidR="00777938" w:rsidRPr="001F53E3">
        <w:rPr>
          <w:rFonts w:asciiTheme="majorBidi" w:hAnsiTheme="majorBidi" w:cstheme="majorBidi"/>
          <w:szCs w:val="22"/>
          <w:lang w:val="mt-MT"/>
        </w:rPr>
        <w:t>VIAGRA</w:t>
      </w:r>
      <w:r w:rsidRPr="001F53E3">
        <w:rPr>
          <w:rFonts w:asciiTheme="majorBidi" w:hAnsiTheme="majorBidi" w:cstheme="majorBidi"/>
          <w:szCs w:val="22"/>
          <w:lang w:val="mt-MT"/>
        </w:rPr>
        <w:t>,</w:t>
      </w:r>
      <w:r w:rsidR="00777938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iżidu l-effetti ipotensivi ta’ din il-mediċina. Jekk qed/a tieħu riociguat jew m’intix ċert/a għid lit-tabib tiegħek.</w:t>
      </w:r>
    </w:p>
    <w:p w14:paraId="7B71281F" w14:textId="77777777" w:rsidR="00A265BF" w:rsidRPr="001F53E3" w:rsidRDefault="00A265BF" w:rsidP="00A265BF">
      <w:pPr>
        <w:ind w:left="567"/>
        <w:rPr>
          <w:rFonts w:asciiTheme="majorBidi" w:hAnsiTheme="majorBidi" w:cstheme="majorBidi"/>
          <w:szCs w:val="22"/>
          <w:lang w:val="mt-MT"/>
        </w:rPr>
      </w:pPr>
    </w:p>
    <w:p w14:paraId="5C131011" w14:textId="77777777" w:rsidR="004F51E2" w:rsidRPr="001F53E3" w:rsidRDefault="004F51E2" w:rsidP="00A265BF">
      <w:pPr>
        <w:numPr>
          <w:ilvl w:val="0"/>
          <w:numId w:val="17"/>
        </w:numPr>
        <w:tabs>
          <w:tab w:val="left" w:pos="567"/>
        </w:tabs>
        <w:ind w:left="0" w:firstLine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għandek problema serja tal-fwied jew tal-qalb.</w:t>
      </w:r>
    </w:p>
    <w:p w14:paraId="625C41B4" w14:textId="77777777" w:rsidR="004F51E2" w:rsidRPr="001F53E3" w:rsidRDefault="004F51E2" w:rsidP="00A265BF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85174F4" w14:textId="77777777" w:rsidR="004F51E2" w:rsidRPr="001F53E3" w:rsidRDefault="004F51E2" w:rsidP="00A265BF">
      <w:pPr>
        <w:numPr>
          <w:ilvl w:val="0"/>
          <w:numId w:val="18"/>
        </w:numPr>
        <w:tabs>
          <w:tab w:val="left" w:pos="567"/>
        </w:tabs>
        <w:ind w:left="0" w:firstLine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inti dan l-aħħar kellek puplesija jew attakk tal-qalb, jew jekk inti għandek pressjoni baxxa.</w:t>
      </w:r>
    </w:p>
    <w:p w14:paraId="380070F5" w14:textId="77777777" w:rsidR="004F51E2" w:rsidRPr="001F53E3" w:rsidRDefault="004F51E2" w:rsidP="00A265BF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3FA4950" w14:textId="77777777" w:rsidR="004F51E2" w:rsidRPr="001F53E3" w:rsidRDefault="004F51E2" w:rsidP="001F53E3">
      <w:pPr>
        <w:numPr>
          <w:ilvl w:val="0"/>
          <w:numId w:val="19"/>
        </w:numPr>
        <w:tabs>
          <w:tab w:val="left" w:pos="567"/>
        </w:tabs>
        <w:ind w:left="0" w:firstLine="0"/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inti għandek ċertu mard rari ereditarju tal-għajnejn (bħal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retinitis pigmentosa</w:t>
      </w:r>
      <w:r w:rsidRPr="001F53E3">
        <w:rPr>
          <w:rFonts w:asciiTheme="majorBidi" w:hAnsiTheme="majorBidi" w:cstheme="majorBidi"/>
          <w:szCs w:val="22"/>
          <w:lang w:val="mt-MT"/>
        </w:rPr>
        <w:t>).</w:t>
      </w:r>
    </w:p>
    <w:p w14:paraId="33DB4187" w14:textId="77777777" w:rsidR="004F51E2" w:rsidRPr="001F53E3" w:rsidRDefault="004F51E2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7D6DAC1C" w14:textId="77777777" w:rsidR="004F51E2" w:rsidRPr="001F53E3" w:rsidRDefault="004F51E2" w:rsidP="001F53E3">
      <w:pPr>
        <w:pStyle w:val="Date"/>
        <w:numPr>
          <w:ilvl w:val="0"/>
          <w:numId w:val="19"/>
        </w:numPr>
        <w:tabs>
          <w:tab w:val="left" w:pos="567"/>
        </w:tabs>
        <w:rPr>
          <w:rFonts w:asciiTheme="majorBidi" w:hAnsiTheme="majorBidi" w:cstheme="majorBidi"/>
          <w:i/>
          <w:iCs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qatt tlift il-vista minħabba newropatija anterjuri iskimika, mhux arteritika tal-għajn (NAION</w:t>
      </w:r>
      <w:r w:rsidRPr="001F53E3">
        <w:rPr>
          <w:rFonts w:asciiTheme="majorBidi" w:hAnsiTheme="majorBidi" w:cstheme="majorBidi"/>
          <w:iCs/>
          <w:szCs w:val="22"/>
          <w:lang w:val="mt-MT" w:eastAsia="es-ES"/>
        </w:rPr>
        <w:t>)</w:t>
      </w:r>
    </w:p>
    <w:p w14:paraId="7370A6BB" w14:textId="77777777" w:rsidR="004F51E2" w:rsidRPr="001F53E3" w:rsidRDefault="004F51E2" w:rsidP="001F53E3">
      <w:pPr>
        <w:numPr>
          <w:ilvl w:val="12"/>
          <w:numId w:val="0"/>
        </w:numPr>
        <w:rPr>
          <w:rFonts w:asciiTheme="majorBidi" w:hAnsiTheme="majorBidi" w:cstheme="majorBidi"/>
          <w:b/>
          <w:noProof/>
          <w:szCs w:val="22"/>
          <w:lang w:val="mt-MT"/>
        </w:rPr>
      </w:pPr>
    </w:p>
    <w:p w14:paraId="43B937D0" w14:textId="77777777" w:rsidR="004F51E2" w:rsidRPr="001F53E3" w:rsidRDefault="004F51E2" w:rsidP="001F53E3">
      <w:pPr>
        <w:numPr>
          <w:ilvl w:val="12"/>
          <w:numId w:val="0"/>
        </w:numPr>
        <w:rPr>
          <w:rFonts w:asciiTheme="majorBidi" w:hAnsiTheme="majorBidi" w:cstheme="majorBidi"/>
          <w:b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Twissijiet u prekawzjonijiet</w:t>
      </w:r>
    </w:p>
    <w:p w14:paraId="339F0559" w14:textId="5027DC72" w:rsidR="004F51E2" w:rsidRPr="001F53E3" w:rsidRDefault="004F51E2" w:rsidP="001F53E3">
      <w:pPr>
        <w:rPr>
          <w:rFonts w:asciiTheme="majorBidi" w:hAnsiTheme="majorBidi" w:cstheme="majorBidi"/>
          <w:noProof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>Kellem lit-tabib, l</w:t>
      </w:r>
      <w:r w:rsidR="00076455" w:rsidRPr="001F53E3">
        <w:rPr>
          <w:rFonts w:asciiTheme="majorBidi" w:hAnsiTheme="majorBidi" w:cstheme="majorBidi"/>
          <w:noProof/>
          <w:szCs w:val="22"/>
          <w:lang w:val="mt-MT"/>
        </w:rPr>
        <w:t>ill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-ispiżjar jew l</w:t>
      </w:r>
      <w:r w:rsidR="00076455" w:rsidRPr="001F53E3">
        <w:rPr>
          <w:rFonts w:asciiTheme="majorBidi" w:hAnsiTheme="majorBidi" w:cstheme="majorBidi"/>
          <w:noProof/>
          <w:szCs w:val="22"/>
          <w:lang w:val="mt-MT"/>
        </w:rPr>
        <w:t>ill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-infermier tiegħek qabel tieħu Viagra</w:t>
      </w:r>
    </w:p>
    <w:p w14:paraId="769CF88D" w14:textId="77777777" w:rsidR="004F51E2" w:rsidRPr="001F53E3" w:rsidRDefault="004F51E2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- </w:t>
      </w:r>
      <w:r w:rsidRPr="001F53E3">
        <w:rPr>
          <w:rFonts w:asciiTheme="majorBidi" w:hAnsiTheme="majorBidi" w:cstheme="majorBidi"/>
          <w:szCs w:val="22"/>
          <w:lang w:val="mt-MT"/>
        </w:rPr>
        <w:tab/>
        <w:t>jekk inti għandek anemija tas-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sickle cell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(anormalità taċ-ċelloli ħomor tad-demm), lewkimja (kanċer taċ-celloli tad-demm), </w:t>
      </w:r>
      <w:r w:rsidRPr="001F53E3">
        <w:rPr>
          <w:rFonts w:asciiTheme="majorBidi" w:hAnsiTheme="majorBidi" w:cstheme="majorBidi"/>
          <w:i/>
          <w:iCs/>
          <w:szCs w:val="22"/>
          <w:lang w:val="mt-MT"/>
        </w:rPr>
        <w:t>multiple myeloma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(kanċer tal-mudullun) </w:t>
      </w:r>
    </w:p>
    <w:p w14:paraId="7EF83586" w14:textId="77777777" w:rsidR="004F51E2" w:rsidRPr="001F53E3" w:rsidRDefault="004F51E2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</w:p>
    <w:p w14:paraId="132A6313" w14:textId="77777777" w:rsidR="004F51E2" w:rsidRPr="001F53E3" w:rsidRDefault="004F51E2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-</w:t>
      </w:r>
      <w:r w:rsidRPr="001F53E3">
        <w:rPr>
          <w:rFonts w:asciiTheme="majorBidi" w:hAnsiTheme="majorBidi" w:cstheme="majorBidi"/>
          <w:szCs w:val="22"/>
          <w:lang w:val="mt-MT"/>
        </w:rPr>
        <w:tab/>
        <w:t>jekk inti 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ħandek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deformità tal-pene tiegħek, jew il-marda msej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 ta’ </w:t>
      </w:r>
      <w:r w:rsidRPr="001F53E3">
        <w:rPr>
          <w:rFonts w:asciiTheme="majorBidi" w:hAnsiTheme="majorBidi" w:cstheme="majorBidi"/>
          <w:szCs w:val="22"/>
          <w:lang w:val="mt-MT"/>
        </w:rPr>
        <w:t>Peyronie.</w:t>
      </w:r>
    </w:p>
    <w:p w14:paraId="5C277A16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718381F2" w14:textId="77777777" w:rsidR="004F51E2" w:rsidRPr="001F53E3" w:rsidRDefault="004F51E2" w:rsidP="001F53E3">
      <w:p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- </w:t>
      </w:r>
      <w:r w:rsidRPr="001F53E3">
        <w:rPr>
          <w:rFonts w:asciiTheme="majorBidi" w:hAnsiTheme="majorBidi" w:cstheme="majorBidi"/>
          <w:szCs w:val="22"/>
          <w:lang w:val="mt-MT"/>
        </w:rPr>
        <w:tab/>
        <w:t xml:space="preserve">jekk inti għandek problemi b’qalbek. It-tabib tiegħek għandu jiċċekkja bir-reqqa jekk qalbek tkunx tiflaħ għall-isforz żejjed li jkollok waqt rapport-att sesswali. </w:t>
      </w:r>
    </w:p>
    <w:p w14:paraId="5D1D0697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D92BB6D" w14:textId="77777777" w:rsidR="004F51E2" w:rsidRPr="001F53E3" w:rsidRDefault="004F51E2" w:rsidP="001F53E3">
      <w:pPr>
        <w:numPr>
          <w:ilvl w:val="0"/>
          <w:numId w:val="6"/>
        </w:numPr>
        <w:ind w:left="540" w:hanging="54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fil-preżent inti għandek ulċera fl-istonku, jew problema ta’ tnixxija tad-demm (bħal ħemofilja). </w:t>
      </w:r>
    </w:p>
    <w:p w14:paraId="412D260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C17D34B" w14:textId="77777777" w:rsidR="004F51E2" w:rsidRPr="001F53E3" w:rsidRDefault="004F51E2" w:rsidP="001F53E3">
      <w:pPr>
        <w:numPr>
          <w:ilvl w:val="0"/>
          <w:numId w:val="6"/>
        </w:numPr>
        <w:ind w:left="560" w:hanging="56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f’ħakka t’għajn jkollok tnaqqis fil-vista jew titlef il-vista, tiħux iktar VIAGRA u kellem lit-tabib tiegħek minnufih.</w:t>
      </w:r>
    </w:p>
    <w:p w14:paraId="3911E9C5" w14:textId="77777777" w:rsidR="004F51E2" w:rsidRPr="001F53E3" w:rsidRDefault="004F51E2" w:rsidP="001F53E3">
      <w:pPr>
        <w:ind w:left="560" w:hanging="560"/>
        <w:rPr>
          <w:rFonts w:asciiTheme="majorBidi" w:hAnsiTheme="majorBidi" w:cstheme="majorBidi"/>
          <w:szCs w:val="22"/>
          <w:lang w:val="mt-MT"/>
        </w:rPr>
      </w:pPr>
    </w:p>
    <w:p w14:paraId="7F41F86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Inti m’għandekx tuża VIAGRA ma’ xi kura oħra, kemm mill-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ħalq u kemm lokalizzata, </w:t>
      </w:r>
      <w:r w:rsidRPr="001F53E3">
        <w:rPr>
          <w:rFonts w:asciiTheme="majorBidi" w:hAnsiTheme="majorBidi" w:cstheme="majorBidi"/>
          <w:szCs w:val="22"/>
          <w:lang w:val="mt-MT"/>
        </w:rPr>
        <w:t>għal problema ta’ l-erezzjoni tal-pene.</w:t>
      </w:r>
    </w:p>
    <w:p w14:paraId="20E3F02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3809C2C" w14:textId="77777777" w:rsidR="004F51E2" w:rsidRPr="001F53E3" w:rsidRDefault="004F51E2" w:rsidP="001F53E3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tuża VIAGRA ma’ kuri għal pressjoni għolja arterjali pulmonari (PAH) li jkun fihom sildenafil jew kwalunkwe inibituri oħrajn ta’ PDE5.</w:t>
      </w:r>
    </w:p>
    <w:p w14:paraId="57F430EE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4E05F858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m’għandekx disfunzjoni erettili.</w:t>
      </w:r>
    </w:p>
    <w:p w14:paraId="561538A9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72B8C6E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M’għandekx tieħu VIAGRA jekk inti mara.</w:t>
      </w:r>
    </w:p>
    <w:p w14:paraId="2CB7140E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06892A7E" w14:textId="77777777" w:rsidR="004F51E2" w:rsidRPr="001F53E3" w:rsidRDefault="004F51E2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i/>
          <w:szCs w:val="22"/>
          <w:lang w:val="mt-MT"/>
        </w:rPr>
        <w:t>Konsiderazzjonijiet speċjali għal pazjenti bi problemi tal-kliewi jew tal-fwied</w:t>
      </w:r>
    </w:p>
    <w:p w14:paraId="572FC93D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Inti għandek tgħid lit-tabib tiegħek jekk inti għandek problemi tal-kliewi jew tal-fwied. It-tabib tiegħek jista’ jiddeċiedi li jnaqqaslek id-doża. </w:t>
      </w:r>
    </w:p>
    <w:p w14:paraId="5F47FC1B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79F7491" w14:textId="77777777" w:rsidR="004F51E2" w:rsidRPr="001F53E3" w:rsidRDefault="004F51E2" w:rsidP="001F53E3">
      <w:pPr>
        <w:rPr>
          <w:rFonts w:asciiTheme="majorBidi" w:hAnsiTheme="majorBidi" w:cstheme="majorBidi"/>
          <w:b/>
          <w:noProof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>Tfal u adolexxenti</w:t>
      </w:r>
    </w:p>
    <w:p w14:paraId="6B47D9EE" w14:textId="4AA51016" w:rsidR="004F51E2" w:rsidRPr="001F53E3" w:rsidRDefault="004F51E2" w:rsidP="001F53E3">
      <w:pPr>
        <w:rPr>
          <w:rFonts w:asciiTheme="majorBidi" w:hAnsiTheme="majorBidi" w:cstheme="majorBidi"/>
          <w:i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m’għandux jingħata lil</w:t>
      </w:r>
      <w:r w:rsidR="00777938" w:rsidRPr="001F53E3">
        <w:rPr>
          <w:rFonts w:asciiTheme="majorBidi" w:hAnsiTheme="majorBidi" w:cstheme="majorBidi"/>
          <w:szCs w:val="22"/>
          <w:lang w:val="mt-MT"/>
        </w:rPr>
        <w:t xml:space="preserve"> individwi taħt l-età ta’ 18-il </w:t>
      </w:r>
      <w:r w:rsidRPr="001F53E3">
        <w:rPr>
          <w:rFonts w:asciiTheme="majorBidi" w:hAnsiTheme="majorBidi" w:cstheme="majorBidi"/>
          <w:szCs w:val="22"/>
          <w:lang w:val="mt-MT"/>
        </w:rPr>
        <w:t>sena.</w:t>
      </w:r>
    </w:p>
    <w:p w14:paraId="3E8077F2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1865BC0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Mediċini oħra u VIAGRA</w:t>
      </w:r>
    </w:p>
    <w:p w14:paraId="7A7AB09C" w14:textId="670A4D89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Għid lit-tabib </w:t>
      </w:r>
      <w:r w:rsidR="009E29E6" w:rsidRPr="001F53E3">
        <w:rPr>
          <w:rFonts w:asciiTheme="majorBidi" w:hAnsiTheme="majorBidi" w:cstheme="majorBidi"/>
          <w:szCs w:val="22"/>
          <w:lang w:val="mt-MT"/>
        </w:rPr>
        <w:t xml:space="preserve">jew lill-ispiżjar </w:t>
      </w:r>
      <w:r w:rsidRPr="001F53E3">
        <w:rPr>
          <w:rFonts w:asciiTheme="majorBidi" w:hAnsiTheme="majorBidi" w:cstheme="majorBidi"/>
          <w:szCs w:val="22"/>
          <w:lang w:val="mt-MT"/>
        </w:rPr>
        <w:t>tiegħek jekk qed tieħu, ħadt dan l-aħħar, jew tista’ tieħu xi mediċina oħra.</w:t>
      </w:r>
    </w:p>
    <w:p w14:paraId="4FD64509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A23478E" w14:textId="5197A89B" w:rsidR="004F51E2" w:rsidRPr="001F53E3" w:rsidRDefault="00777938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għandha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mnejn </w:t>
      </w:r>
      <w:r w:rsidRPr="001F53E3">
        <w:rPr>
          <w:rFonts w:asciiTheme="majorBidi" w:hAnsiTheme="majorBidi" w:cstheme="majorBidi"/>
          <w:szCs w:val="22"/>
          <w:lang w:val="mt-MT"/>
        </w:rPr>
        <w:t>taffettwa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xi mediċini oħra, speċjalment dawk użati għal kura ta’ l-uġigħ tas-sider. F’każ ta’ emerġenza medika, inti għandek tgħid </w:t>
      </w:r>
      <w:r w:rsidR="004F51E2" w:rsidRPr="001F53E3">
        <w:rPr>
          <w:rFonts w:asciiTheme="majorBidi" w:hAnsiTheme="majorBidi" w:cstheme="majorBidi"/>
          <w:noProof/>
          <w:szCs w:val="22"/>
          <w:lang w:val="mt-MT"/>
        </w:rPr>
        <w:t xml:space="preserve">lit-tabib, l-ispiżjar jew l-infermier tiegħek </w:t>
      </w:r>
      <w:r w:rsidR="004F51E2" w:rsidRPr="001F53E3">
        <w:rPr>
          <w:rFonts w:asciiTheme="majorBidi" w:hAnsiTheme="majorBidi" w:cstheme="majorBidi"/>
          <w:szCs w:val="22"/>
          <w:lang w:val="mt-MT"/>
        </w:rPr>
        <w:t>li inti ħadt VIAGRA u meta. Tieħux VIAGRA ma’ mediċini oħra sakemm it-tabib tiegħek ma jgħidlekx li inti tista’ tagħmel dan.</w:t>
      </w:r>
    </w:p>
    <w:p w14:paraId="667CF1E5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6258B9D4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M’għandekx tieħu VIAGRA jekk qed tieħu mediċini msejħa nitrati, minħabba li flimkien dawn il-mediċini jistgħu jikkawżaw tnaqqis perikoluż fil-pressjoni tad-demm li jista’ jkun ta’ ħsara. Dejjem għandek tgħid lit-tabib, l-ispiżjar jew l-infermier tiegħek jekk qed tieħu minn dawn il-mediċini li jintużaw sikwit għal kura ta’ anġina pectoris.  </w:t>
      </w:r>
    </w:p>
    <w:p w14:paraId="00DDD97A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9ECE088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M’għandekx tieħu VIAGRA jekk qed tie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ħu mediċini li huma magħrufa </w:t>
      </w:r>
      <w:r w:rsidRPr="001F53E3">
        <w:rPr>
          <w:rFonts w:asciiTheme="majorBidi" w:hAnsiTheme="majorBidi" w:cstheme="majorBidi"/>
          <w:szCs w:val="22"/>
          <w:lang w:val="mt-MT"/>
        </w:rPr>
        <w:t>bħala donaturi ta’ nitric oxide bħal amyl nitrite (“poppers”), għaliex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 dawn ukoll jistgħu jikkawżaw </w:t>
      </w:r>
      <w:r w:rsidRPr="001F53E3">
        <w:rPr>
          <w:rFonts w:asciiTheme="majorBidi" w:hAnsiTheme="majorBidi" w:cstheme="majorBidi"/>
          <w:szCs w:val="22"/>
          <w:lang w:val="mt-MT"/>
        </w:rPr>
        <w:t>tnaqqis perikoluż fil-</w:t>
      </w:r>
      <w:r w:rsidRPr="001F53E3">
        <w:rPr>
          <w:rFonts w:asciiTheme="majorBidi" w:hAnsiTheme="majorBidi" w:cstheme="majorBidi"/>
          <w:szCs w:val="22"/>
          <w:lang w:val="mt-MT" w:eastAsia="ko-KR"/>
        </w:rPr>
        <w:t>pressjoni, potenzjalment ta’ ħsara, jekk jittieħdu mal-VIAGRA</w:t>
      </w:r>
    </w:p>
    <w:p w14:paraId="6F6E989F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 w:eastAsia="ko-KR"/>
        </w:rPr>
      </w:pPr>
    </w:p>
    <w:p w14:paraId="00E2018E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 w:eastAsia="ko-KR"/>
        </w:rPr>
      </w:pPr>
      <w:r w:rsidRPr="001F53E3">
        <w:rPr>
          <w:rFonts w:asciiTheme="majorBidi" w:hAnsiTheme="majorBidi" w:cstheme="majorBidi"/>
          <w:szCs w:val="22"/>
          <w:lang w:val="mt-MT" w:eastAsia="ko-KR"/>
        </w:rPr>
        <w:t>Għid lit-tabib jew spiżjar tiegħek jekk diġà qed tieħu riociguat.</w:t>
      </w:r>
    </w:p>
    <w:p w14:paraId="79624660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A32CE02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inti qed tieħu mediċini magħrufin bħala inibituri ta’ protease, bħal dawk għall-kura tal-HIV, it-tabib tiegħek jista’ jibda bl-anqas doża (25 mg pilloli miksija b’rita) ta’ VIAGRA.</w:t>
      </w:r>
    </w:p>
    <w:p w14:paraId="1A15EEC8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56763024" w14:textId="66D92DCC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Pazjenti fuq kura ta’ alpha blockers għal pressjoni għolja jew nefħa tal-prostata jistgħu iħossu sturdament qawwi jew sturdament </w:t>
      </w:r>
      <w:r w:rsidRPr="001F53E3">
        <w:rPr>
          <w:rFonts w:asciiTheme="majorBidi" w:hAnsiTheme="majorBidi" w:cstheme="majorBidi"/>
          <w:szCs w:val="22"/>
          <w:lang w:val="mt-MT" w:eastAsia="ko-KR"/>
        </w:rPr>
        <w:t xml:space="preserve">ħafif </w:t>
      </w:r>
      <w:r w:rsidRPr="001F53E3">
        <w:rPr>
          <w:rFonts w:asciiTheme="majorBidi" w:hAnsiTheme="majorBidi" w:cstheme="majorBidi"/>
          <w:szCs w:val="22"/>
          <w:lang w:val="mt-MT"/>
        </w:rPr>
        <w:t>li jista’ jkunu kkawżat minn pressjoni baxxa posturali jiġifieri l-pressjoni titbaxxa meta toqg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ħod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bil-qiegħda jew meta tqum bil-wieqfa bil-g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ħaġġla</w:t>
      </w:r>
      <w:r w:rsidRPr="001F53E3">
        <w:rPr>
          <w:rFonts w:asciiTheme="majorBidi" w:hAnsiTheme="majorBidi" w:cstheme="majorBidi"/>
          <w:szCs w:val="22"/>
          <w:lang w:val="mt-MT"/>
        </w:rPr>
        <w:t>. Xi pazjenti ħassew dawn is-sintomi meta kienu qed jieħdu VIAGRA ma’ alpha blockers. Normalment dan iseħħ l-iktar sa 4 sigħat wara li tittieħed VIAGRA. Biex tnaqqas iċ-ċans li dawn is-sintomi jistgħu jseħħu, għandek tkun fuq doża regolari ta’ kuljum ta’ l-alpha blocker li qed tieħu qabel ma tibda VIAGRA. It-tabib tiegħek</w:t>
      </w:r>
      <w:r w:rsidR="00777938" w:rsidRPr="001F53E3">
        <w:rPr>
          <w:rFonts w:asciiTheme="majorBidi" w:hAnsiTheme="majorBidi" w:cstheme="majorBidi"/>
          <w:szCs w:val="22"/>
          <w:lang w:val="mt-MT"/>
        </w:rPr>
        <w:t xml:space="preserve"> jista’ jibdik b’doża baxxa (25 mg pilloli miksija b’rita</w:t>
      </w:r>
      <w:r w:rsidRPr="001F53E3">
        <w:rPr>
          <w:rFonts w:asciiTheme="majorBidi" w:hAnsiTheme="majorBidi" w:cstheme="majorBidi"/>
          <w:szCs w:val="22"/>
          <w:lang w:val="mt-MT"/>
        </w:rPr>
        <w:t>) ta’ VIAGRA.</w:t>
      </w:r>
    </w:p>
    <w:p w14:paraId="0F21CBD8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E95CD20" w14:textId="77777777" w:rsidR="004F51E2" w:rsidRPr="001F53E3" w:rsidRDefault="004F51E2" w:rsidP="001F53E3">
      <w:pPr>
        <w:rPr>
          <w:rFonts w:asciiTheme="majorBidi" w:hAnsiTheme="majorBidi" w:cstheme="majorBidi"/>
          <w:bCs/>
          <w:szCs w:val="22"/>
          <w:lang w:val="mt-MT"/>
        </w:rPr>
      </w:pPr>
      <w:r w:rsidRPr="001F53E3">
        <w:rPr>
          <w:rFonts w:asciiTheme="majorBidi" w:hAnsiTheme="majorBidi" w:cstheme="majorBidi"/>
          <w:bCs/>
          <w:szCs w:val="22"/>
          <w:lang w:val="mt-MT"/>
        </w:rPr>
        <w:t>Għid lit-tabib jew spiżjar tiegħek jekk qed tieħu mediċini li fihom sacubitril/valsartan, użati biex jikkuraw l-insuffiċjenza tal-qalb.</w:t>
      </w:r>
    </w:p>
    <w:p w14:paraId="73EB0C2E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B3F2C76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VIAGRA ma’ alkoħol</w:t>
      </w:r>
    </w:p>
    <w:p w14:paraId="61996622" w14:textId="17EC550D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Ix-xorb alkoħoliku jista’ temporanjament ifixkel </w:t>
      </w:r>
      <w:r w:rsidR="00777938" w:rsidRPr="001F53E3">
        <w:rPr>
          <w:rFonts w:asciiTheme="majorBidi" w:hAnsiTheme="majorBidi" w:cstheme="majorBidi"/>
          <w:szCs w:val="22"/>
          <w:lang w:val="mt-MT"/>
        </w:rPr>
        <w:t>l-abilità li jkollok erezzjoni.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Biex tieħu l-aħjar benefiċċju mill-mediċina tiegħek, huwa rrakkomandat li inti ma tixrobx ammont kbir ta’ alkoħol qabel ma tieħu VIAGRA. </w:t>
      </w:r>
    </w:p>
    <w:p w14:paraId="54F01A31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1A299C99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Tqala, treddigħ u fertilità</w:t>
      </w:r>
    </w:p>
    <w:p w14:paraId="49696868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mhux magħmul biex jużwh in-nisa.</w:t>
      </w:r>
    </w:p>
    <w:p w14:paraId="6BD73AE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AFC1ABE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Sewqan u tħaddim ta’ magni</w:t>
      </w:r>
    </w:p>
    <w:p w14:paraId="749ACF0D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VIAGRA jista’ jġib sturdament u jaffettwa l-vista. Qabel ma ssuq jew tuża makkinarju, għandek tkun taf sew l-effett li għandu fuqek VIAGRA.</w:t>
      </w:r>
    </w:p>
    <w:p w14:paraId="3C06100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FA1F70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38F4FAB" w14:textId="77777777" w:rsidR="004F51E2" w:rsidRPr="001F53E3" w:rsidRDefault="004F51E2" w:rsidP="001F53E3">
      <w:pPr>
        <w:ind w:left="540" w:hanging="540"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3. 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Kif gћandek tieћu VIAGRA</w:t>
      </w:r>
    </w:p>
    <w:p w14:paraId="7BF01175" w14:textId="77777777" w:rsidR="004F51E2" w:rsidRPr="001F53E3" w:rsidRDefault="004F51E2" w:rsidP="001F53E3">
      <w:pPr>
        <w:ind w:left="360"/>
        <w:rPr>
          <w:rFonts w:asciiTheme="majorBidi" w:hAnsiTheme="majorBidi" w:cstheme="majorBidi"/>
          <w:b/>
          <w:szCs w:val="22"/>
          <w:lang w:val="mt-MT"/>
        </w:rPr>
      </w:pPr>
    </w:p>
    <w:p w14:paraId="43DABA80" w14:textId="46A36258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Dejjem għandek tieħu 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din il-mediċina skont il-parir eżatt tat-tabib</w:t>
      </w:r>
      <w:r w:rsidR="00076455" w:rsidRPr="001F53E3">
        <w:rPr>
          <w:rFonts w:asciiTheme="majorBidi" w:hAnsiTheme="majorBidi" w:cstheme="majorBidi"/>
          <w:noProof/>
          <w:szCs w:val="22"/>
          <w:lang w:val="mt-MT"/>
        </w:rPr>
        <w:t xml:space="preserve"> </w:t>
      </w:r>
      <w:r w:rsidR="009E29E6" w:rsidRPr="001F53E3">
        <w:rPr>
          <w:rFonts w:asciiTheme="majorBidi" w:hAnsiTheme="majorBidi" w:cstheme="majorBidi"/>
          <w:noProof/>
          <w:szCs w:val="22"/>
          <w:lang w:val="mt-MT"/>
        </w:rPr>
        <w:t xml:space="preserve">jew l-ispiżjar </w:t>
      </w:r>
      <w:r w:rsidR="00076455" w:rsidRPr="001F53E3">
        <w:rPr>
          <w:rFonts w:asciiTheme="majorBidi" w:hAnsiTheme="majorBidi" w:cstheme="majorBidi"/>
          <w:noProof/>
          <w:szCs w:val="22"/>
          <w:lang w:val="mt-MT"/>
        </w:rPr>
        <w:t>tiegħek</w:t>
      </w:r>
      <w:r w:rsidRPr="001F53E3">
        <w:rPr>
          <w:rFonts w:asciiTheme="majorBidi" w:hAnsiTheme="majorBidi" w:cstheme="majorBidi"/>
          <w:szCs w:val="22"/>
          <w:lang w:val="mt-MT"/>
        </w:rPr>
        <w:t xml:space="preserve">. </w:t>
      </w:r>
      <w:r w:rsidR="00076455" w:rsidRPr="001F53E3">
        <w:rPr>
          <w:rFonts w:asciiTheme="majorBidi" w:hAnsiTheme="majorBidi" w:cstheme="majorBidi"/>
          <w:szCs w:val="22"/>
          <w:lang w:val="mt-MT"/>
        </w:rPr>
        <w:t xml:space="preserve">Iċċekkja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mat-tabib jew mal-ispiżjar tiegħek jekk ikollok xi dubju. </w:t>
      </w:r>
    </w:p>
    <w:p w14:paraId="3931AA3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415C31D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Id-doża tal-bidu r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 xml:space="preserve">rakkomandata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hija 50 mg. </w:t>
      </w:r>
    </w:p>
    <w:p w14:paraId="08F1A702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39A0A249" w14:textId="77777777" w:rsidR="004F51E2" w:rsidRPr="001F53E3" w:rsidRDefault="004F51E2" w:rsidP="001F53E3">
      <w:pPr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b/>
          <w:i/>
          <w:szCs w:val="22"/>
          <w:lang w:val="mt-MT"/>
        </w:rPr>
        <w:t>M’għandekx tuża VIAGRA iżjed minn darba kuljum.</w:t>
      </w:r>
    </w:p>
    <w:p w14:paraId="627EAAF3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07123B7" w14:textId="3B40CE70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Tiħux VIAGRA </w:t>
      </w:r>
      <w:r w:rsidR="00777938" w:rsidRPr="001F53E3">
        <w:rPr>
          <w:rFonts w:asciiTheme="majorBidi" w:hAnsiTheme="majorBidi" w:cstheme="majorBidi"/>
          <w:szCs w:val="22"/>
          <w:lang w:val="mt-MT"/>
        </w:rPr>
        <w:t>riti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jinħallu fil-ħalq flimkien ma’ </w:t>
      </w:r>
      <w:r w:rsidR="00777938" w:rsidRPr="001F53E3">
        <w:rPr>
          <w:rFonts w:asciiTheme="majorBidi" w:hAnsiTheme="majorBidi" w:cstheme="majorBidi"/>
          <w:szCs w:val="22"/>
          <w:lang w:val="mt-MT"/>
        </w:rPr>
        <w:t xml:space="preserve">prodotti oħra li fihom sildenafil inklużi </w:t>
      </w:r>
      <w:r w:rsidRPr="001F53E3">
        <w:rPr>
          <w:rFonts w:asciiTheme="majorBidi" w:hAnsiTheme="majorBidi" w:cstheme="majorBidi"/>
          <w:szCs w:val="22"/>
          <w:lang w:val="mt-MT"/>
        </w:rPr>
        <w:t>VIAGRA pilloli miksija b’rita</w:t>
      </w:r>
      <w:r w:rsidR="00777938" w:rsidRPr="001F53E3">
        <w:rPr>
          <w:rFonts w:asciiTheme="majorBidi" w:hAnsiTheme="majorBidi" w:cstheme="majorBidi"/>
          <w:szCs w:val="22"/>
          <w:lang w:val="mt-MT"/>
        </w:rPr>
        <w:t xml:space="preserve"> jew VIAGRA pilloli li jinħallu fil-ħalq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7F73EB7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D1DE33E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Inti għandek tieħu VIAGRA madwar siegħa qabel ma tippjana li jkollok x’taqsam sesswalment mal-partner. L-ammont ta’ ħin li VIAGRA jieħu biex jaħdem ivarja minn persuna għall-oħra, iżda normalment jieħu bejn nofs siegħa u siegħa.</w:t>
      </w:r>
    </w:p>
    <w:p w14:paraId="1EA38A48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1D629EDE" w14:textId="403C6D83" w:rsidR="00895012" w:rsidRPr="001F53E3" w:rsidRDefault="00777938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Iftaħ il-borża tal-aluminju billi tqaxxarha bil-galbu b’idejn xotti. Tiftaħhiex billi tqattagħha. Oħro</w:t>
      </w:r>
      <w:r w:rsidR="00E8192B" w:rsidRPr="001F53E3">
        <w:rPr>
          <w:rFonts w:asciiTheme="majorBidi" w:hAnsiTheme="majorBidi" w:cstheme="majorBidi"/>
          <w:szCs w:val="22"/>
          <w:lang w:val="mt-MT"/>
        </w:rPr>
        <w:t>ġ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ir-rita </w:t>
      </w:r>
      <w:r w:rsidR="004F51E2" w:rsidRPr="001F53E3">
        <w:rPr>
          <w:rFonts w:asciiTheme="majorBidi" w:hAnsiTheme="majorBidi" w:cstheme="majorBidi"/>
          <w:szCs w:val="22"/>
          <w:lang w:val="mt-MT"/>
        </w:rPr>
        <w:t>li tinħall fil-ħalq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b’saba’ xott u immedjatament poġġi r-rita li tinħall fil-ħalq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fuq l-ilsien, fejn se tinħall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kompletament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fi żmien ftit sekondi, </w:t>
      </w:r>
      <w:r w:rsidRPr="001F53E3">
        <w:rPr>
          <w:rFonts w:asciiTheme="majorBidi" w:hAnsiTheme="majorBidi" w:cstheme="majorBidi"/>
          <w:szCs w:val="22"/>
          <w:lang w:val="mt-MT"/>
        </w:rPr>
        <w:t>bl</w:t>
      </w:r>
      <w:r w:rsidR="004F51E2" w:rsidRPr="001F53E3">
        <w:rPr>
          <w:rFonts w:asciiTheme="majorBidi" w:hAnsiTheme="majorBidi" w:cstheme="majorBidi"/>
          <w:szCs w:val="22"/>
          <w:lang w:val="mt-MT"/>
        </w:rPr>
        <w:t>-ilma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jew mingħajru</w:t>
      </w:r>
      <w:r w:rsidR="004F51E2" w:rsidRPr="001F53E3">
        <w:rPr>
          <w:rFonts w:asciiTheme="majorBidi" w:hAnsiTheme="majorBidi" w:cstheme="majorBidi"/>
          <w:szCs w:val="22"/>
          <w:lang w:val="mt-MT"/>
        </w:rPr>
        <w:t>.</w:t>
      </w:r>
      <w:r w:rsidR="00BB7601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="00895012" w:rsidRPr="001F53E3">
        <w:rPr>
          <w:rFonts w:asciiTheme="majorBidi" w:hAnsiTheme="majorBidi" w:cstheme="majorBidi"/>
          <w:szCs w:val="22"/>
          <w:lang w:val="mt-MT"/>
        </w:rPr>
        <w:t>Waqt li tinħall, il-bżieq jista’ jinbela’, iżda mingħajr ma tinbela’ r-rita.</w:t>
      </w:r>
    </w:p>
    <w:p w14:paraId="32A9E2D3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3A6F7E30" w14:textId="5E1D0D63" w:rsidR="004F51E2" w:rsidRPr="001F53E3" w:rsidRDefault="00777938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Ir-rita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li </w:t>
      </w:r>
      <w:r w:rsidRPr="001F53E3">
        <w:rPr>
          <w:rFonts w:asciiTheme="majorBidi" w:hAnsiTheme="majorBidi" w:cstheme="majorBidi"/>
          <w:szCs w:val="22"/>
          <w:lang w:val="mt-MT"/>
        </w:rPr>
        <w:t>tinħall fil-ħalq għandha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>t</w:t>
      </w:r>
      <w:r w:rsidR="004F51E2" w:rsidRPr="001F53E3">
        <w:rPr>
          <w:rFonts w:asciiTheme="majorBidi" w:hAnsiTheme="majorBidi" w:cstheme="majorBidi"/>
          <w:szCs w:val="22"/>
          <w:lang w:val="mt-MT"/>
        </w:rPr>
        <w:t>ittieħ</w:t>
      </w:r>
      <w:r w:rsidRPr="001F53E3">
        <w:rPr>
          <w:rFonts w:asciiTheme="majorBidi" w:hAnsiTheme="majorBidi" w:cstheme="majorBidi"/>
          <w:szCs w:val="22"/>
          <w:lang w:val="mt-MT"/>
        </w:rPr>
        <w:t>ed</w:t>
      </w:r>
      <w:r w:rsidR="004F51E2" w:rsidRPr="001F53E3">
        <w:rPr>
          <w:rFonts w:asciiTheme="majorBidi" w:hAnsiTheme="majorBidi" w:cstheme="majorBidi"/>
          <w:szCs w:val="22"/>
          <w:lang w:val="mt-MT"/>
        </w:rPr>
        <w:t xml:space="preserve"> fuq stonku vojt għax tista’ tiskopri li jdumu aktar biex jibdew jaħdmu jekk teħodhom ma’ ikla kbira.</w:t>
      </w:r>
    </w:p>
    <w:p w14:paraId="6248D77E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1F7FF7BC" w14:textId="27950BF2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 xml:space="preserve">Jekk tkun teħtieġ it-tieni </w:t>
      </w:r>
      <w:r w:rsidR="00777938" w:rsidRPr="001F53E3">
        <w:rPr>
          <w:rFonts w:asciiTheme="majorBidi" w:hAnsiTheme="majorBidi" w:cstheme="majorBidi"/>
          <w:szCs w:val="22"/>
          <w:lang w:val="mt-MT"/>
        </w:rPr>
        <w:t>rita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tinħall fil-ħalq ta’ 50 mg biex tieħu doża totali ta’ 100 mg, għandek tistenna sakemm l-ewwel </w:t>
      </w:r>
      <w:r w:rsidR="00040ADB">
        <w:rPr>
          <w:rFonts w:asciiTheme="majorBidi" w:hAnsiTheme="majorBidi" w:cstheme="majorBidi"/>
          <w:szCs w:val="22"/>
          <w:lang w:val="mt-MT"/>
        </w:rPr>
        <w:t>rita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tkun inħallet kompletament u tkun blajtha qabel ma tieħu t-tieni </w:t>
      </w:r>
      <w:r w:rsidR="00040ADB">
        <w:rPr>
          <w:rFonts w:asciiTheme="majorBidi" w:hAnsiTheme="majorBidi" w:cstheme="majorBidi"/>
          <w:szCs w:val="22"/>
          <w:lang w:val="mt-MT"/>
        </w:rPr>
        <w:t>rita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li tinħall fil-ħalq.</w:t>
      </w:r>
    </w:p>
    <w:p w14:paraId="0B4F9D8C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085BCAD2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tħoss li l-effett ta’ VIAGRA huwa wisq qawwi jew dgħajjef wisq, kellem lit-tabib jew lill-ispiżjar tiegħek.</w:t>
      </w:r>
    </w:p>
    <w:p w14:paraId="44808E4A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2DF88F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VIAGRA tgħinek biss biex ikollok erezzjoni jekk inti tkun stimulat sesswalment. </w:t>
      </w:r>
    </w:p>
    <w:p w14:paraId="24967500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B1351D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VIAGRA ma tgħinekx biex jkollok erezzjoni, jew jekk l-erezzjoni ma ddumx biżżejjed biex inti jkollok rapport sesswali sħiħ, inti għandek tgħid lit-tabib tiegħek.</w:t>
      </w:r>
    </w:p>
    <w:p w14:paraId="6F37CB4B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4A7EF7CD" w14:textId="4213AF96" w:rsidR="004F51E2" w:rsidRPr="001F53E3" w:rsidRDefault="004F51E2" w:rsidP="001F53E3">
      <w:pPr>
        <w:keepNext/>
        <w:keepLines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Jekk t</w:t>
      </w:r>
      <w:r w:rsidR="00777938" w:rsidRPr="001F53E3">
        <w:rPr>
          <w:rFonts w:asciiTheme="majorBidi" w:hAnsiTheme="majorBidi" w:cstheme="majorBidi"/>
          <w:b/>
          <w:szCs w:val="22"/>
          <w:lang w:val="mt-MT"/>
        </w:rPr>
        <w:t>ieħu VIAGRA aktar milli suppost</w:t>
      </w:r>
    </w:p>
    <w:p w14:paraId="03F5618C" w14:textId="31C365E5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Tista tesperjenza żieda ta’ l-effetti sekondarji u s-severità </w:t>
      </w:r>
      <w:r w:rsidR="00777938" w:rsidRPr="001F53E3">
        <w:rPr>
          <w:rFonts w:asciiTheme="majorBidi" w:hAnsiTheme="majorBidi" w:cstheme="majorBidi"/>
          <w:szCs w:val="22"/>
          <w:lang w:val="mt-MT"/>
        </w:rPr>
        <w:t>tagħhom.Dożi ta’ aktar minn 100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mg ma jżidux l-effiċjenza. </w:t>
      </w:r>
    </w:p>
    <w:p w14:paraId="77ABE4D0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875FF2B" w14:textId="2899C715" w:rsidR="004F51E2" w:rsidRPr="001F53E3" w:rsidRDefault="004F51E2" w:rsidP="001F53E3">
      <w:pPr>
        <w:rPr>
          <w:rFonts w:asciiTheme="majorBidi" w:hAnsiTheme="majorBidi" w:cstheme="majorBidi"/>
          <w:b/>
          <w:i/>
          <w:szCs w:val="22"/>
          <w:lang w:val="mt-MT"/>
        </w:rPr>
      </w:pPr>
      <w:r w:rsidRPr="001F53E3">
        <w:rPr>
          <w:rFonts w:asciiTheme="majorBidi" w:hAnsiTheme="majorBidi" w:cstheme="majorBidi"/>
          <w:b/>
          <w:i/>
          <w:szCs w:val="22"/>
          <w:lang w:val="mt-MT"/>
        </w:rPr>
        <w:t xml:space="preserve">M’għandekx tieħu aktar </w:t>
      </w:r>
      <w:r w:rsidR="00777938" w:rsidRPr="001F53E3">
        <w:rPr>
          <w:rFonts w:asciiTheme="majorBidi" w:hAnsiTheme="majorBidi" w:cstheme="majorBidi"/>
          <w:b/>
          <w:i/>
          <w:szCs w:val="22"/>
          <w:lang w:val="mt-MT"/>
        </w:rPr>
        <w:t>riti</w:t>
      </w:r>
      <w:r w:rsidRPr="001F53E3">
        <w:rPr>
          <w:rFonts w:asciiTheme="majorBidi" w:hAnsiTheme="majorBidi" w:cstheme="majorBidi"/>
          <w:b/>
          <w:i/>
          <w:szCs w:val="22"/>
          <w:lang w:val="mt-MT"/>
        </w:rPr>
        <w:t xml:space="preserve"> milli suppost.</w:t>
      </w:r>
    </w:p>
    <w:p w14:paraId="01CAD4FD" w14:textId="77777777" w:rsidR="004F51E2" w:rsidRPr="001F53E3" w:rsidRDefault="004F51E2" w:rsidP="001F53E3">
      <w:pPr>
        <w:ind w:left="360"/>
        <w:rPr>
          <w:rFonts w:asciiTheme="majorBidi" w:hAnsiTheme="majorBidi" w:cstheme="majorBidi"/>
          <w:b/>
          <w:i/>
          <w:szCs w:val="22"/>
          <w:lang w:val="mt-MT"/>
        </w:rPr>
      </w:pPr>
    </w:p>
    <w:p w14:paraId="5D59A282" w14:textId="2F99447A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tieħu aktar </w:t>
      </w:r>
      <w:r w:rsidR="00777938" w:rsidRPr="001F53E3">
        <w:rPr>
          <w:rFonts w:asciiTheme="majorBidi" w:hAnsiTheme="majorBidi" w:cstheme="majorBidi"/>
          <w:szCs w:val="22"/>
          <w:lang w:val="mt-MT"/>
        </w:rPr>
        <w:t>riti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milli suppost, ikkuntattja lit-tabib tiegħek. </w:t>
      </w:r>
    </w:p>
    <w:p w14:paraId="52BC42B3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1B57A5F8" w14:textId="325F5095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għandek aktar mistoqsijiet dwar l-użu ta’ din il-mediċina, staqsi lit-tabib, lill-ispiżjar jew l</w:t>
      </w:r>
      <w:r w:rsidR="00076455" w:rsidRPr="001F53E3">
        <w:rPr>
          <w:rFonts w:asciiTheme="majorBidi" w:hAnsiTheme="majorBidi" w:cstheme="majorBidi"/>
          <w:szCs w:val="22"/>
          <w:lang w:val="mt-MT"/>
        </w:rPr>
        <w:t>ill</w:t>
      </w:r>
      <w:r w:rsidRPr="001F53E3">
        <w:rPr>
          <w:rFonts w:asciiTheme="majorBidi" w:hAnsiTheme="majorBidi" w:cstheme="majorBidi"/>
          <w:szCs w:val="22"/>
          <w:lang w:val="mt-MT"/>
        </w:rPr>
        <w:t>-infermier tiegħek.</w:t>
      </w:r>
    </w:p>
    <w:p w14:paraId="0C86E5E0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E2D807E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22A72B81" w14:textId="77777777" w:rsidR="004F51E2" w:rsidRPr="001F53E3" w:rsidRDefault="004F51E2" w:rsidP="001F53E3">
      <w:pPr>
        <w:numPr>
          <w:ilvl w:val="12"/>
          <w:numId w:val="0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4.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Effetti sekondarji possibbli</w:t>
      </w:r>
    </w:p>
    <w:p w14:paraId="023CC384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702555A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Bħal kull mediċina oħra, din il-mediċina tista’ tikkawża effetti sekondarji, għalkemm ma jidhrux f’kulħadd. Dawn l-effetti sekondarji rrappurtati ma’ l-użu tal-VIAGRA huma ġeneralment ħfief għal moderati u ma jdumux. </w:t>
      </w:r>
    </w:p>
    <w:p w14:paraId="6353B213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CE35B8C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Jekk ikollok kwalunkwe minn dawn l-effetti sekondarji li ġejjin, għandek tieqaf tieħu VIAGRA u tfittex għajnuna medika immedjatament:</w:t>
      </w:r>
    </w:p>
    <w:p w14:paraId="593BB8C3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632C05CD" w14:textId="77777777" w:rsidR="004F51E2" w:rsidRPr="001F53E3" w:rsidRDefault="004F51E2" w:rsidP="001F53E3">
      <w:pPr>
        <w:numPr>
          <w:ilvl w:val="0"/>
          <w:numId w:val="2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Reazzjoni allerġika - din isseħħ </w:t>
      </w: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b’mod mhux komuni </w:t>
      </w:r>
      <w:r w:rsidRPr="001F53E3">
        <w:rPr>
          <w:rFonts w:asciiTheme="majorBidi" w:hAnsiTheme="majorBidi" w:cstheme="majorBidi"/>
          <w:bCs/>
          <w:szCs w:val="22"/>
          <w:lang w:val="mt-MT"/>
        </w:rPr>
        <w:t>(tista’ taffettwa persuna 1 minn kull 100</w:t>
      </w:r>
      <w:r w:rsidRPr="001F53E3">
        <w:rPr>
          <w:rFonts w:asciiTheme="majorBidi" w:hAnsiTheme="majorBidi" w:cstheme="majorBidi"/>
          <w:szCs w:val="22"/>
          <w:lang w:val="mt-MT"/>
        </w:rPr>
        <w:t>)</w:t>
      </w:r>
    </w:p>
    <w:p w14:paraId="2AE77812" w14:textId="77777777" w:rsidR="004F51E2" w:rsidRPr="001F53E3" w:rsidRDefault="004F51E2" w:rsidP="001F53E3">
      <w:pPr>
        <w:ind w:left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Is-sintomi jinkludu tħarħir tan-nifs f’daqqa, diffikulta’ biex tieħu n-nifs u sturdament, nefħa fil-kapell ta’ l-għajn, fil-wiċċ u fil-griżmejn.</w:t>
      </w:r>
    </w:p>
    <w:p w14:paraId="0CF601EA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54B42A66" w14:textId="77777777" w:rsidR="004F51E2" w:rsidRPr="001F53E3" w:rsidRDefault="004F51E2" w:rsidP="001F53E3">
      <w:pPr>
        <w:numPr>
          <w:ilvl w:val="0"/>
          <w:numId w:val="26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Uġigħ fis-sider - dan iseħħ </w:t>
      </w:r>
      <w:r w:rsidRPr="001F53E3">
        <w:rPr>
          <w:rFonts w:asciiTheme="majorBidi" w:hAnsiTheme="majorBidi" w:cstheme="majorBidi"/>
          <w:b/>
          <w:bCs/>
          <w:szCs w:val="22"/>
          <w:lang w:val="mt-MT"/>
        </w:rPr>
        <w:t>b’mod mhux komuni</w:t>
      </w:r>
    </w:p>
    <w:p w14:paraId="1ECB7455" w14:textId="77777777" w:rsidR="004F51E2" w:rsidRPr="001F53E3" w:rsidRDefault="004F51E2" w:rsidP="001F53E3">
      <w:pPr>
        <w:ind w:left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Jekk dan iseħħ matul jew wara l-att sesswali:</w:t>
      </w:r>
    </w:p>
    <w:p w14:paraId="7E3A9C38" w14:textId="77777777" w:rsidR="004F51E2" w:rsidRPr="001F53E3" w:rsidRDefault="004F51E2" w:rsidP="001F53E3">
      <w:pPr>
        <w:numPr>
          <w:ilvl w:val="1"/>
          <w:numId w:val="43"/>
        </w:numPr>
        <w:ind w:hanging="16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Oqgħod f’pożizzjoni kważi bilqiegħda u pprova rrilassa.</w:t>
      </w:r>
    </w:p>
    <w:p w14:paraId="29880B27" w14:textId="77777777" w:rsidR="004F51E2" w:rsidRPr="001F53E3" w:rsidRDefault="004F51E2" w:rsidP="001F53E3">
      <w:pPr>
        <w:numPr>
          <w:ilvl w:val="1"/>
          <w:numId w:val="43"/>
        </w:numPr>
        <w:ind w:hanging="164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 xml:space="preserve">Tużax nitrates </w:t>
      </w:r>
      <w:r w:rsidRPr="001F53E3">
        <w:rPr>
          <w:rFonts w:asciiTheme="majorBidi" w:hAnsiTheme="majorBidi" w:cstheme="majorBidi"/>
          <w:szCs w:val="22"/>
          <w:lang w:val="mt-MT"/>
        </w:rPr>
        <w:t>biex tikkura l-uġigħ fis-sider.</w:t>
      </w:r>
    </w:p>
    <w:p w14:paraId="6320A5E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689FE89" w14:textId="54B40EB0" w:rsidR="004F51E2" w:rsidRPr="001F53E3" w:rsidRDefault="004F51E2" w:rsidP="001F53E3">
      <w:pPr>
        <w:numPr>
          <w:ilvl w:val="0"/>
          <w:numId w:val="27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Erezzjonijiet prolongati u kultant bl-uġieħ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</w:t>
      </w:r>
      <w:r w:rsidRPr="001F53E3">
        <w:rPr>
          <w:rFonts w:asciiTheme="majorBidi" w:hAnsiTheme="majorBidi" w:cstheme="majorBidi"/>
          <w:bCs/>
          <w:szCs w:val="22"/>
          <w:lang w:val="mt-MT"/>
        </w:rPr>
        <w:t>jistgħu jaff</w:t>
      </w:r>
      <w:r w:rsidR="00777938" w:rsidRPr="001F53E3">
        <w:rPr>
          <w:rFonts w:asciiTheme="majorBidi" w:hAnsiTheme="majorBidi" w:cstheme="majorBidi"/>
          <w:bCs/>
          <w:szCs w:val="22"/>
          <w:lang w:val="mt-MT"/>
        </w:rPr>
        <w:t>ettwaw sa persuna 1 minn kull 1 </w:t>
      </w:r>
      <w:r w:rsidRPr="001F53E3">
        <w:rPr>
          <w:rFonts w:asciiTheme="majorBidi" w:hAnsiTheme="majorBidi" w:cstheme="majorBidi"/>
          <w:bCs/>
          <w:szCs w:val="22"/>
          <w:lang w:val="mt-MT"/>
        </w:rPr>
        <w:t>00</w:t>
      </w:r>
      <w:r w:rsidRPr="001F53E3">
        <w:rPr>
          <w:rFonts w:asciiTheme="majorBidi" w:hAnsiTheme="majorBidi" w:cstheme="majorBidi"/>
          <w:szCs w:val="22"/>
          <w:lang w:val="mt-MT"/>
        </w:rPr>
        <w:t xml:space="preserve">0) </w:t>
      </w:r>
    </w:p>
    <w:p w14:paraId="26F6C9A1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ab/>
        <w:t xml:space="preserve">Jekk għandek erezzjoni li ddum iktar minn 4 sigħat, għandek tikkuntattja lit-tabib tiegħek immedjatament. </w:t>
      </w:r>
    </w:p>
    <w:p w14:paraId="64A1E2B4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3182FC97" w14:textId="77777777" w:rsidR="004F51E2" w:rsidRPr="001F53E3" w:rsidRDefault="004F51E2" w:rsidP="001F53E3">
      <w:pPr>
        <w:numPr>
          <w:ilvl w:val="0"/>
          <w:numId w:val="27"/>
        </w:numPr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Tnaqqis jew telf fil-vista f’daqqa – dan iseħħ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 </w:t>
      </w:r>
    </w:p>
    <w:p w14:paraId="09210799" w14:textId="77777777" w:rsidR="004F51E2" w:rsidRPr="001F53E3" w:rsidRDefault="004F51E2" w:rsidP="001F53E3">
      <w:pPr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532D2AC8" w14:textId="77777777" w:rsidR="004F51E2" w:rsidRPr="001F53E3" w:rsidRDefault="004F51E2" w:rsidP="001F53E3">
      <w:pPr>
        <w:keepNext/>
        <w:keepLines/>
        <w:numPr>
          <w:ilvl w:val="0"/>
          <w:numId w:val="28"/>
        </w:num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Reazzjonijiet serji tal-ġilda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06CF2F53" w14:textId="77777777" w:rsidR="004F51E2" w:rsidRPr="001F53E3" w:rsidRDefault="004F51E2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ab/>
        <w:t>Is-sintomi jistgħu jinkludu tqaxxir sever u nefħa tal-ġilda, infafet fil-ħalq, fil-partijiet ġenitali u madwar l-għajnejn, deni.</w:t>
      </w:r>
    </w:p>
    <w:p w14:paraId="55572F82" w14:textId="77777777" w:rsidR="004F51E2" w:rsidRPr="001F53E3" w:rsidRDefault="004F51E2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</w:p>
    <w:p w14:paraId="0CC67C73" w14:textId="77777777" w:rsidR="004F51E2" w:rsidRPr="001F53E3" w:rsidRDefault="004F51E2" w:rsidP="001F53E3">
      <w:pPr>
        <w:numPr>
          <w:ilvl w:val="0"/>
          <w:numId w:val="28"/>
        </w:numPr>
        <w:tabs>
          <w:tab w:val="left" w:pos="567"/>
        </w:tabs>
        <w:ind w:left="567" w:hanging="567"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Puplesiji jew aċċessjonijiet – dawn iseħħu </w:t>
      </w:r>
      <w:r w:rsidRPr="001F53E3">
        <w:rPr>
          <w:rFonts w:asciiTheme="majorBidi" w:hAnsiTheme="majorBidi" w:cstheme="majorBidi"/>
          <w:b/>
          <w:szCs w:val="22"/>
          <w:lang w:val="mt-MT"/>
        </w:rPr>
        <w:t>b’mod 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</w:t>
      </w:r>
    </w:p>
    <w:p w14:paraId="35A102AC" w14:textId="77777777" w:rsidR="004F51E2" w:rsidRPr="001F53E3" w:rsidRDefault="004F51E2" w:rsidP="001F53E3">
      <w:pPr>
        <w:tabs>
          <w:tab w:val="left" w:pos="567"/>
        </w:tabs>
        <w:ind w:left="567" w:hanging="567"/>
        <w:rPr>
          <w:rFonts w:asciiTheme="majorBidi" w:hAnsiTheme="majorBidi" w:cstheme="majorBidi"/>
          <w:b/>
          <w:szCs w:val="22"/>
          <w:lang w:val="mt-MT"/>
        </w:rPr>
      </w:pPr>
    </w:p>
    <w:p w14:paraId="7CF0517A" w14:textId="77777777" w:rsidR="004F51E2" w:rsidRPr="001F53E3" w:rsidRDefault="004F51E2" w:rsidP="001F53E3">
      <w:pPr>
        <w:keepNext/>
        <w:keepLines/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lastRenderedPageBreak/>
        <w:t>Effetti sekondarji oħrajn:</w:t>
      </w:r>
    </w:p>
    <w:p w14:paraId="2A72C316" w14:textId="77777777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</w:p>
    <w:p w14:paraId="0FB2EFF2" w14:textId="77777777" w:rsidR="004F51E2" w:rsidRPr="001F53E3" w:rsidRDefault="004F51E2" w:rsidP="001F53E3">
      <w:pPr>
        <w:keepNext/>
        <w:keepLines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Komuni ħafna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(jistgħu jaffettwaw iktar minn persuna minn kull 10): uġigħ ta’ ras. </w:t>
      </w:r>
    </w:p>
    <w:p w14:paraId="5EABDF4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2A22BE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Komuni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persuna minn kull 10): dardir,  ħmura fil-wiċċ, fwawar tal-menopawsa (sintomi jinkludu sensazzjoni f’daqqa ta’ sħana fil-parti ta’ fuq tal-ġisem), indiġestjoni, vista mżewwqa b’xi kulur, vista mċajpra, disturb viżiv,imnifsejn miżduda u sturdament. </w:t>
      </w:r>
    </w:p>
    <w:p w14:paraId="227BB0E3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7E3DB820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Mhux komuni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jaffettwaw sa persuna minn kull 100): rimettar, raxx, irritazzjoni fl-għajnejn, għajnejn ħomor, uġigħ fl-għajn, tara leħħiet ta’ dawl, luminożità viżiva, sensittività għad-dawl,  għajnejn idemmgħu, taħbit qawwi tal-qalb, taħbit tal-qalb mgħaġġel, pressjoni għolja, pressjoni baxxa, uġigħ fil-muskoli, ng</w:t>
      </w:r>
      <w:r w:rsidRPr="001F53E3">
        <w:rPr>
          <w:rFonts w:asciiTheme="majorBidi" w:hAnsiTheme="majorBidi" w:cstheme="majorBidi"/>
          <w:szCs w:val="22"/>
          <w:lang w:val="mt-MT" w:eastAsia="ko-KR"/>
        </w:rPr>
        <w:t>ħas tqil</w:t>
      </w:r>
      <w:r w:rsidRPr="001F53E3">
        <w:rPr>
          <w:rFonts w:asciiTheme="majorBidi" w:hAnsiTheme="majorBidi" w:cstheme="majorBidi"/>
          <w:szCs w:val="22"/>
          <w:lang w:val="mt-MT"/>
        </w:rPr>
        <w:t xml:space="preserve">, tnaqqis fis-sens tal-mess, vertigo, tisfir fil-widnejn, ħalq xott, imnifsejn imblukkati jew mimlijin, infjammazzjoni tar-rita tal-imnieħer (sintomi jinkludu imnieħer inixxi, għatis u imnieħer miżdud), uġigħ addominali fil-parti ta’ fuq, mard tar-rifluss gastro-esofaġeali (sintomi jinkludu ħruq ta’ stonku), preżenza ta’ demm fl-awrina, uġigħ fid-dirgħajn u r-riġlejn, fsada fl-imnieħer, sensazzjoni ta’ sħana u għeja.  </w:t>
      </w:r>
    </w:p>
    <w:p w14:paraId="20CD954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9E526DB" w14:textId="30892972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Rari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(jistgħu jaff</w:t>
      </w:r>
      <w:r w:rsidR="00777938" w:rsidRPr="001F53E3">
        <w:rPr>
          <w:rFonts w:asciiTheme="majorBidi" w:hAnsiTheme="majorBidi" w:cstheme="majorBidi"/>
          <w:szCs w:val="22"/>
          <w:lang w:val="mt-MT"/>
        </w:rPr>
        <w:t>ettwaw sa 1 persuna minn kull 1 </w:t>
      </w:r>
      <w:r w:rsidRPr="001F53E3">
        <w:rPr>
          <w:rFonts w:asciiTheme="majorBidi" w:hAnsiTheme="majorBidi" w:cstheme="majorBidi"/>
          <w:szCs w:val="22"/>
          <w:lang w:val="mt-MT"/>
        </w:rPr>
        <w:t xml:space="preserve">000): ħass ħażin, puplesija, attakk tal-qalb, taħbit irregolari tal-qalb, anġina instabbli (kundizzjoni tal-qalb), fluss tad-demm temporanjament imnaqqas għal partijiet tal-moħħ, sensazzjoni ta’ ssikkar tal-gerżuma, telf ta’ sensazzjoni fil-ħalq, fsada fuq wara tal-għajnejn,  tara doppju, tnaqqis fil-preċiżjoni viżiva, sensazzjoni mhux normali fl-għajnejn, nefħa tal-għajn jew tal-kappell tal-għajn, telf ta’ kulur tal-abjad tal-għajnejn, fsada fil-pene, preżenza ta’ demm fis-semen, imnieħer xott, nefħa fuq ġewwa tal-imnieħer, tħossok irritabbli u telf f’daqqa tas-smigħ. </w:t>
      </w:r>
    </w:p>
    <w:p w14:paraId="37105369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85CB14C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Minn esperjenza ta’ wara t-tqegħid fis-suq, b’mod rari ġew irrappurtati każijiet ta’anġina instabbli (kundizzjoni tal-qalb) u mewt għall-għarrieda . Ta’ min wieħed jinnota li l-biċċa l-kbira tal-irġiel, iżda mhux kollha, li kellhom dawn l-effetti sekondarji kellhom problemi tal-qalb qabel ma ħadu din il-mediċina. Mhux possibbli li wieħed jistabbilixxi jekk dawn il-każijiet kinux relatati direttament ma’ VIAGRA. </w:t>
      </w:r>
    </w:p>
    <w:p w14:paraId="670A7564" w14:textId="77777777" w:rsidR="004F51E2" w:rsidRPr="001F53E3" w:rsidRDefault="004F51E2" w:rsidP="001F53E3">
      <w:pPr>
        <w:ind w:left="360"/>
        <w:rPr>
          <w:rFonts w:asciiTheme="majorBidi" w:hAnsiTheme="majorBidi" w:cstheme="majorBidi"/>
          <w:szCs w:val="22"/>
          <w:lang w:val="mt-MT"/>
        </w:rPr>
      </w:pPr>
    </w:p>
    <w:p w14:paraId="174673CB" w14:textId="77777777" w:rsidR="004F51E2" w:rsidRPr="001F53E3" w:rsidRDefault="004F51E2" w:rsidP="001F53E3">
      <w:pPr>
        <w:keepNext/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Rappurtar tal-effetti sekondarji</w:t>
      </w:r>
    </w:p>
    <w:p w14:paraId="04D4ECE5" w14:textId="0085DBEC" w:rsidR="004F51E2" w:rsidRPr="001F53E3" w:rsidRDefault="004F51E2" w:rsidP="001F53E3">
      <w:pPr>
        <w:keepNext/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 xml:space="preserve">Jekk ikollok xi effett sekondarju, kellem lit-tabib, lill-ispiżjar jew l-infermier tiegħek. Dan jinkludi xi effett sekondarju li mhuwiex elenkat f’dan il-fuljett. Tista’ wkoll tirrapporta effetti sekondarji direttament permezz </w:t>
      </w:r>
      <w:r w:rsidRPr="001F53E3">
        <w:rPr>
          <w:rFonts w:asciiTheme="majorBidi" w:hAnsiTheme="majorBidi" w:cstheme="majorBidi"/>
          <w:szCs w:val="22"/>
          <w:highlight w:val="lightGray"/>
          <w:lang w:val="mt-MT"/>
        </w:rPr>
        <w:t>tas-sistema ta’ rappurtar nazzjonali imniżżla f’</w:t>
      </w:r>
      <w:r w:rsidR="000A0103">
        <w:fldChar w:fldCharType="begin"/>
      </w:r>
      <w:r w:rsidR="000A0103" w:rsidRPr="001C0270">
        <w:rPr>
          <w:lang w:val="mt-MT"/>
        </w:rPr>
        <w:instrText>HYPERLINK "https://www.ema.europa.eu/en/documents/template-form/qrd-appendix-v-adverse-drug-reaction-reporting-details_en.docx"</w:instrText>
      </w:r>
      <w:r w:rsidR="000A0103">
        <w:fldChar w:fldCharType="separate"/>
      </w:r>
      <w:r w:rsidR="000A0103" w:rsidRPr="001C0270">
        <w:rPr>
          <w:rStyle w:val="Hyperlink"/>
          <w:highlight w:val="lightGray"/>
          <w:lang w:val="mt-MT"/>
        </w:rPr>
        <w:t>Appendiċi V</w:t>
      </w:r>
      <w:r w:rsidR="000A0103">
        <w:fldChar w:fldCharType="end"/>
      </w:r>
      <w:r w:rsidRPr="00D457C1">
        <w:rPr>
          <w:rFonts w:asciiTheme="majorBidi" w:hAnsiTheme="majorBidi" w:cstheme="majorBidi"/>
          <w:szCs w:val="22"/>
          <w:highlight w:val="lightGray"/>
          <w:lang w:val="mt-MT"/>
        </w:rPr>
        <w:t>.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Billi tirrapporta l-effetti sekondarji tista’ tgħin biex tiġi pprovduta aktar informazzjoni dwar is-sigurtà ta’ din il-mediċina.</w:t>
      </w:r>
    </w:p>
    <w:p w14:paraId="7790BEDE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6F734E7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4B524E9" w14:textId="77777777" w:rsidR="004F51E2" w:rsidRPr="001F53E3" w:rsidRDefault="004F51E2" w:rsidP="001F53E3">
      <w:pPr>
        <w:numPr>
          <w:ilvl w:val="12"/>
          <w:numId w:val="0"/>
        </w:num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5.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Kif taħżen VIAGRA</w:t>
      </w:r>
    </w:p>
    <w:p w14:paraId="4455D1D1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2B5F0A3B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Żomm din il-mediċina fejn ma tidhirx u ma tintlaħaqx mit-tfal.</w:t>
      </w:r>
    </w:p>
    <w:p w14:paraId="781841F6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55A773FA" w14:textId="57A989DC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Tużax din il-mediċina wara d-data ta’ meta tiskadi li tidher fuq il-kartuna u l-</w:t>
      </w:r>
      <w:r w:rsidR="00777938" w:rsidRPr="001F53E3">
        <w:rPr>
          <w:rFonts w:asciiTheme="majorBidi" w:hAnsiTheme="majorBidi" w:cstheme="majorBidi"/>
          <w:szCs w:val="22"/>
          <w:lang w:val="mt-MT"/>
        </w:rPr>
        <w:t>borża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wara JIS. Id-data ta’ meta tiskadi tirreferi għall-aħħar ġurnata ta’ dak ix-xahar.</w:t>
      </w:r>
    </w:p>
    <w:p w14:paraId="1419102B" w14:textId="1BDBB478" w:rsidR="004F51E2" w:rsidRPr="001F53E3" w:rsidRDefault="004F51E2" w:rsidP="001F53E3">
      <w:pPr>
        <w:rPr>
          <w:rFonts w:asciiTheme="majorBidi" w:eastAsia="Times New Roman" w:hAnsiTheme="majorBidi" w:cstheme="majorBidi"/>
          <w:szCs w:val="22"/>
          <w:lang w:val="mt-MT" w:eastAsia="zh-CN"/>
        </w:rPr>
      </w:pPr>
      <w:r w:rsidRPr="001F53E3">
        <w:rPr>
          <w:rFonts w:asciiTheme="majorBidi" w:eastAsia="Times New Roman" w:hAnsiTheme="majorBidi" w:cstheme="majorBidi"/>
          <w:szCs w:val="22"/>
          <w:lang w:val="mt-MT" w:eastAsia="zh-CN"/>
        </w:rPr>
        <w:t xml:space="preserve">Din il-mediċina </w:t>
      </w:r>
      <w:r w:rsidRPr="001F53E3">
        <w:rPr>
          <w:rFonts w:asciiTheme="majorBidi" w:hAnsiTheme="majorBidi" w:cstheme="majorBidi"/>
          <w:szCs w:val="22"/>
          <w:lang w:val="mt-MT"/>
        </w:rPr>
        <w:t>m’għandhiex</w:t>
      </w:r>
      <w:r w:rsidRPr="001F53E3">
        <w:rPr>
          <w:rFonts w:asciiTheme="majorBidi" w:eastAsia="Times New Roman" w:hAnsiTheme="majorBidi" w:cstheme="majorBidi"/>
          <w:szCs w:val="22"/>
          <w:lang w:val="mt-MT" w:eastAsia="zh-CN"/>
        </w:rPr>
        <w:t xml:space="preserve"> bżonn ħażna</w:t>
      </w:r>
      <w:r w:rsidR="00895012" w:rsidRPr="001F53E3">
        <w:rPr>
          <w:rFonts w:asciiTheme="majorBidi" w:eastAsia="Times New Roman" w:hAnsiTheme="majorBidi" w:cstheme="majorBidi"/>
          <w:szCs w:val="22"/>
          <w:lang w:val="mt-MT" w:eastAsia="zh-CN"/>
        </w:rPr>
        <w:t xml:space="preserve"> speċjali</w:t>
      </w:r>
      <w:r w:rsidRPr="001F53E3">
        <w:rPr>
          <w:rFonts w:asciiTheme="majorBidi" w:eastAsia="Times New Roman" w:hAnsiTheme="majorBidi" w:cstheme="majorBidi"/>
          <w:szCs w:val="22"/>
          <w:lang w:val="mt-MT" w:eastAsia="zh-CN"/>
        </w:rPr>
        <w:t>.</w:t>
      </w:r>
    </w:p>
    <w:p w14:paraId="77A2659F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2C217DC6" w14:textId="645CFD2E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Tarmix mediċini mal-ilma tad-dranaġġ jew mal-iskart domestiku.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Staqsi lill-ispiżjar tiegħek dwar kif </w:t>
      </w:r>
      <w:r w:rsidR="00076455" w:rsidRPr="001F53E3">
        <w:rPr>
          <w:rFonts w:asciiTheme="majorBidi" w:hAnsiTheme="majorBidi" w:cstheme="majorBidi"/>
          <w:szCs w:val="22"/>
          <w:lang w:val="mt-MT"/>
        </w:rPr>
        <w:t xml:space="preserve">għandek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tarmi mediċini li </w:t>
      </w:r>
      <w:r w:rsidR="00076455" w:rsidRPr="001F53E3">
        <w:rPr>
          <w:rFonts w:asciiTheme="majorBidi" w:hAnsiTheme="majorBidi" w:cstheme="majorBidi"/>
          <w:szCs w:val="22"/>
          <w:lang w:val="mt-MT"/>
        </w:rPr>
        <w:t>m’għadekx tuża</w:t>
      </w:r>
      <w:r w:rsidRPr="001F53E3">
        <w:rPr>
          <w:rFonts w:asciiTheme="majorBidi" w:hAnsiTheme="majorBidi" w:cstheme="majorBidi"/>
          <w:szCs w:val="22"/>
          <w:lang w:val="mt-MT"/>
        </w:rPr>
        <w:t>. Dawn il-miżuri</w:t>
      </w:r>
      <w:r w:rsidR="00076455" w:rsidRPr="001F53E3">
        <w:rPr>
          <w:rFonts w:asciiTheme="majorBidi" w:hAnsiTheme="majorBidi" w:cstheme="majorBidi"/>
          <w:szCs w:val="22"/>
          <w:lang w:val="mt-MT"/>
        </w:rPr>
        <w:t xml:space="preserve"> jgħinu għall-protezzjoni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tal-ambjent. </w:t>
      </w:r>
    </w:p>
    <w:p w14:paraId="6834782C" w14:textId="0692FCF6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3FF322DA" w14:textId="7777777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6D8CCA20" w14:textId="77777777" w:rsidR="004F51E2" w:rsidRPr="001F53E3" w:rsidRDefault="004F51E2" w:rsidP="001F53E3">
      <w:pPr>
        <w:keepNext/>
        <w:tabs>
          <w:tab w:val="left" w:pos="567"/>
        </w:tabs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6.</w:t>
      </w:r>
      <w:r w:rsidRPr="001F53E3">
        <w:rPr>
          <w:rFonts w:asciiTheme="majorBidi" w:hAnsiTheme="majorBidi" w:cstheme="majorBidi"/>
          <w:b/>
          <w:szCs w:val="22"/>
          <w:lang w:val="mt-MT"/>
        </w:rPr>
        <w:tab/>
        <w:t>Kontenut tal-pakkett u informazzjoni oħra</w:t>
      </w:r>
    </w:p>
    <w:p w14:paraId="4D333206" w14:textId="77777777" w:rsidR="004F51E2" w:rsidRPr="001F53E3" w:rsidRDefault="004F51E2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</w:p>
    <w:p w14:paraId="4012E885" w14:textId="77777777" w:rsidR="004F51E2" w:rsidRPr="001F53E3" w:rsidRDefault="004F51E2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X’fih VIAGRA</w:t>
      </w:r>
    </w:p>
    <w:p w14:paraId="306F1613" w14:textId="4AD09AD2" w:rsidR="004F51E2" w:rsidRPr="001F53E3" w:rsidRDefault="004F51E2" w:rsidP="001F53E3">
      <w:pPr>
        <w:numPr>
          <w:ilvl w:val="0"/>
          <w:numId w:val="2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Is-su</w:t>
      </w:r>
      <w:r w:rsidR="00777938" w:rsidRPr="001F53E3">
        <w:rPr>
          <w:rFonts w:asciiTheme="majorBidi" w:hAnsiTheme="majorBidi" w:cstheme="majorBidi"/>
          <w:szCs w:val="22"/>
          <w:lang w:val="mt-MT"/>
        </w:rPr>
        <w:t xml:space="preserve">stanza attiva hi s-sildenafil. </w:t>
      </w:r>
      <w:r w:rsidRPr="001F53E3">
        <w:rPr>
          <w:rFonts w:asciiTheme="majorBidi" w:hAnsiTheme="majorBidi" w:cstheme="majorBidi"/>
          <w:szCs w:val="22"/>
          <w:lang w:val="mt-MT"/>
        </w:rPr>
        <w:t xml:space="preserve">Kull </w:t>
      </w:r>
      <w:r w:rsidR="00777938" w:rsidRPr="001F53E3">
        <w:rPr>
          <w:rFonts w:asciiTheme="majorBidi" w:hAnsiTheme="majorBidi" w:cstheme="majorBidi"/>
          <w:szCs w:val="22"/>
          <w:lang w:val="mt-MT"/>
        </w:rPr>
        <w:t>rita li tinħall fil-ħalq fiha 50 </w:t>
      </w:r>
      <w:r w:rsidRPr="001F53E3">
        <w:rPr>
          <w:rFonts w:asciiTheme="majorBidi" w:hAnsiTheme="majorBidi" w:cstheme="majorBidi"/>
          <w:szCs w:val="22"/>
          <w:lang w:val="mt-MT"/>
        </w:rPr>
        <w:t>mg ta’ sildenafil (bħala citrate salt).</w:t>
      </w:r>
    </w:p>
    <w:p w14:paraId="658B2836" w14:textId="2A174031" w:rsidR="00777938" w:rsidRPr="001F53E3" w:rsidRDefault="004F51E2" w:rsidP="001F53E3">
      <w:pPr>
        <w:numPr>
          <w:ilvl w:val="0"/>
          <w:numId w:val="20"/>
        </w:num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lastRenderedPageBreak/>
        <w:t>Is-sustanzi</w:t>
      </w:r>
      <w:r w:rsidR="00076455" w:rsidRPr="001F53E3">
        <w:rPr>
          <w:rFonts w:asciiTheme="majorBidi" w:hAnsiTheme="majorBidi" w:cstheme="majorBidi"/>
          <w:szCs w:val="22"/>
          <w:lang w:val="mt-MT"/>
        </w:rPr>
        <w:t xml:space="preserve"> mhux attivi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l-oħra huma</w:t>
      </w:r>
      <w:r w:rsidR="00777938" w:rsidRPr="001F53E3">
        <w:rPr>
          <w:rFonts w:asciiTheme="majorBidi" w:hAnsiTheme="majorBidi" w:cstheme="majorBidi"/>
          <w:szCs w:val="22"/>
          <w:lang w:val="mt-MT"/>
        </w:rPr>
        <w:t xml:space="preserve"> hydroxypropylcellulose (E463), macrogol, crospovidone (E1202), povidone (E1201), sucralose (E955), kopolimeru trapjantat ta’ macrogol poly(vinyl alkoħol), levomenthol, hypromellose (E464), titanium dioxide (E171), ferric oxide aħmar (E172).</w:t>
      </w:r>
    </w:p>
    <w:p w14:paraId="1418979D" w14:textId="61607497" w:rsidR="004F51E2" w:rsidRPr="001F53E3" w:rsidRDefault="004F51E2" w:rsidP="001F53E3">
      <w:pPr>
        <w:rPr>
          <w:rFonts w:asciiTheme="majorBidi" w:hAnsiTheme="majorBidi" w:cstheme="majorBidi"/>
          <w:szCs w:val="22"/>
          <w:lang w:val="mt-MT"/>
        </w:rPr>
      </w:pPr>
    </w:p>
    <w:p w14:paraId="0E7D11C5" w14:textId="77777777" w:rsidR="004F51E2" w:rsidRPr="001F53E3" w:rsidRDefault="004F51E2" w:rsidP="001F53E3">
      <w:pPr>
        <w:numPr>
          <w:ilvl w:val="12"/>
          <w:numId w:val="0"/>
        </w:num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Kif jidher VIAGRA u l-kontenut </w:t>
      </w:r>
      <w:r w:rsidRPr="001F53E3">
        <w:rPr>
          <w:rFonts w:asciiTheme="majorBidi" w:hAnsiTheme="majorBidi" w:cstheme="majorBidi"/>
          <w:b/>
          <w:szCs w:val="22"/>
          <w:lang w:val="mt-MT"/>
        </w:rPr>
        <w:t>tal-pakkett</w:t>
      </w:r>
    </w:p>
    <w:p w14:paraId="2AFCB633" w14:textId="77777777" w:rsidR="00777938" w:rsidRPr="001F53E3" w:rsidRDefault="00777938" w:rsidP="001F53E3">
      <w:pPr>
        <w:pStyle w:val="BodyText3"/>
        <w:spacing w:after="0"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 w:val="22"/>
          <w:szCs w:val="22"/>
          <w:lang w:val="mt-MT"/>
        </w:rPr>
        <w:t>Kull rita</w:t>
      </w:r>
      <w:r w:rsidR="004F51E2" w:rsidRPr="001F53E3">
        <w:rPr>
          <w:rFonts w:asciiTheme="majorBidi" w:hAnsiTheme="majorBidi" w:cstheme="majorBidi"/>
          <w:sz w:val="22"/>
          <w:szCs w:val="22"/>
          <w:lang w:val="mt-MT"/>
        </w:rPr>
        <w:t xml:space="preserve"> li </w:t>
      </w:r>
      <w:r w:rsidRPr="001F53E3">
        <w:rPr>
          <w:rFonts w:asciiTheme="majorBidi" w:hAnsiTheme="majorBidi" w:cstheme="majorBidi"/>
          <w:sz w:val="22"/>
          <w:szCs w:val="22"/>
          <w:lang w:val="mt-MT"/>
        </w:rPr>
        <w:t>tinħall</w:t>
      </w:r>
      <w:r w:rsidR="004F51E2" w:rsidRPr="001F53E3">
        <w:rPr>
          <w:rFonts w:asciiTheme="majorBidi" w:hAnsiTheme="majorBidi" w:cstheme="majorBidi"/>
          <w:sz w:val="22"/>
          <w:szCs w:val="22"/>
          <w:lang w:val="mt-MT"/>
        </w:rPr>
        <w:t xml:space="preserve"> fil-ħalq </w:t>
      </w:r>
      <w:r w:rsidRPr="001F53E3">
        <w:rPr>
          <w:rFonts w:asciiTheme="majorBidi" w:hAnsiTheme="majorBidi" w:cstheme="majorBidi"/>
          <w:sz w:val="22"/>
          <w:szCs w:val="22"/>
          <w:lang w:val="mt-MT"/>
        </w:rPr>
        <w:t>hija ppakkjata f’borża tal-fojl individwali.</w:t>
      </w:r>
    </w:p>
    <w:p w14:paraId="74BE4B7F" w14:textId="77777777" w:rsidR="00777938" w:rsidRPr="001F53E3" w:rsidRDefault="00777938" w:rsidP="001F53E3">
      <w:pPr>
        <w:pStyle w:val="BodyText3"/>
        <w:spacing w:after="0"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sz w:val="22"/>
          <w:szCs w:val="22"/>
          <w:lang w:val="mt-MT"/>
        </w:rPr>
        <w:t xml:space="preserve">Dawn huma pprovduti f’pakketti tal-kartun li fihom </w:t>
      </w:r>
      <w:r w:rsidR="004F51E2" w:rsidRPr="001F53E3">
        <w:rPr>
          <w:rFonts w:asciiTheme="majorBidi" w:hAnsiTheme="majorBidi" w:cstheme="majorBidi"/>
          <w:sz w:val="22"/>
          <w:szCs w:val="22"/>
          <w:lang w:val="mt-MT"/>
        </w:rPr>
        <w:t>2, 4, 8 jew 12-il</w:t>
      </w:r>
      <w:r w:rsidRPr="001F53E3">
        <w:rPr>
          <w:rFonts w:asciiTheme="majorBidi" w:hAnsiTheme="majorBidi" w:cstheme="majorBidi"/>
          <w:sz w:val="22"/>
          <w:szCs w:val="22"/>
          <w:lang w:val="mt-MT"/>
        </w:rPr>
        <w:t> borża.</w:t>
      </w:r>
    </w:p>
    <w:p w14:paraId="5110F93C" w14:textId="77777777" w:rsidR="00777938" w:rsidRPr="001F53E3" w:rsidRDefault="00777938" w:rsidP="001F53E3">
      <w:pPr>
        <w:pStyle w:val="BodyText3"/>
        <w:spacing w:after="0"/>
        <w:rPr>
          <w:rFonts w:asciiTheme="majorBidi" w:hAnsiTheme="majorBidi" w:cstheme="majorBidi"/>
          <w:sz w:val="22"/>
          <w:szCs w:val="22"/>
          <w:lang w:val="mt-MT"/>
        </w:rPr>
      </w:pPr>
    </w:p>
    <w:p w14:paraId="6F1F5ABA" w14:textId="43633C66" w:rsidR="004F51E2" w:rsidRPr="001F53E3" w:rsidRDefault="004F51E2" w:rsidP="001F53E3">
      <w:pPr>
        <w:pStyle w:val="BodyText3"/>
        <w:spacing w:after="0"/>
        <w:rPr>
          <w:rFonts w:asciiTheme="majorBidi" w:hAnsiTheme="majorBidi" w:cstheme="majorBidi"/>
          <w:sz w:val="22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 w:val="22"/>
          <w:szCs w:val="22"/>
          <w:lang w:val="mt-MT"/>
        </w:rPr>
        <w:t>Jista’ jkun li mhux il-pakketti tad-daqsijiet kollha jkunu fis-suq</w:t>
      </w:r>
      <w:r w:rsidRPr="001F53E3">
        <w:rPr>
          <w:rFonts w:asciiTheme="majorBidi" w:hAnsiTheme="majorBidi" w:cstheme="majorBidi"/>
          <w:sz w:val="22"/>
          <w:szCs w:val="22"/>
          <w:lang w:val="mt-MT"/>
        </w:rPr>
        <w:t xml:space="preserve"> fil-pajjiż tiegħek.</w:t>
      </w:r>
    </w:p>
    <w:p w14:paraId="20E87933" w14:textId="77777777" w:rsidR="004F51E2" w:rsidRPr="001F53E3" w:rsidRDefault="004F51E2" w:rsidP="001F53E3">
      <w:pPr>
        <w:numPr>
          <w:ilvl w:val="12"/>
          <w:numId w:val="0"/>
        </w:numPr>
        <w:rPr>
          <w:rFonts w:asciiTheme="majorBidi" w:hAnsiTheme="majorBidi" w:cstheme="majorBidi"/>
          <w:szCs w:val="22"/>
          <w:lang w:val="mt-MT"/>
        </w:rPr>
      </w:pPr>
    </w:p>
    <w:p w14:paraId="117E5519" w14:textId="13364705" w:rsidR="004F51E2" w:rsidRPr="001F53E3" w:rsidRDefault="004F51E2" w:rsidP="001F53E3">
      <w:pPr>
        <w:keepNext/>
        <w:numPr>
          <w:ilvl w:val="12"/>
          <w:numId w:val="0"/>
        </w:numPr>
        <w:rPr>
          <w:rFonts w:asciiTheme="majorBidi" w:hAnsiTheme="majorBidi" w:cstheme="majorBidi"/>
          <w:b/>
          <w:bCs/>
          <w:szCs w:val="22"/>
          <w:lang w:val="mt-MT"/>
        </w:rPr>
      </w:pPr>
      <w:r w:rsidRPr="001F53E3">
        <w:rPr>
          <w:rFonts w:asciiTheme="majorBidi" w:hAnsiTheme="majorBidi" w:cstheme="majorBidi"/>
          <w:b/>
          <w:bCs/>
          <w:szCs w:val="22"/>
          <w:lang w:val="mt-MT"/>
        </w:rPr>
        <w:t>Detentur tal-Awtorizzazzjoni għat-Tqegħid fis-Suq</w:t>
      </w:r>
    </w:p>
    <w:p w14:paraId="36936312" w14:textId="3EEDC626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Upjohn EESV, Rivium Westlaan 142, 2909 LD Capelle aan den IJssel, l-Olanda.</w:t>
      </w:r>
    </w:p>
    <w:p w14:paraId="4F4C6BDA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606814D8" w14:textId="13F4847A" w:rsidR="00534975" w:rsidRPr="001F53E3" w:rsidRDefault="00534975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Manifattur</w:t>
      </w:r>
    </w:p>
    <w:p w14:paraId="41D25A85" w14:textId="6BB47212" w:rsidR="004F51E2" w:rsidRPr="001F53E3" w:rsidRDefault="00534975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szCs w:val="22"/>
          <w:lang w:val="mt-MT"/>
        </w:rPr>
        <w:t>LTS Lohmann Therapie-Systeme AG, Lohmannstrasse 2, Andernach, Rhineland-Palatinate, 56626, il-Ġermanja.</w:t>
      </w:r>
    </w:p>
    <w:p w14:paraId="3DE76F5E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p w14:paraId="72A834D3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  <w:r w:rsidRPr="001F53E3">
        <w:rPr>
          <w:rFonts w:asciiTheme="majorBidi" w:hAnsiTheme="majorBidi" w:cstheme="majorBidi"/>
          <w:noProof/>
          <w:szCs w:val="22"/>
          <w:lang w:val="mt-MT"/>
        </w:rPr>
        <w:t xml:space="preserve">Għal kull tagħrif dwar din il-mediċina, jekk jogħġbok </w:t>
      </w:r>
      <w:r w:rsidRPr="001F53E3">
        <w:rPr>
          <w:rFonts w:asciiTheme="majorBidi" w:hAnsiTheme="majorBidi" w:cstheme="majorBidi"/>
          <w:szCs w:val="22"/>
          <w:lang w:val="mt-MT"/>
        </w:rPr>
        <w:t>ikkuntattja li</w:t>
      </w:r>
      <w:r w:rsidRPr="001F53E3">
        <w:rPr>
          <w:rFonts w:asciiTheme="majorBidi" w:hAnsiTheme="majorBidi" w:cstheme="majorBidi"/>
          <w:noProof/>
          <w:szCs w:val="22"/>
          <w:lang w:val="mt-MT"/>
        </w:rPr>
        <w:t>r-rappreżentant lokali</w:t>
      </w:r>
      <w:r w:rsidRPr="001F53E3">
        <w:rPr>
          <w:rFonts w:asciiTheme="majorBidi" w:hAnsiTheme="majorBidi" w:cstheme="majorBidi"/>
          <w:szCs w:val="22"/>
          <w:lang w:val="mt-MT"/>
        </w:rPr>
        <w:t xml:space="preserve"> tad-Detentur tal-Awtorizzazzjoni għat-Tqegħid fis-Suq.</w:t>
      </w:r>
    </w:p>
    <w:p w14:paraId="39FF6E06" w14:textId="77777777" w:rsidR="004F51E2" w:rsidRPr="001F53E3" w:rsidRDefault="004F51E2" w:rsidP="001F53E3">
      <w:pPr>
        <w:tabs>
          <w:tab w:val="left" w:pos="567"/>
        </w:tabs>
        <w:rPr>
          <w:rFonts w:asciiTheme="majorBidi" w:hAnsiTheme="majorBidi" w:cstheme="majorBidi"/>
          <w:szCs w:val="22"/>
          <w:lang w:val="mt-MT"/>
        </w:rPr>
      </w:pP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4503"/>
        <w:gridCol w:w="4820"/>
      </w:tblGrid>
      <w:tr w:rsidR="004F51E2" w:rsidRPr="001F53E3" w14:paraId="63E91B64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172CC143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België /Belgique / Belgien</w:t>
            </w:r>
          </w:p>
          <w:p w14:paraId="2AFEDC17" w14:textId="46E36EEC" w:rsidR="004F51E2" w:rsidRPr="001F53E3" w:rsidRDefault="0089501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>Viatris</w:t>
            </w:r>
          </w:p>
          <w:p w14:paraId="0E4E3367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Tél/Tel: +32 (0)2 </w:t>
            </w:r>
            <w:r w:rsidRPr="001F53E3">
              <w:rPr>
                <w:rFonts w:asciiTheme="majorBidi" w:hAnsiTheme="majorBidi" w:cstheme="majorBidi"/>
                <w:szCs w:val="22"/>
                <w:lang w:val="fr-CA"/>
              </w:rPr>
              <w:t>658 61 00</w:t>
            </w:r>
          </w:p>
          <w:p w14:paraId="6916B01C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266F1D22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Lietuva</w:t>
            </w:r>
          </w:p>
          <w:p w14:paraId="0FBD579A" w14:textId="3C0AE71C" w:rsidR="004F51E2" w:rsidRPr="001F53E3" w:rsidRDefault="0089501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 xml:space="preserve">Viatris </w:t>
            </w:r>
            <w:r w:rsidR="004F51E2" w:rsidRPr="001F53E3">
              <w:rPr>
                <w:rFonts w:asciiTheme="majorBidi" w:hAnsiTheme="majorBidi" w:cstheme="majorBidi"/>
                <w:szCs w:val="22"/>
                <w:lang w:val="en-GB"/>
              </w:rPr>
              <w:t>UAB</w:t>
            </w:r>
          </w:p>
          <w:p w14:paraId="6DD675E6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+370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52051288</w:t>
            </w:r>
          </w:p>
          <w:p w14:paraId="5775F948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4F51E2" w:rsidRPr="001F53E3" w14:paraId="37937D16" w14:textId="77777777" w:rsidTr="00A265BF">
        <w:trPr>
          <w:cantSplit/>
          <w:trHeight w:val="20"/>
        </w:trPr>
        <w:tc>
          <w:tcPr>
            <w:tcW w:w="4503" w:type="dxa"/>
          </w:tcPr>
          <w:p w14:paraId="00CCBC2D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 xml:space="preserve">България </w:t>
            </w:r>
          </w:p>
          <w:p w14:paraId="495BAC97" w14:textId="77777777" w:rsidR="004F51E2" w:rsidRPr="001F53E3" w:rsidRDefault="004F51E2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  <w:proofErr w:type="spellStart"/>
            <w:r w:rsidRPr="001F53E3">
              <w:rPr>
                <w:rFonts w:asciiTheme="majorBidi" w:hAnsiTheme="majorBidi" w:cstheme="majorBidi"/>
                <w:szCs w:val="22"/>
              </w:rPr>
              <w:t>Майлан</w:t>
            </w:r>
            <w:proofErr w:type="spellEnd"/>
            <w:r w:rsidRPr="001F53E3">
              <w:rPr>
                <w:rFonts w:asciiTheme="majorBidi" w:hAnsiTheme="majorBidi" w:cstheme="majorBidi"/>
                <w:szCs w:val="22"/>
              </w:rPr>
              <w:t xml:space="preserve"> ЕООД</w:t>
            </w:r>
          </w:p>
          <w:p w14:paraId="5CF8F712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iCs/>
                <w:szCs w:val="22"/>
                <w:lang w:val="mt-MT"/>
              </w:rPr>
              <w:t xml:space="preserve">Тел.: +359 2 </w:t>
            </w:r>
            <w:r w:rsidRPr="001F53E3">
              <w:rPr>
                <w:rFonts w:asciiTheme="majorBidi" w:hAnsiTheme="majorBidi" w:cstheme="majorBidi"/>
                <w:szCs w:val="22"/>
              </w:rPr>
              <w:t>44 55 400</w:t>
            </w:r>
          </w:p>
          <w:p w14:paraId="562B4727" w14:textId="77777777" w:rsidR="004F51E2" w:rsidRPr="001F53E3" w:rsidRDefault="004F51E2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5555864C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Luxembourg/Luxemburg</w:t>
            </w:r>
          </w:p>
          <w:p w14:paraId="4D0DF75D" w14:textId="7C10E3B4" w:rsidR="004F51E2" w:rsidRPr="001F53E3" w:rsidRDefault="0089501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BR"/>
              </w:rPr>
              <w:t>Viatris</w:t>
            </w:r>
          </w:p>
          <w:p w14:paraId="2BD777E3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pt-BR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Tél/Tel: +32 (0)2 </w:t>
            </w:r>
            <w:r w:rsidRPr="001F53E3">
              <w:rPr>
                <w:rFonts w:asciiTheme="majorBidi" w:hAnsiTheme="majorBidi" w:cstheme="majorBidi"/>
                <w:szCs w:val="22"/>
                <w:lang w:val="pt-BR"/>
              </w:rPr>
              <w:t>658 61 00</w:t>
            </w:r>
          </w:p>
          <w:p w14:paraId="6ADE90CF" w14:textId="72969DA3" w:rsidR="00895012" w:rsidRPr="001F53E3" w:rsidRDefault="0089501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(Belgique/</w:t>
            </w:r>
            <w:proofErr w:type="spellStart"/>
            <w:r w:rsidRPr="001F53E3">
              <w:rPr>
                <w:rFonts w:asciiTheme="majorBidi" w:hAnsiTheme="majorBidi" w:cstheme="majorBidi"/>
                <w:szCs w:val="22"/>
              </w:rPr>
              <w:t>Belgien</w:t>
            </w:r>
            <w:proofErr w:type="spellEnd"/>
            <w:r w:rsidRPr="001F53E3">
              <w:rPr>
                <w:rFonts w:asciiTheme="majorBidi" w:hAnsiTheme="majorBidi" w:cstheme="majorBidi"/>
                <w:szCs w:val="22"/>
              </w:rPr>
              <w:t>)</w:t>
            </w:r>
          </w:p>
          <w:p w14:paraId="041F15C9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4F51E2" w:rsidRPr="001F53E3" w14:paraId="01D3756C" w14:textId="77777777" w:rsidTr="00A265BF">
        <w:trPr>
          <w:cantSplit/>
          <w:trHeight w:val="20"/>
        </w:trPr>
        <w:tc>
          <w:tcPr>
            <w:tcW w:w="4503" w:type="dxa"/>
          </w:tcPr>
          <w:p w14:paraId="30329042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Česká republika</w:t>
            </w:r>
          </w:p>
          <w:p w14:paraId="1ED4F099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CZ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 s.r.o. </w:t>
            </w:r>
          </w:p>
          <w:p w14:paraId="6A1ECF08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+420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222 004 400</w:t>
            </w:r>
          </w:p>
          <w:p w14:paraId="3AF9619D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0C22999B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Magyarország</w:t>
            </w:r>
          </w:p>
          <w:p w14:paraId="266B936C" w14:textId="0F798380" w:rsidR="004F51E2" w:rsidRPr="001F53E3" w:rsidRDefault="0089501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 Healthcare</w:t>
            </w:r>
            <w:r w:rsidR="004F51E2"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 Kft.</w:t>
            </w:r>
          </w:p>
          <w:p w14:paraId="08034DFC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Tel.: + 36 1 4 65 2100</w:t>
            </w:r>
          </w:p>
        </w:tc>
      </w:tr>
      <w:tr w:rsidR="004F51E2" w:rsidRPr="001F53E3" w14:paraId="77558940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284C5E8B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Danmark</w:t>
            </w:r>
          </w:p>
          <w:p w14:paraId="14D3B7B8" w14:textId="77777777" w:rsidR="004F51E2" w:rsidRPr="001F53E3" w:rsidRDefault="004F51E2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ApS</w:t>
            </w:r>
          </w:p>
          <w:p w14:paraId="193BC152" w14:textId="77777777" w:rsidR="004F51E2" w:rsidRPr="001F53E3" w:rsidRDefault="004F51E2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Tlf: +45 28 11 69 32</w:t>
            </w:r>
          </w:p>
          <w:p w14:paraId="24743877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19A6E042" w14:textId="77777777" w:rsidR="004F51E2" w:rsidRPr="001F53E3" w:rsidRDefault="004F51E2" w:rsidP="001F53E3">
            <w:pPr>
              <w:rPr>
                <w:rFonts w:asciiTheme="majorBidi" w:eastAsia="Calibri" w:hAnsiTheme="majorBidi" w:cstheme="majorBidi"/>
                <w:b/>
                <w:bCs/>
                <w:szCs w:val="22"/>
                <w:lang w:val="mt-MT" w:eastAsia="en-GB"/>
              </w:rPr>
            </w:pPr>
            <w:r w:rsidRPr="001F53E3">
              <w:rPr>
                <w:rFonts w:asciiTheme="majorBidi" w:eastAsia="Calibri" w:hAnsiTheme="majorBidi" w:cstheme="majorBidi"/>
                <w:b/>
                <w:bCs/>
                <w:szCs w:val="22"/>
                <w:lang w:val="mt-MT" w:eastAsia="en-GB"/>
              </w:rPr>
              <w:t>Malta</w:t>
            </w:r>
          </w:p>
          <w:p w14:paraId="31F61234" w14:textId="77777777" w:rsidR="004F51E2" w:rsidRPr="001F53E3" w:rsidRDefault="004F51E2" w:rsidP="001F53E3">
            <w:pPr>
              <w:rPr>
                <w:rFonts w:asciiTheme="majorBidi" w:eastAsia="Calibr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V.J. Salomone Pharma Limited</w:t>
            </w:r>
          </w:p>
          <w:p w14:paraId="482520A5" w14:textId="77777777" w:rsidR="004F51E2" w:rsidRPr="001F53E3" w:rsidRDefault="004F51E2" w:rsidP="001F53E3">
            <w:pPr>
              <w:rPr>
                <w:rFonts w:asciiTheme="majorBidi" w:eastAsia="Calibri" w:hAnsiTheme="majorBidi" w:cstheme="majorBidi"/>
                <w:szCs w:val="22"/>
                <w:lang w:val="mt-MT" w:eastAsia="en-GB"/>
              </w:rPr>
            </w:pPr>
            <w:r w:rsidRPr="001F53E3">
              <w:rPr>
                <w:rFonts w:asciiTheme="majorBidi" w:eastAsia="Calibri" w:hAnsiTheme="majorBidi" w:cstheme="majorBidi"/>
                <w:szCs w:val="22"/>
                <w:lang w:val="mt-MT" w:eastAsia="en-GB"/>
              </w:rPr>
              <w:t>Tel</w:t>
            </w:r>
            <w:r w:rsidRPr="001F53E3">
              <w:rPr>
                <w:rFonts w:asciiTheme="majorBidi" w:eastAsia="Calibri" w:hAnsiTheme="majorBidi" w:cstheme="majorBidi"/>
                <w:szCs w:val="22"/>
                <w:lang w:val="mt-MT" w:eastAsia="zh-CN"/>
              </w:rPr>
              <w:t xml:space="preserve">: </w:t>
            </w:r>
            <w:r w:rsidRPr="001F53E3">
              <w:rPr>
                <w:rFonts w:asciiTheme="majorBidi" w:hAnsiTheme="majorBidi" w:cstheme="majorBidi"/>
                <w:szCs w:val="22"/>
              </w:rPr>
              <w:t>(+356) 21 220 174</w:t>
            </w:r>
          </w:p>
          <w:p w14:paraId="536225EB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4F51E2" w:rsidRPr="001F53E3" w14:paraId="61947940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277F5722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Deutschland</w:t>
            </w:r>
          </w:p>
          <w:p w14:paraId="5B3E88FE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Healthcare GmbH</w:t>
            </w:r>
          </w:p>
          <w:p w14:paraId="091A69B8" w14:textId="77777777" w:rsidR="004F51E2" w:rsidRPr="001F53E3" w:rsidRDefault="004F51E2" w:rsidP="001F53E3">
            <w:pPr>
              <w:rPr>
                <w:rStyle w:val="ms-rteforecolor-21"/>
                <w:rFonts w:asciiTheme="majorBidi" w:hAnsiTheme="majorBidi" w:cstheme="majorBidi"/>
                <w:color w:val="00000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+49 (0) </w:t>
            </w:r>
            <w:r w:rsidRPr="001F53E3">
              <w:rPr>
                <w:rStyle w:val="ms-rteforecolor-21"/>
                <w:rFonts w:asciiTheme="majorBidi" w:hAnsiTheme="majorBidi" w:cstheme="majorBidi"/>
                <w:color w:val="000000"/>
                <w:szCs w:val="22"/>
                <w:lang w:val="mt-MT"/>
              </w:rPr>
              <w:t xml:space="preserve">800 </w:t>
            </w:r>
            <w:r w:rsidRPr="001F53E3">
              <w:rPr>
                <w:rStyle w:val="ms-rteforecolor-21"/>
                <w:rFonts w:asciiTheme="majorBidi" w:hAnsiTheme="majorBidi" w:cstheme="majorBidi"/>
                <w:color w:val="auto"/>
                <w:szCs w:val="22"/>
                <w:lang w:val="de-DE"/>
              </w:rPr>
              <w:t>0700 800</w:t>
            </w:r>
          </w:p>
          <w:p w14:paraId="55566B78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6F65BA33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Nederland</w:t>
            </w:r>
          </w:p>
          <w:p w14:paraId="2CA52E0A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Mylan Healthcare BV</w:t>
            </w:r>
          </w:p>
          <w:p w14:paraId="57E404AE" w14:textId="77777777" w:rsidR="004F51E2" w:rsidRPr="001F53E3" w:rsidRDefault="004F51E2" w:rsidP="001F53E3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Cs/>
                <w:szCs w:val="22"/>
                <w:lang w:val="mt-MT"/>
              </w:rPr>
              <w:t>Tel: +31 (0)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bCs/>
                <w:szCs w:val="22"/>
                <w:lang w:val="de-DE"/>
              </w:rPr>
              <w:t>20 426 3300</w:t>
            </w:r>
          </w:p>
        </w:tc>
      </w:tr>
      <w:tr w:rsidR="004F51E2" w:rsidRPr="001F53E3" w14:paraId="13151C52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17FC77A0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Eesti</w:t>
            </w:r>
          </w:p>
          <w:p w14:paraId="4B85F3C4" w14:textId="04D424B4" w:rsidR="004F51E2" w:rsidRPr="001F53E3" w:rsidRDefault="0089501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Viatris OÜ</w:t>
            </w:r>
          </w:p>
          <w:p w14:paraId="6CE57A58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+372 </w:t>
            </w:r>
            <w:r w:rsidRPr="001F53E3">
              <w:rPr>
                <w:rFonts w:asciiTheme="majorBidi" w:hAnsiTheme="majorBidi" w:cstheme="majorBidi"/>
                <w:szCs w:val="22"/>
              </w:rPr>
              <w:t>6363 052</w:t>
            </w:r>
          </w:p>
          <w:p w14:paraId="3A93817F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47DBC4F8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Norge</w:t>
            </w:r>
          </w:p>
          <w:p w14:paraId="55204425" w14:textId="77777777" w:rsidR="004F51E2" w:rsidRPr="001F53E3" w:rsidRDefault="004F51E2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nb-NO"/>
              </w:rPr>
              <w:t xml:space="preserve">Viatris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AS</w:t>
            </w:r>
          </w:p>
          <w:p w14:paraId="51E3286A" w14:textId="77777777" w:rsidR="004F51E2" w:rsidRPr="001F53E3" w:rsidRDefault="004F51E2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Tlf: +47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nb-NO"/>
              </w:rPr>
              <w:t>66 75 33 00</w:t>
            </w:r>
          </w:p>
          <w:p w14:paraId="129256B5" w14:textId="77777777" w:rsidR="004F51E2" w:rsidRPr="001F53E3" w:rsidRDefault="004F51E2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</w:p>
        </w:tc>
      </w:tr>
      <w:tr w:rsidR="004F51E2" w:rsidRPr="001F53E3" w14:paraId="097DFCD9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2BEC42F7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Ελλάδα</w:t>
            </w:r>
          </w:p>
          <w:p w14:paraId="21D1DB05" w14:textId="1745329D" w:rsidR="004F51E2" w:rsidRPr="001F53E3" w:rsidRDefault="0089501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 Hellas Ltd</w:t>
            </w:r>
          </w:p>
          <w:p w14:paraId="0ACC07C4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Τηλ: +30 2100 100 002</w:t>
            </w:r>
          </w:p>
          <w:p w14:paraId="50529F7A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0CBCEAC8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Österreich</w:t>
            </w:r>
          </w:p>
          <w:p w14:paraId="4687BDDE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Mylan Österreich GmbH</w:t>
            </w:r>
          </w:p>
          <w:p w14:paraId="608BC4DD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+43 </w:t>
            </w: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1 86390</w:t>
            </w:r>
          </w:p>
          <w:p w14:paraId="6D0C3C9B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4F51E2" w:rsidRPr="001F53E3" w14:paraId="2BABB27B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4159D218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España</w:t>
            </w:r>
          </w:p>
          <w:p w14:paraId="2DDDC494" w14:textId="6A69907B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>Viatris Pharmaceuticals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, S.L.</w:t>
            </w:r>
          </w:p>
          <w:p w14:paraId="2FCB1DC9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+34 9</w:t>
            </w: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>00 102 712</w:t>
            </w:r>
          </w:p>
        </w:tc>
        <w:tc>
          <w:tcPr>
            <w:tcW w:w="4820" w:type="dxa"/>
            <w:tcBorders>
              <w:bottom w:val="nil"/>
            </w:tcBorders>
          </w:tcPr>
          <w:p w14:paraId="1E426E74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Polska</w:t>
            </w:r>
          </w:p>
          <w:p w14:paraId="75942816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Mylan Healthcare Sp. z o.o., </w:t>
            </w:r>
          </w:p>
          <w:p w14:paraId="4FD2CCED" w14:textId="77777777" w:rsidR="004F51E2" w:rsidRPr="001F53E3" w:rsidRDefault="004F51E2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Tel.: +48 22 </w:t>
            </w:r>
            <w:r w:rsidRPr="001F53E3">
              <w:rPr>
                <w:rFonts w:asciiTheme="majorBidi" w:hAnsiTheme="majorBidi" w:cstheme="majorBidi"/>
                <w:szCs w:val="22"/>
              </w:rPr>
              <w:t>546 64 00</w:t>
            </w:r>
          </w:p>
          <w:p w14:paraId="650C8087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4F51E2" w:rsidRPr="001F53E3" w14:paraId="5F0CF9B8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74EAE0B0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lastRenderedPageBreak/>
              <w:t>France</w:t>
            </w:r>
          </w:p>
          <w:p w14:paraId="71BAAF21" w14:textId="77777777" w:rsidR="004F51E2" w:rsidRPr="001F53E3" w:rsidRDefault="004F51E2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  <w:lang w:val="fr-FR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Viatris Santé</w:t>
            </w:r>
          </w:p>
          <w:p w14:paraId="21DD741C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fr-FR"/>
              </w:rPr>
            </w:pPr>
            <w:proofErr w:type="gramStart"/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>Tél:</w:t>
            </w:r>
            <w:proofErr w:type="gramEnd"/>
            <w:r w:rsidRPr="001F53E3">
              <w:rPr>
                <w:rFonts w:asciiTheme="majorBidi" w:hAnsiTheme="majorBidi" w:cstheme="majorBidi"/>
                <w:szCs w:val="22"/>
                <w:lang w:val="fr-FR"/>
              </w:rPr>
              <w:t xml:space="preserve"> +33 (0)4 37 25 75 00</w:t>
            </w:r>
          </w:p>
          <w:p w14:paraId="47BC1809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15F2DE26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Portugal</w:t>
            </w:r>
          </w:p>
          <w:p w14:paraId="21411938" w14:textId="4DC7AB37" w:rsidR="004F51E2" w:rsidRPr="001F53E3" w:rsidRDefault="0089501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>Viatris Healthcare,</w:t>
            </w:r>
            <w:r w:rsidR="004F51E2" w:rsidRPr="001F53E3">
              <w:rPr>
                <w:rFonts w:asciiTheme="majorBidi" w:hAnsiTheme="majorBidi" w:cstheme="majorBidi"/>
                <w:szCs w:val="22"/>
                <w:lang w:val="pt-PT"/>
              </w:rPr>
              <w:t xml:space="preserve"> </w:t>
            </w:r>
            <w:r w:rsidR="004F51E2"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Lda. </w:t>
            </w:r>
          </w:p>
          <w:p w14:paraId="597142C6" w14:textId="62DE8E2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+351 </w:t>
            </w:r>
            <w:r w:rsidR="00895012" w:rsidRPr="001F53E3">
              <w:rPr>
                <w:rFonts w:asciiTheme="majorBidi" w:hAnsiTheme="majorBidi" w:cstheme="majorBidi"/>
                <w:szCs w:val="22"/>
                <w:lang w:val="pt-BR"/>
              </w:rPr>
              <w:t>21 412 72 00</w:t>
            </w:r>
          </w:p>
          <w:p w14:paraId="691B8011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4F51E2" w:rsidRPr="001F53E3" w14:paraId="2F020FCF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0FD4F71E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bCs/>
                <w:szCs w:val="22"/>
                <w:lang w:val="mt-MT"/>
              </w:rPr>
              <w:t>Hrvatska</w:t>
            </w:r>
          </w:p>
          <w:p w14:paraId="7818E341" w14:textId="7AC2053A" w:rsidR="004F51E2" w:rsidRPr="001F53E3" w:rsidRDefault="00895012" w:rsidP="001F53E3">
            <w:pPr>
              <w:jc w:val="both"/>
              <w:rPr>
                <w:rFonts w:asciiTheme="majorBidi" w:hAnsiTheme="majorBidi" w:cstheme="majorBidi"/>
                <w:szCs w:val="22"/>
                <w:lang w:val="hr-HR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</w:t>
            </w:r>
            <w:r w:rsidR="004F51E2" w:rsidRPr="001F53E3">
              <w:rPr>
                <w:rFonts w:asciiTheme="majorBidi" w:hAnsiTheme="majorBidi" w:cstheme="majorBidi"/>
                <w:szCs w:val="22"/>
                <w:lang w:val="hr-HR"/>
              </w:rPr>
              <w:t xml:space="preserve"> Hrvatska d.o.o.</w:t>
            </w:r>
          </w:p>
          <w:p w14:paraId="6DD33F01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hr-HR"/>
              </w:rPr>
            </w:pPr>
            <w:r w:rsidRPr="001F53E3">
              <w:rPr>
                <w:rFonts w:asciiTheme="majorBidi" w:hAnsiTheme="majorBidi" w:cstheme="majorBidi"/>
                <w:szCs w:val="22"/>
                <w:lang w:val="hr-HR"/>
              </w:rPr>
              <w:t>Tel: + 385 1 23 50 599</w:t>
            </w:r>
          </w:p>
          <w:p w14:paraId="5C24F615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1101730D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noProof/>
                <w:szCs w:val="22"/>
                <w:lang w:val="mt-MT"/>
              </w:rPr>
              <w:t>România</w:t>
            </w:r>
          </w:p>
          <w:p w14:paraId="7FA77104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>BGP Products SRL</w:t>
            </w:r>
          </w:p>
          <w:p w14:paraId="55A7A89A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+40 </w:t>
            </w:r>
            <w:r w:rsidRPr="001F53E3">
              <w:rPr>
                <w:rFonts w:asciiTheme="majorBidi" w:hAnsiTheme="majorBidi" w:cstheme="majorBidi"/>
                <w:szCs w:val="22"/>
                <w:lang w:val="en-GB"/>
              </w:rPr>
              <w:t>372 579 000</w:t>
            </w:r>
          </w:p>
          <w:p w14:paraId="1BFC096B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4F51E2" w:rsidRPr="001F53E3" w14:paraId="37A3CD66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7D254C0A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Ireland</w:t>
            </w:r>
          </w:p>
          <w:p w14:paraId="1AE325A7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Mylan Ireland Limited</w:t>
            </w:r>
          </w:p>
          <w:p w14:paraId="172841A0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353 1 8711600</w:t>
            </w:r>
          </w:p>
          <w:p w14:paraId="7E6A5550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5057D51F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Slovenija</w:t>
            </w:r>
          </w:p>
          <w:p w14:paraId="5497F83A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Viatris d.o.o.</w:t>
            </w:r>
          </w:p>
          <w:p w14:paraId="651AAD79" w14:textId="77777777" w:rsidR="004F51E2" w:rsidRPr="001F53E3" w:rsidRDefault="004F51E2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+ 386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1 236 31 80</w:t>
            </w:r>
          </w:p>
          <w:p w14:paraId="4B7DE415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4F51E2" w:rsidRPr="001F53E3" w14:paraId="2E4823C3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220B9EBE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napToGrid w:val="0"/>
                <w:szCs w:val="22"/>
                <w:lang w:val="mt-MT"/>
              </w:rPr>
              <w:t>Ísland</w:t>
            </w:r>
          </w:p>
          <w:p w14:paraId="32D5ACF3" w14:textId="77777777" w:rsidR="004F51E2" w:rsidRPr="001F53E3" w:rsidRDefault="004F51E2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Icepharma</w:t>
            </w:r>
            <w:r w:rsidRPr="001F53E3" w:rsidDel="00DE2CB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 </w:t>
            </w: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>hf.</w:t>
            </w:r>
          </w:p>
          <w:p w14:paraId="4A58BC85" w14:textId="77777777" w:rsidR="004F51E2" w:rsidRPr="001F53E3" w:rsidRDefault="004F51E2" w:rsidP="001F53E3">
            <w:pPr>
              <w:rPr>
                <w:rFonts w:asciiTheme="majorBidi" w:hAnsiTheme="majorBidi" w:cstheme="majorBidi"/>
                <w:snapToGrid w:val="0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napToGrid w:val="0"/>
                <w:szCs w:val="22"/>
                <w:lang w:val="mt-MT"/>
              </w:rPr>
              <w:t xml:space="preserve">Sími: + 354 540 8000 </w:t>
            </w:r>
          </w:p>
          <w:p w14:paraId="494516C7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7A87AFAC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Slovenská republika</w:t>
            </w:r>
          </w:p>
          <w:p w14:paraId="426B6274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sv-SE"/>
              </w:rPr>
              <w:t>Viatris Slovakia s.r.o.</w:t>
            </w:r>
          </w:p>
          <w:p w14:paraId="2CACD77B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+421</w:t>
            </w:r>
            <w:r w:rsidRPr="001F53E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1F53E3">
              <w:rPr>
                <w:rFonts w:asciiTheme="majorBidi" w:hAnsiTheme="majorBidi" w:cstheme="majorBidi"/>
                <w:szCs w:val="22"/>
                <w:lang w:val="sk-SK"/>
              </w:rPr>
              <w:t>2 32 199 100</w:t>
            </w:r>
          </w:p>
          <w:p w14:paraId="7DD34D44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4F51E2" w:rsidRPr="00F738E3" w14:paraId="1A62A813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2090C5A3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Italia</w:t>
            </w:r>
          </w:p>
          <w:p w14:paraId="6CFAB0DD" w14:textId="77777777" w:rsidR="004F51E2" w:rsidRPr="001F53E3" w:rsidRDefault="004F51E2" w:rsidP="001F53E3">
            <w:pPr>
              <w:rPr>
                <w:rFonts w:asciiTheme="majorBidi" w:hAnsiTheme="majorBidi" w:cstheme="majorBidi"/>
                <w:strike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pt-PT"/>
              </w:rPr>
              <w:t xml:space="preserve">Viatris Pharma </w:t>
            </w: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S.r.l.</w:t>
            </w:r>
          </w:p>
          <w:p w14:paraId="68600665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Tel: +39 </w:t>
            </w:r>
            <w:r w:rsidRPr="001F53E3">
              <w:rPr>
                <w:rFonts w:asciiTheme="majorBidi" w:hAnsiTheme="majorBidi" w:cstheme="majorBidi"/>
                <w:szCs w:val="22"/>
                <w:lang w:val="it-IT"/>
              </w:rPr>
              <w:t>02 612 46921</w:t>
            </w:r>
          </w:p>
        </w:tc>
        <w:tc>
          <w:tcPr>
            <w:tcW w:w="4820" w:type="dxa"/>
            <w:tcBorders>
              <w:bottom w:val="nil"/>
            </w:tcBorders>
          </w:tcPr>
          <w:p w14:paraId="46E23120" w14:textId="77777777" w:rsidR="004F51E2" w:rsidRPr="001F53E3" w:rsidRDefault="004F51E2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Suomi/Finland</w:t>
            </w:r>
          </w:p>
          <w:p w14:paraId="6E8369B2" w14:textId="77777777" w:rsidR="004F51E2" w:rsidRPr="001F53E3" w:rsidRDefault="004F51E2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napToGrid w:val="0"/>
                <w:szCs w:val="22"/>
                <w:u w:val="single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 Oy</w:t>
            </w:r>
          </w:p>
          <w:p w14:paraId="427AC009" w14:textId="77777777" w:rsidR="004F51E2" w:rsidRPr="001F53E3" w:rsidRDefault="004F51E2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Puh/Tel: +358 20 720 9555</w:t>
            </w:r>
          </w:p>
          <w:p w14:paraId="7A25E22C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4F51E2" w:rsidRPr="001F53E3" w14:paraId="3D4301EF" w14:textId="77777777" w:rsidTr="00A265BF">
        <w:trPr>
          <w:cantSplit/>
          <w:trHeight w:val="20"/>
        </w:trPr>
        <w:tc>
          <w:tcPr>
            <w:tcW w:w="4503" w:type="dxa"/>
            <w:tcBorders>
              <w:bottom w:val="nil"/>
            </w:tcBorders>
          </w:tcPr>
          <w:p w14:paraId="55D69E91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Κύπρος</w:t>
            </w:r>
          </w:p>
          <w:p w14:paraId="258E0D53" w14:textId="4FA310F3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del w:id="44" w:author="Author">
              <w:r w:rsidRPr="001F53E3" w:rsidDel="007225D7">
                <w:rPr>
                  <w:rFonts w:asciiTheme="majorBidi" w:hAnsiTheme="majorBidi" w:cstheme="majorBidi"/>
                  <w:szCs w:val="22"/>
                  <w:lang w:val="mt-MT"/>
                </w:rPr>
                <w:delText xml:space="preserve">GPA </w:delText>
              </w:r>
            </w:del>
            <w:ins w:id="45" w:author="Author">
              <w:r w:rsidR="007225D7">
                <w:rPr>
                  <w:rFonts w:asciiTheme="majorBidi" w:hAnsiTheme="majorBidi" w:cstheme="majorBidi"/>
                  <w:szCs w:val="22"/>
                  <w:lang w:val="mt-MT"/>
                </w:rPr>
                <w:t>CPO</w:t>
              </w:r>
              <w:r w:rsidR="007225D7" w:rsidRPr="001F53E3">
                <w:rPr>
                  <w:rFonts w:asciiTheme="majorBidi" w:hAnsiTheme="majorBidi" w:cstheme="majorBidi"/>
                  <w:szCs w:val="22"/>
                  <w:lang w:val="mt-MT"/>
                </w:rPr>
                <w:t xml:space="preserve"> </w:t>
              </w:r>
            </w:ins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 xml:space="preserve">Pharmaceuticals </w:t>
            </w:r>
            <w:del w:id="46" w:author="Author">
              <w:r w:rsidRPr="001F53E3" w:rsidDel="007225D7">
                <w:rPr>
                  <w:rFonts w:asciiTheme="majorBidi" w:hAnsiTheme="majorBidi" w:cstheme="majorBidi"/>
                  <w:szCs w:val="22"/>
                  <w:lang w:val="mt-MT"/>
                </w:rPr>
                <w:delText xml:space="preserve">Ltd </w:delText>
              </w:r>
            </w:del>
            <w:ins w:id="47" w:author="Author">
              <w:r w:rsidR="007225D7">
                <w:rPr>
                  <w:rFonts w:asciiTheme="majorBidi" w:hAnsiTheme="majorBidi" w:cstheme="majorBidi"/>
                  <w:szCs w:val="22"/>
                  <w:lang w:val="mt-MT"/>
                </w:rPr>
                <w:t>Limites</w:t>
              </w:r>
              <w:r w:rsidR="007225D7" w:rsidRPr="001F53E3">
                <w:rPr>
                  <w:rFonts w:asciiTheme="majorBidi" w:hAnsiTheme="majorBidi" w:cstheme="majorBidi"/>
                  <w:szCs w:val="22"/>
                  <w:lang w:val="mt-MT"/>
                </w:rPr>
                <w:t xml:space="preserve"> </w:t>
              </w:r>
            </w:ins>
          </w:p>
          <w:p w14:paraId="55A1EB2A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Τηλ: +357 22863100</w:t>
            </w:r>
          </w:p>
          <w:p w14:paraId="3FC78512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6448E312" w14:textId="77777777" w:rsidR="004F51E2" w:rsidRPr="001F53E3" w:rsidRDefault="004F51E2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b/>
                <w:szCs w:val="22"/>
                <w:lang w:val="de-DE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de-DE"/>
              </w:rPr>
              <w:t xml:space="preserve">Sverige </w:t>
            </w:r>
          </w:p>
          <w:p w14:paraId="5B3C1A14" w14:textId="77777777" w:rsidR="004F51E2" w:rsidRPr="001F53E3" w:rsidRDefault="004F51E2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trike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  <w:lang w:val="de-DE"/>
              </w:rPr>
              <w:t>Viatris AB</w:t>
            </w:r>
          </w:p>
          <w:p w14:paraId="2BC16ABA" w14:textId="77777777" w:rsidR="004F51E2" w:rsidRPr="001F53E3" w:rsidRDefault="004F51E2" w:rsidP="001F53E3">
            <w:pPr>
              <w:tabs>
                <w:tab w:val="left" w:pos="567"/>
              </w:tabs>
              <w:rPr>
                <w:rFonts w:asciiTheme="majorBidi" w:hAnsiTheme="majorBidi" w:cstheme="majorBidi"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</w:rPr>
              <w:t>Tel: +</w:t>
            </w:r>
            <w:r w:rsidRPr="001F53E3">
              <w:rPr>
                <w:rFonts w:asciiTheme="majorBidi" w:hAnsiTheme="majorBidi" w:cstheme="majorBidi"/>
                <w:szCs w:val="22"/>
                <w:lang w:val="sv-SE"/>
              </w:rPr>
              <w:t>46 (0)8 630 19 00</w:t>
            </w:r>
          </w:p>
          <w:p w14:paraId="362825E8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</w:tr>
      <w:tr w:rsidR="004F51E2" w:rsidRPr="001F53E3" w14:paraId="296F4649" w14:textId="77777777" w:rsidTr="00A265BF">
        <w:trPr>
          <w:cantSplit/>
          <w:trHeight w:val="20"/>
        </w:trPr>
        <w:tc>
          <w:tcPr>
            <w:tcW w:w="4503" w:type="dxa"/>
          </w:tcPr>
          <w:p w14:paraId="4EAE00B2" w14:textId="77777777" w:rsidR="004F51E2" w:rsidRPr="001F53E3" w:rsidRDefault="004F51E2" w:rsidP="001F53E3">
            <w:pPr>
              <w:rPr>
                <w:rFonts w:asciiTheme="majorBidi" w:hAnsiTheme="majorBidi" w:cstheme="majorBidi"/>
                <w:b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b/>
                <w:szCs w:val="22"/>
                <w:lang w:val="mt-MT"/>
              </w:rPr>
              <w:t>Latvija</w:t>
            </w:r>
          </w:p>
          <w:p w14:paraId="1F95B6FA" w14:textId="757CF410" w:rsidR="00895012" w:rsidRPr="001F53E3" w:rsidRDefault="00895012" w:rsidP="001F53E3">
            <w:pPr>
              <w:rPr>
                <w:rFonts w:asciiTheme="majorBidi" w:hAnsiTheme="majorBidi" w:cstheme="majorBidi"/>
                <w:szCs w:val="22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Viatris</w:t>
            </w:r>
            <w:r w:rsidR="004F51E2" w:rsidRPr="001F53E3">
              <w:rPr>
                <w:rFonts w:asciiTheme="majorBidi" w:hAnsiTheme="majorBidi" w:cstheme="majorBidi"/>
                <w:szCs w:val="22"/>
              </w:rPr>
              <w:t xml:space="preserve"> SIA</w:t>
            </w:r>
          </w:p>
          <w:p w14:paraId="045D8276" w14:textId="308CF983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  <w:r w:rsidRPr="001F53E3">
              <w:rPr>
                <w:rFonts w:asciiTheme="majorBidi" w:hAnsiTheme="majorBidi" w:cstheme="majorBidi"/>
                <w:szCs w:val="22"/>
                <w:lang w:val="mt-MT"/>
              </w:rPr>
              <w:t>Tel: +371 67</w:t>
            </w:r>
            <w:r w:rsidRPr="001F53E3">
              <w:rPr>
                <w:rFonts w:asciiTheme="majorBidi" w:hAnsiTheme="majorBidi" w:cstheme="majorBidi"/>
                <w:szCs w:val="22"/>
              </w:rPr>
              <w:t>6 055 80</w:t>
            </w:r>
          </w:p>
          <w:p w14:paraId="12629B86" w14:textId="77777777" w:rsidR="004F51E2" w:rsidRPr="001F53E3" w:rsidRDefault="004F51E2" w:rsidP="001F53E3">
            <w:pPr>
              <w:rPr>
                <w:rFonts w:asciiTheme="majorBidi" w:hAnsiTheme="majorBidi" w:cstheme="majorBidi"/>
                <w:szCs w:val="22"/>
                <w:lang w:val="mt-MT"/>
              </w:rPr>
            </w:pPr>
          </w:p>
        </w:tc>
        <w:tc>
          <w:tcPr>
            <w:tcW w:w="4820" w:type="dxa"/>
          </w:tcPr>
          <w:p w14:paraId="6BF50F10" w14:textId="04F8F7E5" w:rsidR="004F51E2" w:rsidRPr="001F53E3" w:rsidDel="007225D7" w:rsidRDefault="004F51E2" w:rsidP="001F53E3">
            <w:pPr>
              <w:rPr>
                <w:del w:id="48" w:author="Author"/>
                <w:rFonts w:asciiTheme="majorBidi" w:hAnsiTheme="majorBidi" w:cstheme="majorBidi"/>
                <w:b/>
                <w:szCs w:val="22"/>
                <w:lang w:val="mt-MT"/>
              </w:rPr>
            </w:pPr>
            <w:del w:id="49" w:author="Author">
              <w:r w:rsidRPr="001F53E3" w:rsidDel="007225D7">
                <w:rPr>
                  <w:rFonts w:asciiTheme="majorBidi" w:hAnsiTheme="majorBidi" w:cstheme="majorBidi"/>
                  <w:b/>
                  <w:szCs w:val="22"/>
                  <w:lang w:val="mt-MT"/>
                </w:rPr>
                <w:delText>United Kingdom</w:delText>
              </w:r>
              <w:r w:rsidRPr="001F53E3" w:rsidDel="007225D7">
                <w:rPr>
                  <w:rFonts w:asciiTheme="majorBidi" w:hAnsiTheme="majorBidi" w:cstheme="majorBidi"/>
                  <w:b/>
                  <w:szCs w:val="22"/>
                </w:rPr>
                <w:delText xml:space="preserve"> (Northern Ireland)</w:delText>
              </w:r>
            </w:del>
          </w:p>
          <w:p w14:paraId="334FB92C" w14:textId="75824AF6" w:rsidR="004F51E2" w:rsidRPr="001F53E3" w:rsidDel="007225D7" w:rsidRDefault="004F51E2" w:rsidP="001F53E3">
            <w:pPr>
              <w:rPr>
                <w:del w:id="50" w:author="Author"/>
                <w:rFonts w:asciiTheme="majorBidi" w:hAnsiTheme="majorBidi" w:cstheme="majorBidi"/>
                <w:szCs w:val="22"/>
                <w:lang w:val="mt-MT"/>
              </w:rPr>
            </w:pPr>
            <w:del w:id="51" w:author="Author">
              <w:r w:rsidRPr="001F53E3" w:rsidDel="007225D7">
                <w:rPr>
                  <w:rFonts w:asciiTheme="majorBidi" w:hAnsiTheme="majorBidi" w:cstheme="majorBidi"/>
                  <w:szCs w:val="22"/>
                </w:rPr>
                <w:delText>Mylan IRE Healthcare Limited</w:delText>
              </w:r>
            </w:del>
          </w:p>
          <w:p w14:paraId="147F973E" w14:textId="791B6637" w:rsidR="004F51E2" w:rsidRPr="001F53E3" w:rsidDel="007225D7" w:rsidRDefault="004F51E2" w:rsidP="001F53E3">
            <w:pPr>
              <w:rPr>
                <w:del w:id="52" w:author="Author"/>
                <w:rFonts w:asciiTheme="majorBidi" w:hAnsiTheme="majorBidi" w:cstheme="majorBidi"/>
                <w:szCs w:val="22"/>
                <w:lang w:val="mt-MT"/>
              </w:rPr>
            </w:pPr>
            <w:del w:id="53" w:author="Author">
              <w:r w:rsidRPr="001F53E3" w:rsidDel="007225D7">
                <w:rPr>
                  <w:rFonts w:asciiTheme="majorBidi" w:hAnsiTheme="majorBidi" w:cstheme="majorBidi"/>
                  <w:szCs w:val="22"/>
                  <w:lang w:val="mt-MT"/>
                </w:rPr>
                <w:delText>Tel: +</w:delText>
              </w:r>
              <w:r w:rsidRPr="001F53E3" w:rsidDel="007225D7">
                <w:rPr>
                  <w:rFonts w:asciiTheme="majorBidi" w:hAnsiTheme="majorBidi" w:cstheme="majorBidi"/>
                  <w:szCs w:val="22"/>
                </w:rPr>
                <w:delText xml:space="preserve"> 353 18711600</w:delText>
              </w:r>
            </w:del>
          </w:p>
          <w:p w14:paraId="7DD9D938" w14:textId="77777777" w:rsidR="004F51E2" w:rsidRPr="001F53E3" w:rsidRDefault="004F51E2">
            <w:pPr>
              <w:rPr>
                <w:rFonts w:asciiTheme="majorBidi" w:hAnsiTheme="majorBidi" w:cstheme="majorBidi"/>
                <w:bCs/>
                <w:szCs w:val="22"/>
                <w:lang w:val="mt-MT"/>
              </w:rPr>
            </w:pPr>
          </w:p>
        </w:tc>
      </w:tr>
    </w:tbl>
    <w:p w14:paraId="2CE82B9F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61DE4914" w14:textId="2520A00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 xml:space="preserve">Dan il-fuljett kien </w:t>
      </w:r>
      <w:r w:rsidRPr="001F53E3">
        <w:rPr>
          <w:rFonts w:asciiTheme="majorBidi" w:hAnsiTheme="majorBidi" w:cstheme="majorBidi"/>
          <w:b/>
          <w:noProof/>
          <w:szCs w:val="22"/>
          <w:lang w:val="mt-MT"/>
        </w:rPr>
        <w:t xml:space="preserve">rivedut </w:t>
      </w:r>
      <w:r w:rsidRPr="001F53E3">
        <w:rPr>
          <w:rFonts w:asciiTheme="majorBidi" w:hAnsiTheme="majorBidi" w:cstheme="majorBidi"/>
          <w:b/>
          <w:szCs w:val="22"/>
          <w:lang w:val="mt-MT"/>
        </w:rPr>
        <w:t>l-aħħar f’</w:t>
      </w:r>
      <w:r w:rsidR="00882798" w:rsidRPr="001F53E3">
        <w:rPr>
          <w:rFonts w:asciiTheme="majorBidi" w:hAnsiTheme="majorBidi" w:cstheme="majorBidi"/>
          <w:b/>
          <w:szCs w:val="22"/>
          <w:lang w:val="mt-MT"/>
        </w:rPr>
        <w:t>.</w:t>
      </w:r>
    </w:p>
    <w:p w14:paraId="27A667B3" w14:textId="77777777" w:rsidR="004F51E2" w:rsidRPr="001F53E3" w:rsidRDefault="004F51E2" w:rsidP="001F53E3">
      <w:pPr>
        <w:rPr>
          <w:rFonts w:asciiTheme="majorBidi" w:hAnsiTheme="majorBidi" w:cstheme="majorBidi"/>
          <w:b/>
          <w:szCs w:val="22"/>
          <w:lang w:val="mt-MT"/>
        </w:rPr>
      </w:pPr>
    </w:p>
    <w:p w14:paraId="2B485114" w14:textId="22641891" w:rsidR="004F51E2" w:rsidRPr="001F53E3" w:rsidRDefault="004F51E2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/>
          <w:szCs w:val="22"/>
          <w:lang w:val="mt-MT"/>
        </w:rPr>
        <w:t>Sorsi oħra ta’ informazzjoni</w:t>
      </w:r>
    </w:p>
    <w:p w14:paraId="105B4416" w14:textId="408B15C3" w:rsidR="004F51E2" w:rsidRPr="001F53E3" w:rsidRDefault="004F51E2" w:rsidP="001F53E3">
      <w:pPr>
        <w:keepNext/>
        <w:rPr>
          <w:rFonts w:asciiTheme="majorBidi" w:hAnsiTheme="majorBidi" w:cstheme="majorBidi"/>
          <w:b/>
          <w:szCs w:val="22"/>
          <w:lang w:val="mt-MT"/>
        </w:rPr>
      </w:pPr>
      <w:r w:rsidRPr="001F53E3">
        <w:rPr>
          <w:rFonts w:asciiTheme="majorBidi" w:hAnsiTheme="majorBidi" w:cstheme="majorBidi"/>
          <w:bCs/>
          <w:noProof/>
          <w:szCs w:val="22"/>
          <w:lang w:val="mt-MT"/>
        </w:rPr>
        <w:t>Informazzjoni dettaljata dwar din il-mediċina tinsab fuq is-sit elettroniku tal-Aġenzija Ewropea għall-Mediċini</w:t>
      </w:r>
      <w:r w:rsidRPr="001F53E3">
        <w:rPr>
          <w:rFonts w:asciiTheme="majorBidi" w:hAnsiTheme="majorBidi" w:cstheme="majorBidi"/>
          <w:szCs w:val="22"/>
          <w:lang w:val="mt-MT"/>
        </w:rPr>
        <w:t>:</w:t>
      </w:r>
      <w:r w:rsidRPr="001F53E3">
        <w:rPr>
          <w:rFonts w:asciiTheme="majorBidi" w:hAnsiTheme="majorBidi" w:cstheme="majorBidi"/>
          <w:b/>
          <w:szCs w:val="22"/>
          <w:lang w:val="mt-MT"/>
        </w:rPr>
        <w:t xml:space="preserve"> </w:t>
      </w:r>
      <w:hyperlink r:id="rId13" w:history="1">
        <w:r w:rsidRPr="001F53E3">
          <w:rPr>
            <w:rStyle w:val="Hyperlink"/>
            <w:rFonts w:asciiTheme="majorBidi" w:hAnsiTheme="majorBidi" w:cstheme="majorBidi"/>
            <w:noProof/>
            <w:szCs w:val="22"/>
            <w:lang w:val="mt-MT"/>
          </w:rPr>
          <w:t>http://www.ema.europa.eu</w:t>
        </w:r>
      </w:hyperlink>
      <w:r w:rsidRPr="001F53E3">
        <w:rPr>
          <w:rStyle w:val="Hyperlink"/>
          <w:rFonts w:asciiTheme="majorBidi" w:hAnsiTheme="majorBidi" w:cstheme="majorBidi"/>
          <w:color w:val="000000"/>
          <w:szCs w:val="22"/>
          <w:lang w:val="mt-MT"/>
        </w:rPr>
        <w:t>/</w:t>
      </w:r>
      <w:r w:rsidRPr="001F53E3">
        <w:rPr>
          <w:rFonts w:asciiTheme="majorBidi" w:hAnsiTheme="majorBidi" w:cstheme="majorBidi"/>
          <w:szCs w:val="22"/>
          <w:lang w:val="mt-MT"/>
        </w:rPr>
        <w:t>.</w:t>
      </w:r>
    </w:p>
    <w:p w14:paraId="30BF3627" w14:textId="77777777" w:rsidR="00085095" w:rsidRPr="001F53E3" w:rsidRDefault="00085095" w:rsidP="001F53E3">
      <w:pPr>
        <w:rPr>
          <w:rFonts w:asciiTheme="majorBidi" w:hAnsiTheme="majorBidi" w:cstheme="majorBidi"/>
          <w:szCs w:val="22"/>
          <w:lang w:val="mt-MT"/>
        </w:rPr>
      </w:pPr>
    </w:p>
    <w:sectPr w:rsidR="00085095" w:rsidRPr="001F53E3" w:rsidSect="0046728E">
      <w:footerReference w:type="even" r:id="rId14"/>
      <w:footerReference w:type="default" r:id="rId15"/>
      <w:footerReference w:type="first" r:id="rId16"/>
      <w:pgSz w:w="11907" w:h="16840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BEA8" w14:textId="77777777" w:rsidR="00A50024" w:rsidRDefault="00A50024">
      <w:r>
        <w:separator/>
      </w:r>
    </w:p>
  </w:endnote>
  <w:endnote w:type="continuationSeparator" w:id="0">
    <w:p w14:paraId="30240034" w14:textId="77777777" w:rsidR="00A50024" w:rsidRDefault="00A5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6F5D" w14:textId="77777777" w:rsidR="00B044E7" w:rsidRPr="008E2C00" w:rsidRDefault="00B044E7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</w:rPr>
    </w:pPr>
    <w:r w:rsidRPr="008E2C00">
      <w:rPr>
        <w:rStyle w:val="PageNumber"/>
        <w:rFonts w:ascii="Arial" w:hAnsi="Arial" w:cs="Arial"/>
        <w:sz w:val="16"/>
      </w:rPr>
      <w:fldChar w:fldCharType="begin"/>
    </w:r>
    <w:r w:rsidRPr="008E2C00">
      <w:rPr>
        <w:rStyle w:val="PageNumber"/>
        <w:rFonts w:ascii="Arial" w:hAnsi="Arial" w:cs="Arial"/>
        <w:sz w:val="16"/>
      </w:rPr>
      <w:instrText xml:space="preserve">PAGE  </w:instrText>
    </w:r>
    <w:r w:rsidRPr="008E2C00">
      <w:rPr>
        <w:rStyle w:val="PageNumber"/>
        <w:rFonts w:ascii="Arial" w:hAnsi="Arial" w:cs="Arial"/>
        <w:sz w:val="16"/>
      </w:rPr>
      <w:fldChar w:fldCharType="separate"/>
    </w:r>
    <w:r w:rsidRPr="008E2C00">
      <w:rPr>
        <w:rStyle w:val="PageNumber"/>
        <w:rFonts w:ascii="Arial" w:hAnsi="Arial" w:cs="Arial"/>
        <w:noProof/>
        <w:sz w:val="16"/>
      </w:rPr>
      <w:t>1</w:t>
    </w:r>
    <w:r w:rsidRPr="008E2C00">
      <w:rPr>
        <w:rStyle w:val="PageNumber"/>
        <w:rFonts w:ascii="Arial" w:hAnsi="Arial" w:cs="Arial"/>
        <w:sz w:val="16"/>
      </w:rPr>
      <w:fldChar w:fldCharType="end"/>
    </w:r>
  </w:p>
  <w:p w14:paraId="6DE82B4F" w14:textId="77777777" w:rsidR="00B044E7" w:rsidRPr="008E2C00" w:rsidRDefault="00B044E7">
    <w:pPr>
      <w:pStyle w:val="Footer"/>
      <w:ind w:right="360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1903" w14:textId="77777777" w:rsidR="00B044E7" w:rsidRPr="007D0836" w:rsidRDefault="00B044E7" w:rsidP="00D471A2">
    <w:pPr>
      <w:pStyle w:val="Footer"/>
      <w:ind w:right="360"/>
      <w:jc w:val="center"/>
      <w:rPr>
        <w:rFonts w:ascii="Arial" w:hAnsi="Arial" w:cs="Arial"/>
        <w:sz w:val="16"/>
        <w:szCs w:val="16"/>
      </w:rPr>
    </w:pPr>
    <w:r w:rsidRPr="007D0836">
      <w:rPr>
        <w:rStyle w:val="PageNumber"/>
        <w:rFonts w:ascii="Arial" w:hAnsi="Arial" w:cs="Arial"/>
        <w:sz w:val="16"/>
        <w:szCs w:val="16"/>
      </w:rPr>
      <w:fldChar w:fldCharType="begin"/>
    </w:r>
    <w:r w:rsidRPr="007D083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7D0836">
      <w:rPr>
        <w:rStyle w:val="PageNumber"/>
        <w:rFonts w:ascii="Arial" w:hAnsi="Arial" w:cs="Arial"/>
        <w:sz w:val="16"/>
        <w:szCs w:val="16"/>
      </w:rPr>
      <w:fldChar w:fldCharType="separate"/>
    </w:r>
    <w:r w:rsidR="009E29E6">
      <w:rPr>
        <w:rStyle w:val="PageNumber"/>
        <w:rFonts w:ascii="Arial" w:hAnsi="Arial" w:cs="Arial"/>
        <w:noProof/>
        <w:sz w:val="16"/>
        <w:szCs w:val="16"/>
      </w:rPr>
      <w:t>100</w:t>
    </w:r>
    <w:r w:rsidRPr="007D0836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8B9D" w14:textId="77777777" w:rsidR="00B044E7" w:rsidRPr="008E2C00" w:rsidRDefault="00B044E7" w:rsidP="007D0836">
    <w:pPr>
      <w:pStyle w:val="Footer"/>
      <w:jc w:val="center"/>
      <w:rPr>
        <w:rFonts w:ascii="Arial" w:hAnsi="Arial" w:cs="Arial"/>
        <w:sz w:val="16"/>
        <w:szCs w:val="16"/>
      </w:rPr>
    </w:pPr>
    <w:r w:rsidRPr="008E2C00">
      <w:rPr>
        <w:rStyle w:val="PageNumber"/>
        <w:rFonts w:ascii="Arial" w:hAnsi="Arial" w:cs="Arial"/>
        <w:sz w:val="16"/>
        <w:szCs w:val="16"/>
      </w:rPr>
      <w:fldChar w:fldCharType="begin"/>
    </w:r>
    <w:r w:rsidRPr="008E2C0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E2C00">
      <w:rPr>
        <w:rStyle w:val="PageNumber"/>
        <w:rFonts w:ascii="Arial" w:hAnsi="Arial" w:cs="Arial"/>
        <w:sz w:val="16"/>
        <w:szCs w:val="16"/>
      </w:rPr>
      <w:fldChar w:fldCharType="separate"/>
    </w:r>
    <w:r w:rsidRPr="008E2C00">
      <w:rPr>
        <w:rStyle w:val="PageNumber"/>
        <w:rFonts w:ascii="Arial" w:hAnsi="Arial" w:cs="Arial"/>
        <w:noProof/>
        <w:sz w:val="16"/>
        <w:szCs w:val="16"/>
      </w:rPr>
      <w:t>1</w:t>
    </w:r>
    <w:r w:rsidRPr="008E2C0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D152" w14:textId="77777777" w:rsidR="00A50024" w:rsidRDefault="00A50024">
      <w:r>
        <w:separator/>
      </w:r>
    </w:p>
  </w:footnote>
  <w:footnote w:type="continuationSeparator" w:id="0">
    <w:p w14:paraId="23637D7B" w14:textId="77777777" w:rsidR="00A50024" w:rsidRDefault="00A5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277AF3"/>
    <w:multiLevelType w:val="singleLevel"/>
    <w:tmpl w:val="2FDA33E8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  <w:rPr>
        <w:rFonts w:cs="Times New Roman"/>
      </w:rPr>
    </w:lvl>
  </w:abstractNum>
  <w:abstractNum w:abstractNumId="2" w15:restartNumberingAfterBreak="0">
    <w:nsid w:val="0AF507E1"/>
    <w:multiLevelType w:val="multilevel"/>
    <w:tmpl w:val="615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BBC6687"/>
    <w:multiLevelType w:val="singleLevel"/>
    <w:tmpl w:val="7532809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4" w15:restartNumberingAfterBreak="0">
    <w:nsid w:val="1A1B3393"/>
    <w:multiLevelType w:val="hybridMultilevel"/>
    <w:tmpl w:val="EBA0031C"/>
    <w:lvl w:ilvl="0" w:tplc="31A84748">
      <w:start w:val="15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E173D1"/>
    <w:multiLevelType w:val="hybridMultilevel"/>
    <w:tmpl w:val="B32A00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81446"/>
    <w:multiLevelType w:val="hybridMultilevel"/>
    <w:tmpl w:val="83E69F58"/>
    <w:lvl w:ilvl="0" w:tplc="0F2A39D2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7D541AB"/>
    <w:multiLevelType w:val="multilevel"/>
    <w:tmpl w:val="A96297A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290976C9"/>
    <w:multiLevelType w:val="singleLevel"/>
    <w:tmpl w:val="6852931C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9" w15:restartNumberingAfterBreak="0">
    <w:nsid w:val="2BA76BA3"/>
    <w:multiLevelType w:val="singleLevel"/>
    <w:tmpl w:val="6852931C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0" w15:restartNumberingAfterBreak="0">
    <w:nsid w:val="34B41425"/>
    <w:multiLevelType w:val="hybridMultilevel"/>
    <w:tmpl w:val="F68619E6"/>
    <w:lvl w:ilvl="0" w:tplc="1D14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3765"/>
    <w:multiLevelType w:val="hybridMultilevel"/>
    <w:tmpl w:val="B3DCAF40"/>
    <w:lvl w:ilvl="0" w:tplc="685293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374A9"/>
    <w:multiLevelType w:val="hybridMultilevel"/>
    <w:tmpl w:val="87067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D96073"/>
    <w:multiLevelType w:val="hybridMultilevel"/>
    <w:tmpl w:val="F368A4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9D2368"/>
    <w:multiLevelType w:val="hybridMultilevel"/>
    <w:tmpl w:val="BED47A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4A0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7A19F7"/>
    <w:multiLevelType w:val="multilevel"/>
    <w:tmpl w:val="7AF8DBF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FDA3CA5"/>
    <w:multiLevelType w:val="hybridMultilevel"/>
    <w:tmpl w:val="A9DE47F0"/>
    <w:lvl w:ilvl="0" w:tplc="1D14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4362C"/>
    <w:multiLevelType w:val="hybridMultilevel"/>
    <w:tmpl w:val="F18AC01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4619AF"/>
    <w:multiLevelType w:val="multilevel"/>
    <w:tmpl w:val="B32A00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7B08"/>
    <w:multiLevelType w:val="hybridMultilevel"/>
    <w:tmpl w:val="DD5E14F4"/>
    <w:lvl w:ilvl="0" w:tplc="24067960">
      <w:start w:val="10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CDF5BB7"/>
    <w:multiLevelType w:val="hybridMultilevel"/>
    <w:tmpl w:val="C64CDE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5C06CD"/>
    <w:multiLevelType w:val="hybridMultilevel"/>
    <w:tmpl w:val="8324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A5325"/>
    <w:multiLevelType w:val="hybridMultilevel"/>
    <w:tmpl w:val="9CB414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DA2624"/>
    <w:multiLevelType w:val="singleLevel"/>
    <w:tmpl w:val="6852931C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24" w15:restartNumberingAfterBreak="0">
    <w:nsid w:val="52FB3995"/>
    <w:multiLevelType w:val="hybridMultilevel"/>
    <w:tmpl w:val="8BFA7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C76F5"/>
    <w:multiLevelType w:val="hybridMultilevel"/>
    <w:tmpl w:val="FE165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00B23"/>
    <w:multiLevelType w:val="hybridMultilevel"/>
    <w:tmpl w:val="E78EEA40"/>
    <w:lvl w:ilvl="0" w:tplc="9D8EEBC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50986764">
      <w:start w:val="6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 w15:restartNumberingAfterBreak="0">
    <w:nsid w:val="5EE07090"/>
    <w:multiLevelType w:val="hybridMultilevel"/>
    <w:tmpl w:val="47E696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8013F"/>
    <w:multiLevelType w:val="hybridMultilevel"/>
    <w:tmpl w:val="ED80D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13615"/>
    <w:multiLevelType w:val="hybridMultilevel"/>
    <w:tmpl w:val="614A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3538E"/>
    <w:multiLevelType w:val="singleLevel"/>
    <w:tmpl w:val="6852931C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31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96D69"/>
    <w:multiLevelType w:val="hybridMultilevel"/>
    <w:tmpl w:val="55B8C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0A8"/>
    <w:multiLevelType w:val="hybridMultilevel"/>
    <w:tmpl w:val="5FCEB5A8"/>
    <w:lvl w:ilvl="0" w:tplc="1D14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14E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16341"/>
    <w:multiLevelType w:val="hybridMultilevel"/>
    <w:tmpl w:val="0EF089AA"/>
    <w:lvl w:ilvl="0" w:tplc="1D14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14E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51705"/>
    <w:multiLevelType w:val="hybridMultilevel"/>
    <w:tmpl w:val="C60E873E"/>
    <w:lvl w:ilvl="0" w:tplc="1CBA94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E4201C2"/>
    <w:multiLevelType w:val="singleLevel"/>
    <w:tmpl w:val="6852931C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num w:numId="1" w16cid:durableId="15890283">
    <w:abstractNumId w:val="2"/>
  </w:num>
  <w:num w:numId="2" w16cid:durableId="710543002">
    <w:abstractNumId w:val="26"/>
  </w:num>
  <w:num w:numId="3" w16cid:durableId="142428581">
    <w:abstractNumId w:val="14"/>
  </w:num>
  <w:num w:numId="4" w16cid:durableId="663901441">
    <w:abstractNumId w:val="22"/>
  </w:num>
  <w:num w:numId="5" w16cid:durableId="393771792">
    <w:abstractNumId w:val="20"/>
  </w:num>
  <w:num w:numId="6" w16cid:durableId="170501542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7" w16cid:durableId="835462289">
    <w:abstractNumId w:val="35"/>
  </w:num>
  <w:num w:numId="8" w16cid:durableId="1123307634">
    <w:abstractNumId w:val="13"/>
  </w:num>
  <w:num w:numId="9" w16cid:durableId="1365252130">
    <w:abstractNumId w:val="15"/>
  </w:num>
  <w:num w:numId="10" w16cid:durableId="654334482">
    <w:abstractNumId w:val="19"/>
  </w:num>
  <w:num w:numId="11" w16cid:durableId="1914700131">
    <w:abstractNumId w:val="28"/>
  </w:num>
  <w:num w:numId="12" w16cid:durableId="59523417">
    <w:abstractNumId w:val="27"/>
  </w:num>
  <w:num w:numId="13" w16cid:durableId="76054207">
    <w:abstractNumId w:val="4"/>
  </w:num>
  <w:num w:numId="14" w16cid:durableId="183259505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1276793392">
    <w:abstractNumId w:val="30"/>
  </w:num>
  <w:num w:numId="16" w16cid:durableId="442726473">
    <w:abstractNumId w:val="9"/>
  </w:num>
  <w:num w:numId="17" w16cid:durableId="388769057">
    <w:abstractNumId w:val="8"/>
  </w:num>
  <w:num w:numId="18" w16cid:durableId="596062679">
    <w:abstractNumId w:val="23"/>
  </w:num>
  <w:num w:numId="19" w16cid:durableId="1951206515">
    <w:abstractNumId w:val="36"/>
  </w:num>
  <w:num w:numId="20" w16cid:durableId="1913390248">
    <w:abstractNumId w:val="3"/>
  </w:num>
  <w:num w:numId="21" w16cid:durableId="1187908660">
    <w:abstractNumId w:val="6"/>
  </w:num>
  <w:num w:numId="22" w16cid:durableId="867985406">
    <w:abstractNumId w:val="5"/>
  </w:num>
  <w:num w:numId="23" w16cid:durableId="1753891315">
    <w:abstractNumId w:val="18"/>
  </w:num>
  <w:num w:numId="24" w16cid:durableId="1002514775">
    <w:abstractNumId w:val="17"/>
  </w:num>
  <w:num w:numId="25" w16cid:durableId="196164798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3200442">
    <w:abstractNumId w:val="25"/>
  </w:num>
  <w:num w:numId="27" w16cid:durableId="2032023295">
    <w:abstractNumId w:val="21"/>
  </w:num>
  <w:num w:numId="28" w16cid:durableId="462504436">
    <w:abstractNumId w:val="32"/>
  </w:num>
  <w:num w:numId="29" w16cid:durableId="979844187">
    <w:abstractNumId w:val="1"/>
  </w:num>
  <w:num w:numId="30" w16cid:durableId="2066373203">
    <w:abstractNumId w:val="9"/>
  </w:num>
  <w:num w:numId="31" w16cid:durableId="150760383">
    <w:abstractNumId w:val="30"/>
  </w:num>
  <w:num w:numId="32" w16cid:durableId="1864438727">
    <w:abstractNumId w:val="8"/>
  </w:num>
  <w:num w:numId="33" w16cid:durableId="1971394381">
    <w:abstractNumId w:val="23"/>
  </w:num>
  <w:num w:numId="34" w16cid:durableId="1722945459">
    <w:abstractNumId w:val="36"/>
  </w:num>
  <w:num w:numId="35" w16cid:durableId="8303469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01986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05781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1812454">
    <w:abstractNumId w:val="3"/>
  </w:num>
  <w:num w:numId="39" w16cid:durableId="1836914644">
    <w:abstractNumId w:val="12"/>
  </w:num>
  <w:num w:numId="40" w16cid:durableId="191747738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6383356">
    <w:abstractNumId w:val="24"/>
  </w:num>
  <w:num w:numId="42" w16cid:durableId="375587374">
    <w:abstractNumId w:val="10"/>
  </w:num>
  <w:num w:numId="43" w16cid:durableId="706368392">
    <w:abstractNumId w:val="34"/>
  </w:num>
  <w:num w:numId="44" w16cid:durableId="1240099004">
    <w:abstractNumId w:val="16"/>
  </w:num>
  <w:num w:numId="45" w16cid:durableId="1805661767">
    <w:abstractNumId w:val="33"/>
  </w:num>
  <w:num w:numId="46" w16cid:durableId="1368986668">
    <w:abstractNumId w:val="29"/>
  </w:num>
  <w:num w:numId="47" w16cid:durableId="753015839">
    <w:abstractNumId w:val="11"/>
  </w:num>
  <w:num w:numId="48" w16cid:durableId="199918434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9" w16cid:durableId="1009720879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F75D0"/>
    <w:rsid w:val="00002AA5"/>
    <w:rsid w:val="00002F72"/>
    <w:rsid w:val="000037FC"/>
    <w:rsid w:val="00004AD2"/>
    <w:rsid w:val="00005172"/>
    <w:rsid w:val="00005517"/>
    <w:rsid w:val="00005BE6"/>
    <w:rsid w:val="00005E99"/>
    <w:rsid w:val="0000610D"/>
    <w:rsid w:val="00006234"/>
    <w:rsid w:val="00011B3D"/>
    <w:rsid w:val="0001284D"/>
    <w:rsid w:val="00013340"/>
    <w:rsid w:val="000143C9"/>
    <w:rsid w:val="00015519"/>
    <w:rsid w:val="00016647"/>
    <w:rsid w:val="00017834"/>
    <w:rsid w:val="000205DC"/>
    <w:rsid w:val="00020AC9"/>
    <w:rsid w:val="00020FEA"/>
    <w:rsid w:val="00021023"/>
    <w:rsid w:val="000228FC"/>
    <w:rsid w:val="00023A8F"/>
    <w:rsid w:val="0002437B"/>
    <w:rsid w:val="0002450D"/>
    <w:rsid w:val="000257D7"/>
    <w:rsid w:val="00030420"/>
    <w:rsid w:val="000311C4"/>
    <w:rsid w:val="000319F0"/>
    <w:rsid w:val="00040ADB"/>
    <w:rsid w:val="00041BD6"/>
    <w:rsid w:val="000434DA"/>
    <w:rsid w:val="00043675"/>
    <w:rsid w:val="000459C9"/>
    <w:rsid w:val="00052448"/>
    <w:rsid w:val="000543A8"/>
    <w:rsid w:val="00056BBC"/>
    <w:rsid w:val="00061243"/>
    <w:rsid w:val="000622D4"/>
    <w:rsid w:val="0006352E"/>
    <w:rsid w:val="0006475C"/>
    <w:rsid w:val="00065EBB"/>
    <w:rsid w:val="000661A1"/>
    <w:rsid w:val="0006682A"/>
    <w:rsid w:val="00071308"/>
    <w:rsid w:val="000716BC"/>
    <w:rsid w:val="00072660"/>
    <w:rsid w:val="000744D7"/>
    <w:rsid w:val="00076455"/>
    <w:rsid w:val="00076C07"/>
    <w:rsid w:val="000772E5"/>
    <w:rsid w:val="00077CE7"/>
    <w:rsid w:val="00077FBB"/>
    <w:rsid w:val="00082CBF"/>
    <w:rsid w:val="00083576"/>
    <w:rsid w:val="00084FE3"/>
    <w:rsid w:val="00085095"/>
    <w:rsid w:val="000869A9"/>
    <w:rsid w:val="000875C1"/>
    <w:rsid w:val="00087B54"/>
    <w:rsid w:val="00093CA3"/>
    <w:rsid w:val="00093F26"/>
    <w:rsid w:val="00095E98"/>
    <w:rsid w:val="000963AF"/>
    <w:rsid w:val="000A0103"/>
    <w:rsid w:val="000A025A"/>
    <w:rsid w:val="000A36A9"/>
    <w:rsid w:val="000A59A3"/>
    <w:rsid w:val="000A5FD4"/>
    <w:rsid w:val="000B0E88"/>
    <w:rsid w:val="000B13A8"/>
    <w:rsid w:val="000B13FA"/>
    <w:rsid w:val="000B14A8"/>
    <w:rsid w:val="000B5671"/>
    <w:rsid w:val="000B78F5"/>
    <w:rsid w:val="000B7D6E"/>
    <w:rsid w:val="000C7C63"/>
    <w:rsid w:val="000D0013"/>
    <w:rsid w:val="000D26E0"/>
    <w:rsid w:val="000D41E9"/>
    <w:rsid w:val="000D435F"/>
    <w:rsid w:val="000D5C86"/>
    <w:rsid w:val="000E1731"/>
    <w:rsid w:val="000E2453"/>
    <w:rsid w:val="000E644F"/>
    <w:rsid w:val="000E647F"/>
    <w:rsid w:val="000E6A91"/>
    <w:rsid w:val="000E6BA6"/>
    <w:rsid w:val="000E6D32"/>
    <w:rsid w:val="000E6E17"/>
    <w:rsid w:val="000F1A38"/>
    <w:rsid w:val="000F3876"/>
    <w:rsid w:val="000F443F"/>
    <w:rsid w:val="000F7287"/>
    <w:rsid w:val="001017FF"/>
    <w:rsid w:val="00101E7D"/>
    <w:rsid w:val="001027ED"/>
    <w:rsid w:val="00110700"/>
    <w:rsid w:val="00110813"/>
    <w:rsid w:val="0011119D"/>
    <w:rsid w:val="0011363C"/>
    <w:rsid w:val="001138D1"/>
    <w:rsid w:val="00113EA6"/>
    <w:rsid w:val="00114D00"/>
    <w:rsid w:val="00114F08"/>
    <w:rsid w:val="00115094"/>
    <w:rsid w:val="00117F62"/>
    <w:rsid w:val="00120169"/>
    <w:rsid w:val="00121B26"/>
    <w:rsid w:val="00122B76"/>
    <w:rsid w:val="00125B89"/>
    <w:rsid w:val="00125DDF"/>
    <w:rsid w:val="00127773"/>
    <w:rsid w:val="00127B53"/>
    <w:rsid w:val="00130A4E"/>
    <w:rsid w:val="00132B3F"/>
    <w:rsid w:val="00134C7B"/>
    <w:rsid w:val="0013592F"/>
    <w:rsid w:val="0013633A"/>
    <w:rsid w:val="00140B6B"/>
    <w:rsid w:val="0014161F"/>
    <w:rsid w:val="00141E95"/>
    <w:rsid w:val="00141EFC"/>
    <w:rsid w:val="00144556"/>
    <w:rsid w:val="001445A0"/>
    <w:rsid w:val="0015215E"/>
    <w:rsid w:val="001524A7"/>
    <w:rsid w:val="00152F2A"/>
    <w:rsid w:val="00152F6D"/>
    <w:rsid w:val="001545C7"/>
    <w:rsid w:val="00154C04"/>
    <w:rsid w:val="001603A9"/>
    <w:rsid w:val="00161152"/>
    <w:rsid w:val="00163BB5"/>
    <w:rsid w:val="00164DC9"/>
    <w:rsid w:val="00166227"/>
    <w:rsid w:val="00167BCA"/>
    <w:rsid w:val="00170110"/>
    <w:rsid w:val="00172420"/>
    <w:rsid w:val="001727FB"/>
    <w:rsid w:val="00173E5B"/>
    <w:rsid w:val="00174C9F"/>
    <w:rsid w:val="00175493"/>
    <w:rsid w:val="00175618"/>
    <w:rsid w:val="00176D2E"/>
    <w:rsid w:val="00177495"/>
    <w:rsid w:val="0018087F"/>
    <w:rsid w:val="001826E8"/>
    <w:rsid w:val="00182ED3"/>
    <w:rsid w:val="00184A6A"/>
    <w:rsid w:val="001865BF"/>
    <w:rsid w:val="00190355"/>
    <w:rsid w:val="00194BE7"/>
    <w:rsid w:val="00197CDC"/>
    <w:rsid w:val="001A0E23"/>
    <w:rsid w:val="001A11A3"/>
    <w:rsid w:val="001A24A8"/>
    <w:rsid w:val="001A25BB"/>
    <w:rsid w:val="001A42BC"/>
    <w:rsid w:val="001A62B0"/>
    <w:rsid w:val="001A6E1B"/>
    <w:rsid w:val="001B0A43"/>
    <w:rsid w:val="001B115C"/>
    <w:rsid w:val="001B3495"/>
    <w:rsid w:val="001B43A6"/>
    <w:rsid w:val="001B51FD"/>
    <w:rsid w:val="001B6347"/>
    <w:rsid w:val="001B6A6C"/>
    <w:rsid w:val="001B73D5"/>
    <w:rsid w:val="001B76C8"/>
    <w:rsid w:val="001C180F"/>
    <w:rsid w:val="001C2323"/>
    <w:rsid w:val="001C3574"/>
    <w:rsid w:val="001C3D34"/>
    <w:rsid w:val="001C6DFA"/>
    <w:rsid w:val="001C74E8"/>
    <w:rsid w:val="001C7BB6"/>
    <w:rsid w:val="001D0A46"/>
    <w:rsid w:val="001D195E"/>
    <w:rsid w:val="001D3422"/>
    <w:rsid w:val="001D41D3"/>
    <w:rsid w:val="001D446A"/>
    <w:rsid w:val="001D535E"/>
    <w:rsid w:val="001D581C"/>
    <w:rsid w:val="001D67F6"/>
    <w:rsid w:val="001E55E6"/>
    <w:rsid w:val="001E5977"/>
    <w:rsid w:val="001E5A35"/>
    <w:rsid w:val="001E6A9D"/>
    <w:rsid w:val="001E6D71"/>
    <w:rsid w:val="001E7662"/>
    <w:rsid w:val="001F3120"/>
    <w:rsid w:val="001F437A"/>
    <w:rsid w:val="001F4E5D"/>
    <w:rsid w:val="001F53E3"/>
    <w:rsid w:val="0020108C"/>
    <w:rsid w:val="00203009"/>
    <w:rsid w:val="00203E59"/>
    <w:rsid w:val="002040C8"/>
    <w:rsid w:val="002065C3"/>
    <w:rsid w:val="00207E76"/>
    <w:rsid w:val="00211D35"/>
    <w:rsid w:val="00211F9B"/>
    <w:rsid w:val="00212B9C"/>
    <w:rsid w:val="00215C39"/>
    <w:rsid w:val="00216703"/>
    <w:rsid w:val="00216A36"/>
    <w:rsid w:val="0021714B"/>
    <w:rsid w:val="00217FA6"/>
    <w:rsid w:val="00222621"/>
    <w:rsid w:val="00223AE6"/>
    <w:rsid w:val="00226091"/>
    <w:rsid w:val="0022624C"/>
    <w:rsid w:val="00230434"/>
    <w:rsid w:val="00231819"/>
    <w:rsid w:val="002344A2"/>
    <w:rsid w:val="00234A23"/>
    <w:rsid w:val="002409FF"/>
    <w:rsid w:val="00243ABD"/>
    <w:rsid w:val="00243BF2"/>
    <w:rsid w:val="00245137"/>
    <w:rsid w:val="00246952"/>
    <w:rsid w:val="002558A9"/>
    <w:rsid w:val="0025666D"/>
    <w:rsid w:val="002603C5"/>
    <w:rsid w:val="0026055E"/>
    <w:rsid w:val="00260F99"/>
    <w:rsid w:val="00264533"/>
    <w:rsid w:val="00266806"/>
    <w:rsid w:val="002732BF"/>
    <w:rsid w:val="00274589"/>
    <w:rsid w:val="00274E4C"/>
    <w:rsid w:val="00276579"/>
    <w:rsid w:val="00276815"/>
    <w:rsid w:val="00281159"/>
    <w:rsid w:val="00281D01"/>
    <w:rsid w:val="0028739A"/>
    <w:rsid w:val="00287ED9"/>
    <w:rsid w:val="0029040A"/>
    <w:rsid w:val="00290F6A"/>
    <w:rsid w:val="002923D3"/>
    <w:rsid w:val="00292EB1"/>
    <w:rsid w:val="00294B87"/>
    <w:rsid w:val="00294EF1"/>
    <w:rsid w:val="0029725C"/>
    <w:rsid w:val="00297817"/>
    <w:rsid w:val="002A2698"/>
    <w:rsid w:val="002A277A"/>
    <w:rsid w:val="002A3F23"/>
    <w:rsid w:val="002A42D6"/>
    <w:rsid w:val="002A6F4E"/>
    <w:rsid w:val="002B1387"/>
    <w:rsid w:val="002B14A9"/>
    <w:rsid w:val="002B1D61"/>
    <w:rsid w:val="002B341B"/>
    <w:rsid w:val="002B3CA5"/>
    <w:rsid w:val="002B3DE1"/>
    <w:rsid w:val="002B43BB"/>
    <w:rsid w:val="002B51A6"/>
    <w:rsid w:val="002B5C91"/>
    <w:rsid w:val="002B7F59"/>
    <w:rsid w:val="002C177B"/>
    <w:rsid w:val="002C7869"/>
    <w:rsid w:val="002C7B8C"/>
    <w:rsid w:val="002D2377"/>
    <w:rsid w:val="002D2928"/>
    <w:rsid w:val="002D63ED"/>
    <w:rsid w:val="002D663B"/>
    <w:rsid w:val="002E008C"/>
    <w:rsid w:val="002E00C4"/>
    <w:rsid w:val="002E0453"/>
    <w:rsid w:val="002E0D8D"/>
    <w:rsid w:val="002E2AA8"/>
    <w:rsid w:val="002E3889"/>
    <w:rsid w:val="002E515A"/>
    <w:rsid w:val="002E7AA2"/>
    <w:rsid w:val="002F1A40"/>
    <w:rsid w:val="002F2365"/>
    <w:rsid w:val="002F5CDA"/>
    <w:rsid w:val="002F7E3C"/>
    <w:rsid w:val="00301887"/>
    <w:rsid w:val="00302779"/>
    <w:rsid w:val="00303063"/>
    <w:rsid w:val="003036DE"/>
    <w:rsid w:val="00303EAE"/>
    <w:rsid w:val="00304D30"/>
    <w:rsid w:val="00305347"/>
    <w:rsid w:val="00305639"/>
    <w:rsid w:val="00306B30"/>
    <w:rsid w:val="0031067C"/>
    <w:rsid w:val="00312698"/>
    <w:rsid w:val="00316E1C"/>
    <w:rsid w:val="003170AE"/>
    <w:rsid w:val="0032108C"/>
    <w:rsid w:val="00323E37"/>
    <w:rsid w:val="00326270"/>
    <w:rsid w:val="00326851"/>
    <w:rsid w:val="00327131"/>
    <w:rsid w:val="00330D8B"/>
    <w:rsid w:val="00331AAB"/>
    <w:rsid w:val="00333670"/>
    <w:rsid w:val="003359A1"/>
    <w:rsid w:val="00335BA2"/>
    <w:rsid w:val="00336FF7"/>
    <w:rsid w:val="003370FF"/>
    <w:rsid w:val="003377AE"/>
    <w:rsid w:val="0034248A"/>
    <w:rsid w:val="00347C31"/>
    <w:rsid w:val="00350A44"/>
    <w:rsid w:val="00350CC1"/>
    <w:rsid w:val="0035228D"/>
    <w:rsid w:val="00354D13"/>
    <w:rsid w:val="00355AEB"/>
    <w:rsid w:val="00361E79"/>
    <w:rsid w:val="00363663"/>
    <w:rsid w:val="00363AC4"/>
    <w:rsid w:val="00366B22"/>
    <w:rsid w:val="00367DB7"/>
    <w:rsid w:val="00372098"/>
    <w:rsid w:val="00373C6B"/>
    <w:rsid w:val="003748D3"/>
    <w:rsid w:val="00374AA9"/>
    <w:rsid w:val="00374E53"/>
    <w:rsid w:val="0037569A"/>
    <w:rsid w:val="0038087E"/>
    <w:rsid w:val="00383774"/>
    <w:rsid w:val="00390608"/>
    <w:rsid w:val="003943D7"/>
    <w:rsid w:val="003956CF"/>
    <w:rsid w:val="00395C64"/>
    <w:rsid w:val="003979BF"/>
    <w:rsid w:val="003A066F"/>
    <w:rsid w:val="003A2785"/>
    <w:rsid w:val="003A3329"/>
    <w:rsid w:val="003A54EE"/>
    <w:rsid w:val="003A59D7"/>
    <w:rsid w:val="003A7439"/>
    <w:rsid w:val="003B1302"/>
    <w:rsid w:val="003B3D71"/>
    <w:rsid w:val="003B4F6C"/>
    <w:rsid w:val="003B7C82"/>
    <w:rsid w:val="003C048A"/>
    <w:rsid w:val="003C19F0"/>
    <w:rsid w:val="003C23E5"/>
    <w:rsid w:val="003C7207"/>
    <w:rsid w:val="003D2088"/>
    <w:rsid w:val="003D274A"/>
    <w:rsid w:val="003D2B9C"/>
    <w:rsid w:val="003D3694"/>
    <w:rsid w:val="003D41E9"/>
    <w:rsid w:val="003D48DE"/>
    <w:rsid w:val="003D5F8D"/>
    <w:rsid w:val="003D6203"/>
    <w:rsid w:val="003D6E29"/>
    <w:rsid w:val="003E03CD"/>
    <w:rsid w:val="003E339F"/>
    <w:rsid w:val="003E3C4A"/>
    <w:rsid w:val="003E43EF"/>
    <w:rsid w:val="003E7106"/>
    <w:rsid w:val="003E7C9C"/>
    <w:rsid w:val="003F2B5A"/>
    <w:rsid w:val="003F5ECF"/>
    <w:rsid w:val="003F6B13"/>
    <w:rsid w:val="00400285"/>
    <w:rsid w:val="00401299"/>
    <w:rsid w:val="0040203E"/>
    <w:rsid w:val="00402665"/>
    <w:rsid w:val="00402B0A"/>
    <w:rsid w:val="00407EB2"/>
    <w:rsid w:val="00414DDB"/>
    <w:rsid w:val="0041554C"/>
    <w:rsid w:val="0042147D"/>
    <w:rsid w:val="00422C81"/>
    <w:rsid w:val="00422E2A"/>
    <w:rsid w:val="0042340A"/>
    <w:rsid w:val="00423DD3"/>
    <w:rsid w:val="00433D3B"/>
    <w:rsid w:val="004351C6"/>
    <w:rsid w:val="00436617"/>
    <w:rsid w:val="00440B1A"/>
    <w:rsid w:val="0044278D"/>
    <w:rsid w:val="00443867"/>
    <w:rsid w:val="00443B71"/>
    <w:rsid w:val="00445419"/>
    <w:rsid w:val="0044575E"/>
    <w:rsid w:val="004461BC"/>
    <w:rsid w:val="00446A98"/>
    <w:rsid w:val="00447326"/>
    <w:rsid w:val="00447F3E"/>
    <w:rsid w:val="004517AB"/>
    <w:rsid w:val="00454984"/>
    <w:rsid w:val="004562CF"/>
    <w:rsid w:val="004562FD"/>
    <w:rsid w:val="0045644C"/>
    <w:rsid w:val="00460B02"/>
    <w:rsid w:val="004611A1"/>
    <w:rsid w:val="004617E6"/>
    <w:rsid w:val="00462A0A"/>
    <w:rsid w:val="00465158"/>
    <w:rsid w:val="00467284"/>
    <w:rsid w:val="0046728E"/>
    <w:rsid w:val="00470032"/>
    <w:rsid w:val="004729CB"/>
    <w:rsid w:val="00473755"/>
    <w:rsid w:val="00473773"/>
    <w:rsid w:val="00474689"/>
    <w:rsid w:val="00474FA0"/>
    <w:rsid w:val="004766A4"/>
    <w:rsid w:val="0047732A"/>
    <w:rsid w:val="00477615"/>
    <w:rsid w:val="0048185A"/>
    <w:rsid w:val="00481FCF"/>
    <w:rsid w:val="004820FE"/>
    <w:rsid w:val="00486E61"/>
    <w:rsid w:val="00486F6A"/>
    <w:rsid w:val="004873DA"/>
    <w:rsid w:val="00491D2E"/>
    <w:rsid w:val="00492AE1"/>
    <w:rsid w:val="00493ACF"/>
    <w:rsid w:val="00494978"/>
    <w:rsid w:val="00494F84"/>
    <w:rsid w:val="004977FF"/>
    <w:rsid w:val="004A0619"/>
    <w:rsid w:val="004A109B"/>
    <w:rsid w:val="004A6053"/>
    <w:rsid w:val="004A64BF"/>
    <w:rsid w:val="004A7639"/>
    <w:rsid w:val="004B3072"/>
    <w:rsid w:val="004B3417"/>
    <w:rsid w:val="004B3856"/>
    <w:rsid w:val="004B3984"/>
    <w:rsid w:val="004B5854"/>
    <w:rsid w:val="004B7274"/>
    <w:rsid w:val="004B79F7"/>
    <w:rsid w:val="004C3AB0"/>
    <w:rsid w:val="004C4243"/>
    <w:rsid w:val="004C4E0A"/>
    <w:rsid w:val="004D16AA"/>
    <w:rsid w:val="004D2228"/>
    <w:rsid w:val="004D7C0C"/>
    <w:rsid w:val="004E076F"/>
    <w:rsid w:val="004E4CB8"/>
    <w:rsid w:val="004E4E1A"/>
    <w:rsid w:val="004E58D4"/>
    <w:rsid w:val="004E5D2C"/>
    <w:rsid w:val="004F2C6C"/>
    <w:rsid w:val="004F39DA"/>
    <w:rsid w:val="004F3FBE"/>
    <w:rsid w:val="004F434F"/>
    <w:rsid w:val="004F51E2"/>
    <w:rsid w:val="00500527"/>
    <w:rsid w:val="005022AC"/>
    <w:rsid w:val="0050351E"/>
    <w:rsid w:val="005067C1"/>
    <w:rsid w:val="005101E7"/>
    <w:rsid w:val="00510758"/>
    <w:rsid w:val="00511967"/>
    <w:rsid w:val="00511E84"/>
    <w:rsid w:val="00511E9A"/>
    <w:rsid w:val="005201DA"/>
    <w:rsid w:val="00520848"/>
    <w:rsid w:val="0052116A"/>
    <w:rsid w:val="0052138C"/>
    <w:rsid w:val="00521D50"/>
    <w:rsid w:val="00522B1C"/>
    <w:rsid w:val="00526969"/>
    <w:rsid w:val="00526C87"/>
    <w:rsid w:val="00530547"/>
    <w:rsid w:val="005322C9"/>
    <w:rsid w:val="00534975"/>
    <w:rsid w:val="00534FB8"/>
    <w:rsid w:val="00535FF5"/>
    <w:rsid w:val="00540AB4"/>
    <w:rsid w:val="00540D98"/>
    <w:rsid w:val="00543AEB"/>
    <w:rsid w:val="00543DFD"/>
    <w:rsid w:val="00545331"/>
    <w:rsid w:val="0054544C"/>
    <w:rsid w:val="005464EB"/>
    <w:rsid w:val="00547143"/>
    <w:rsid w:val="005472D7"/>
    <w:rsid w:val="00547A18"/>
    <w:rsid w:val="0055073C"/>
    <w:rsid w:val="005516C4"/>
    <w:rsid w:val="005523B9"/>
    <w:rsid w:val="00553337"/>
    <w:rsid w:val="005614CD"/>
    <w:rsid w:val="0056219D"/>
    <w:rsid w:val="005625A2"/>
    <w:rsid w:val="00562EAD"/>
    <w:rsid w:val="0056393C"/>
    <w:rsid w:val="005649F7"/>
    <w:rsid w:val="005655B2"/>
    <w:rsid w:val="00566210"/>
    <w:rsid w:val="00566D70"/>
    <w:rsid w:val="005705FC"/>
    <w:rsid w:val="00573A47"/>
    <w:rsid w:val="005742C9"/>
    <w:rsid w:val="005766A7"/>
    <w:rsid w:val="0057782D"/>
    <w:rsid w:val="00580A4A"/>
    <w:rsid w:val="005811D4"/>
    <w:rsid w:val="005825BD"/>
    <w:rsid w:val="00582C11"/>
    <w:rsid w:val="00582D86"/>
    <w:rsid w:val="00585E25"/>
    <w:rsid w:val="005905DA"/>
    <w:rsid w:val="005906DD"/>
    <w:rsid w:val="005916E2"/>
    <w:rsid w:val="005917B0"/>
    <w:rsid w:val="00592BC1"/>
    <w:rsid w:val="005946E1"/>
    <w:rsid w:val="0059481D"/>
    <w:rsid w:val="00596375"/>
    <w:rsid w:val="0059683C"/>
    <w:rsid w:val="00597B05"/>
    <w:rsid w:val="005A0B9F"/>
    <w:rsid w:val="005A3B79"/>
    <w:rsid w:val="005A7874"/>
    <w:rsid w:val="005A7ADC"/>
    <w:rsid w:val="005B09AD"/>
    <w:rsid w:val="005B188E"/>
    <w:rsid w:val="005B2ABB"/>
    <w:rsid w:val="005B7A3E"/>
    <w:rsid w:val="005B7DAF"/>
    <w:rsid w:val="005C0292"/>
    <w:rsid w:val="005C416B"/>
    <w:rsid w:val="005C5245"/>
    <w:rsid w:val="005C5560"/>
    <w:rsid w:val="005C6D39"/>
    <w:rsid w:val="005C7A9D"/>
    <w:rsid w:val="005D169F"/>
    <w:rsid w:val="005D2393"/>
    <w:rsid w:val="005D2BEB"/>
    <w:rsid w:val="005D3F64"/>
    <w:rsid w:val="005D453D"/>
    <w:rsid w:val="005D77B6"/>
    <w:rsid w:val="005E0B1D"/>
    <w:rsid w:val="005E6699"/>
    <w:rsid w:val="005E74C9"/>
    <w:rsid w:val="005E7BB6"/>
    <w:rsid w:val="005F03A5"/>
    <w:rsid w:val="005F09FA"/>
    <w:rsid w:val="005F7279"/>
    <w:rsid w:val="00600642"/>
    <w:rsid w:val="00601B67"/>
    <w:rsid w:val="0060264E"/>
    <w:rsid w:val="0060627B"/>
    <w:rsid w:val="00613D17"/>
    <w:rsid w:val="00614141"/>
    <w:rsid w:val="00614D91"/>
    <w:rsid w:val="00616200"/>
    <w:rsid w:val="0061796B"/>
    <w:rsid w:val="006208D1"/>
    <w:rsid w:val="00620DE0"/>
    <w:rsid w:val="006215B4"/>
    <w:rsid w:val="00623BFA"/>
    <w:rsid w:val="00623FFA"/>
    <w:rsid w:val="00624435"/>
    <w:rsid w:val="0062663D"/>
    <w:rsid w:val="006274C1"/>
    <w:rsid w:val="00631A8F"/>
    <w:rsid w:val="006334D1"/>
    <w:rsid w:val="00633DC8"/>
    <w:rsid w:val="00633DE8"/>
    <w:rsid w:val="0063546E"/>
    <w:rsid w:val="0063628E"/>
    <w:rsid w:val="00642691"/>
    <w:rsid w:val="0064322A"/>
    <w:rsid w:val="0064466A"/>
    <w:rsid w:val="00646BB6"/>
    <w:rsid w:val="00654F02"/>
    <w:rsid w:val="00656DD6"/>
    <w:rsid w:val="006602D9"/>
    <w:rsid w:val="00666A9C"/>
    <w:rsid w:val="00667333"/>
    <w:rsid w:val="00670A4C"/>
    <w:rsid w:val="00671598"/>
    <w:rsid w:val="00671C9D"/>
    <w:rsid w:val="00672F2B"/>
    <w:rsid w:val="00675906"/>
    <w:rsid w:val="00676325"/>
    <w:rsid w:val="006817FD"/>
    <w:rsid w:val="0068183E"/>
    <w:rsid w:val="00682783"/>
    <w:rsid w:val="00683655"/>
    <w:rsid w:val="00683BEC"/>
    <w:rsid w:val="00683E81"/>
    <w:rsid w:val="00687FC6"/>
    <w:rsid w:val="006917FD"/>
    <w:rsid w:val="00691B19"/>
    <w:rsid w:val="00691D3C"/>
    <w:rsid w:val="006920B8"/>
    <w:rsid w:val="006923B1"/>
    <w:rsid w:val="00692970"/>
    <w:rsid w:val="0069380F"/>
    <w:rsid w:val="00693D0F"/>
    <w:rsid w:val="006A1554"/>
    <w:rsid w:val="006A1D35"/>
    <w:rsid w:val="006A25C6"/>
    <w:rsid w:val="006A330E"/>
    <w:rsid w:val="006A3AFA"/>
    <w:rsid w:val="006A4568"/>
    <w:rsid w:val="006A6004"/>
    <w:rsid w:val="006A6F38"/>
    <w:rsid w:val="006A7C30"/>
    <w:rsid w:val="006B098A"/>
    <w:rsid w:val="006B38B0"/>
    <w:rsid w:val="006B4CB2"/>
    <w:rsid w:val="006B5D81"/>
    <w:rsid w:val="006B6236"/>
    <w:rsid w:val="006B65D3"/>
    <w:rsid w:val="006B75FF"/>
    <w:rsid w:val="006B7BBB"/>
    <w:rsid w:val="006C0D30"/>
    <w:rsid w:val="006C4237"/>
    <w:rsid w:val="006C4540"/>
    <w:rsid w:val="006C494D"/>
    <w:rsid w:val="006C5564"/>
    <w:rsid w:val="006C6AD4"/>
    <w:rsid w:val="006C7E31"/>
    <w:rsid w:val="006D2BDA"/>
    <w:rsid w:val="006D3FE4"/>
    <w:rsid w:val="006D423C"/>
    <w:rsid w:val="006D468C"/>
    <w:rsid w:val="006D521D"/>
    <w:rsid w:val="006D759C"/>
    <w:rsid w:val="006D7C96"/>
    <w:rsid w:val="006E21E1"/>
    <w:rsid w:val="006E23D1"/>
    <w:rsid w:val="006E51EA"/>
    <w:rsid w:val="006E6926"/>
    <w:rsid w:val="006F22A1"/>
    <w:rsid w:val="006F26C6"/>
    <w:rsid w:val="006F2B10"/>
    <w:rsid w:val="006F5ECA"/>
    <w:rsid w:val="0070237E"/>
    <w:rsid w:val="00705744"/>
    <w:rsid w:val="00705F71"/>
    <w:rsid w:val="00707848"/>
    <w:rsid w:val="007079A3"/>
    <w:rsid w:val="00707B26"/>
    <w:rsid w:val="00710733"/>
    <w:rsid w:val="00711A7F"/>
    <w:rsid w:val="007125FD"/>
    <w:rsid w:val="00713894"/>
    <w:rsid w:val="007156D3"/>
    <w:rsid w:val="00717401"/>
    <w:rsid w:val="007209BF"/>
    <w:rsid w:val="007212B2"/>
    <w:rsid w:val="007219EB"/>
    <w:rsid w:val="007225D7"/>
    <w:rsid w:val="00724B2E"/>
    <w:rsid w:val="00724BFE"/>
    <w:rsid w:val="0072501A"/>
    <w:rsid w:val="007252E1"/>
    <w:rsid w:val="007258B3"/>
    <w:rsid w:val="00727BB7"/>
    <w:rsid w:val="00727DEE"/>
    <w:rsid w:val="00727FC2"/>
    <w:rsid w:val="007302CA"/>
    <w:rsid w:val="007312E8"/>
    <w:rsid w:val="00732981"/>
    <w:rsid w:val="00732D9F"/>
    <w:rsid w:val="00734C0A"/>
    <w:rsid w:val="00737B1D"/>
    <w:rsid w:val="00744C58"/>
    <w:rsid w:val="00746747"/>
    <w:rsid w:val="00750656"/>
    <w:rsid w:val="007523FF"/>
    <w:rsid w:val="0075314E"/>
    <w:rsid w:val="00753154"/>
    <w:rsid w:val="00754465"/>
    <w:rsid w:val="00754880"/>
    <w:rsid w:val="00761ED4"/>
    <w:rsid w:val="0076356A"/>
    <w:rsid w:val="0076397F"/>
    <w:rsid w:val="00764DD0"/>
    <w:rsid w:val="00767850"/>
    <w:rsid w:val="00774473"/>
    <w:rsid w:val="00774E0E"/>
    <w:rsid w:val="0077603A"/>
    <w:rsid w:val="00776CDD"/>
    <w:rsid w:val="00777938"/>
    <w:rsid w:val="00781CDA"/>
    <w:rsid w:val="0078373D"/>
    <w:rsid w:val="00783AB5"/>
    <w:rsid w:val="00785A64"/>
    <w:rsid w:val="007941D0"/>
    <w:rsid w:val="0079454C"/>
    <w:rsid w:val="00794EDE"/>
    <w:rsid w:val="00795A1C"/>
    <w:rsid w:val="00797F4D"/>
    <w:rsid w:val="007A131A"/>
    <w:rsid w:val="007A26E1"/>
    <w:rsid w:val="007A4634"/>
    <w:rsid w:val="007A5C5E"/>
    <w:rsid w:val="007A614B"/>
    <w:rsid w:val="007A61D3"/>
    <w:rsid w:val="007A6C80"/>
    <w:rsid w:val="007A6E30"/>
    <w:rsid w:val="007A6F00"/>
    <w:rsid w:val="007B0516"/>
    <w:rsid w:val="007B2EBC"/>
    <w:rsid w:val="007B56F4"/>
    <w:rsid w:val="007C4FC1"/>
    <w:rsid w:val="007C5886"/>
    <w:rsid w:val="007C599B"/>
    <w:rsid w:val="007C59FE"/>
    <w:rsid w:val="007C64DB"/>
    <w:rsid w:val="007C73EC"/>
    <w:rsid w:val="007C74DE"/>
    <w:rsid w:val="007D0054"/>
    <w:rsid w:val="007D0717"/>
    <w:rsid w:val="007D0836"/>
    <w:rsid w:val="007D0E5C"/>
    <w:rsid w:val="007D25C9"/>
    <w:rsid w:val="007D35D6"/>
    <w:rsid w:val="007D3B35"/>
    <w:rsid w:val="007D5F15"/>
    <w:rsid w:val="007D632E"/>
    <w:rsid w:val="007E1E68"/>
    <w:rsid w:val="007E33C2"/>
    <w:rsid w:val="007E34C5"/>
    <w:rsid w:val="007E3EC7"/>
    <w:rsid w:val="007E46CA"/>
    <w:rsid w:val="007E491C"/>
    <w:rsid w:val="007E5AEC"/>
    <w:rsid w:val="007E66B2"/>
    <w:rsid w:val="007E6F78"/>
    <w:rsid w:val="007E72A3"/>
    <w:rsid w:val="007F11F8"/>
    <w:rsid w:val="007F1777"/>
    <w:rsid w:val="007F4E83"/>
    <w:rsid w:val="007F7113"/>
    <w:rsid w:val="00800FFF"/>
    <w:rsid w:val="008011B3"/>
    <w:rsid w:val="008018B3"/>
    <w:rsid w:val="008144B1"/>
    <w:rsid w:val="00815315"/>
    <w:rsid w:val="00815390"/>
    <w:rsid w:val="00815BB8"/>
    <w:rsid w:val="00817472"/>
    <w:rsid w:val="00821D32"/>
    <w:rsid w:val="00821D71"/>
    <w:rsid w:val="00824B6A"/>
    <w:rsid w:val="00826F68"/>
    <w:rsid w:val="00830589"/>
    <w:rsid w:val="008315D3"/>
    <w:rsid w:val="00832C39"/>
    <w:rsid w:val="00833DD6"/>
    <w:rsid w:val="00835FAD"/>
    <w:rsid w:val="00840331"/>
    <w:rsid w:val="00841751"/>
    <w:rsid w:val="008427DC"/>
    <w:rsid w:val="008435D8"/>
    <w:rsid w:val="00843641"/>
    <w:rsid w:val="00846C15"/>
    <w:rsid w:val="008471F3"/>
    <w:rsid w:val="00850AC1"/>
    <w:rsid w:val="0085176A"/>
    <w:rsid w:val="008536D6"/>
    <w:rsid w:val="00853B68"/>
    <w:rsid w:val="0085530D"/>
    <w:rsid w:val="00855931"/>
    <w:rsid w:val="008563FC"/>
    <w:rsid w:val="00857053"/>
    <w:rsid w:val="00857C99"/>
    <w:rsid w:val="008609E8"/>
    <w:rsid w:val="00861071"/>
    <w:rsid w:val="00861D94"/>
    <w:rsid w:val="008665D3"/>
    <w:rsid w:val="008669E6"/>
    <w:rsid w:val="008676C4"/>
    <w:rsid w:val="00867B8B"/>
    <w:rsid w:val="00873CC9"/>
    <w:rsid w:val="00880B2B"/>
    <w:rsid w:val="00882798"/>
    <w:rsid w:val="00883783"/>
    <w:rsid w:val="008847C6"/>
    <w:rsid w:val="00886F5C"/>
    <w:rsid w:val="00887496"/>
    <w:rsid w:val="0089107C"/>
    <w:rsid w:val="00891E6B"/>
    <w:rsid w:val="00892AA5"/>
    <w:rsid w:val="00892EF2"/>
    <w:rsid w:val="00895012"/>
    <w:rsid w:val="008957F5"/>
    <w:rsid w:val="008965A7"/>
    <w:rsid w:val="0089702E"/>
    <w:rsid w:val="0089788B"/>
    <w:rsid w:val="00897B74"/>
    <w:rsid w:val="008A0C4A"/>
    <w:rsid w:val="008A1F26"/>
    <w:rsid w:val="008A3E8C"/>
    <w:rsid w:val="008A4BDD"/>
    <w:rsid w:val="008A6AA1"/>
    <w:rsid w:val="008A6C43"/>
    <w:rsid w:val="008B00CD"/>
    <w:rsid w:val="008B1EE4"/>
    <w:rsid w:val="008B3247"/>
    <w:rsid w:val="008B3FF8"/>
    <w:rsid w:val="008B693D"/>
    <w:rsid w:val="008C02C5"/>
    <w:rsid w:val="008C4269"/>
    <w:rsid w:val="008C5863"/>
    <w:rsid w:val="008C77C3"/>
    <w:rsid w:val="008D2597"/>
    <w:rsid w:val="008D662D"/>
    <w:rsid w:val="008E0C14"/>
    <w:rsid w:val="008E12F8"/>
    <w:rsid w:val="008E2036"/>
    <w:rsid w:val="008E2C00"/>
    <w:rsid w:val="008E3319"/>
    <w:rsid w:val="008E4263"/>
    <w:rsid w:val="008E54B8"/>
    <w:rsid w:val="008F0CE4"/>
    <w:rsid w:val="008F51F4"/>
    <w:rsid w:val="008F6686"/>
    <w:rsid w:val="008F68D4"/>
    <w:rsid w:val="00902612"/>
    <w:rsid w:val="00906270"/>
    <w:rsid w:val="0090685C"/>
    <w:rsid w:val="0091106A"/>
    <w:rsid w:val="00912A15"/>
    <w:rsid w:val="00915A35"/>
    <w:rsid w:val="00920565"/>
    <w:rsid w:val="009217EC"/>
    <w:rsid w:val="009233C0"/>
    <w:rsid w:val="00923D67"/>
    <w:rsid w:val="00924433"/>
    <w:rsid w:val="00926504"/>
    <w:rsid w:val="00931190"/>
    <w:rsid w:val="009329AD"/>
    <w:rsid w:val="00933D51"/>
    <w:rsid w:val="009367BB"/>
    <w:rsid w:val="009378BC"/>
    <w:rsid w:val="00941049"/>
    <w:rsid w:val="00942695"/>
    <w:rsid w:val="009431C0"/>
    <w:rsid w:val="009450CA"/>
    <w:rsid w:val="0095034F"/>
    <w:rsid w:val="009510A9"/>
    <w:rsid w:val="00951F45"/>
    <w:rsid w:val="00954F59"/>
    <w:rsid w:val="00956DCA"/>
    <w:rsid w:val="0095711A"/>
    <w:rsid w:val="00957BC5"/>
    <w:rsid w:val="009604BB"/>
    <w:rsid w:val="009656EA"/>
    <w:rsid w:val="00967A02"/>
    <w:rsid w:val="00972824"/>
    <w:rsid w:val="00975DE2"/>
    <w:rsid w:val="00975F5C"/>
    <w:rsid w:val="009766D8"/>
    <w:rsid w:val="00976D3C"/>
    <w:rsid w:val="00976D6A"/>
    <w:rsid w:val="00977D7F"/>
    <w:rsid w:val="009802B1"/>
    <w:rsid w:val="009803F5"/>
    <w:rsid w:val="00981DA8"/>
    <w:rsid w:val="00982DEF"/>
    <w:rsid w:val="009847EC"/>
    <w:rsid w:val="00984F9B"/>
    <w:rsid w:val="009865D1"/>
    <w:rsid w:val="00991744"/>
    <w:rsid w:val="00991B01"/>
    <w:rsid w:val="00991BB9"/>
    <w:rsid w:val="0099378D"/>
    <w:rsid w:val="00995B04"/>
    <w:rsid w:val="00995FAE"/>
    <w:rsid w:val="00997A56"/>
    <w:rsid w:val="00997F72"/>
    <w:rsid w:val="009A076E"/>
    <w:rsid w:val="009A200B"/>
    <w:rsid w:val="009A3377"/>
    <w:rsid w:val="009A77A4"/>
    <w:rsid w:val="009B14D2"/>
    <w:rsid w:val="009B34EC"/>
    <w:rsid w:val="009B3CE1"/>
    <w:rsid w:val="009B5511"/>
    <w:rsid w:val="009B6771"/>
    <w:rsid w:val="009B6C2F"/>
    <w:rsid w:val="009B6CAD"/>
    <w:rsid w:val="009C016B"/>
    <w:rsid w:val="009C226C"/>
    <w:rsid w:val="009C318F"/>
    <w:rsid w:val="009C3366"/>
    <w:rsid w:val="009C567D"/>
    <w:rsid w:val="009C5903"/>
    <w:rsid w:val="009C656C"/>
    <w:rsid w:val="009C7D50"/>
    <w:rsid w:val="009D0192"/>
    <w:rsid w:val="009D1517"/>
    <w:rsid w:val="009D1746"/>
    <w:rsid w:val="009D1C79"/>
    <w:rsid w:val="009D4E30"/>
    <w:rsid w:val="009D4FF0"/>
    <w:rsid w:val="009D6A9C"/>
    <w:rsid w:val="009E282E"/>
    <w:rsid w:val="009E29E6"/>
    <w:rsid w:val="009E46D4"/>
    <w:rsid w:val="009F05AC"/>
    <w:rsid w:val="009F1D35"/>
    <w:rsid w:val="009F1D93"/>
    <w:rsid w:val="009F38F8"/>
    <w:rsid w:val="009F6D0D"/>
    <w:rsid w:val="00A028C2"/>
    <w:rsid w:val="00A043DC"/>
    <w:rsid w:val="00A0688F"/>
    <w:rsid w:val="00A076F6"/>
    <w:rsid w:val="00A07835"/>
    <w:rsid w:val="00A10083"/>
    <w:rsid w:val="00A10C33"/>
    <w:rsid w:val="00A11288"/>
    <w:rsid w:val="00A11791"/>
    <w:rsid w:val="00A12B85"/>
    <w:rsid w:val="00A12F23"/>
    <w:rsid w:val="00A17E3F"/>
    <w:rsid w:val="00A21710"/>
    <w:rsid w:val="00A21F8D"/>
    <w:rsid w:val="00A222F0"/>
    <w:rsid w:val="00A24803"/>
    <w:rsid w:val="00A265BF"/>
    <w:rsid w:val="00A27ECE"/>
    <w:rsid w:val="00A305F3"/>
    <w:rsid w:val="00A33C45"/>
    <w:rsid w:val="00A33EFC"/>
    <w:rsid w:val="00A35930"/>
    <w:rsid w:val="00A37844"/>
    <w:rsid w:val="00A41054"/>
    <w:rsid w:val="00A438F2"/>
    <w:rsid w:val="00A4590F"/>
    <w:rsid w:val="00A472B0"/>
    <w:rsid w:val="00A50024"/>
    <w:rsid w:val="00A505A9"/>
    <w:rsid w:val="00A51854"/>
    <w:rsid w:val="00A51D82"/>
    <w:rsid w:val="00A56DCC"/>
    <w:rsid w:val="00A570F0"/>
    <w:rsid w:val="00A60528"/>
    <w:rsid w:val="00A62092"/>
    <w:rsid w:val="00A62379"/>
    <w:rsid w:val="00A63B0E"/>
    <w:rsid w:val="00A64CEE"/>
    <w:rsid w:val="00A6598A"/>
    <w:rsid w:val="00A7104C"/>
    <w:rsid w:val="00A722A9"/>
    <w:rsid w:val="00A737CE"/>
    <w:rsid w:val="00A77E9A"/>
    <w:rsid w:val="00A77EBF"/>
    <w:rsid w:val="00A81043"/>
    <w:rsid w:val="00A81B25"/>
    <w:rsid w:val="00A821B8"/>
    <w:rsid w:val="00A859D3"/>
    <w:rsid w:val="00A91FC6"/>
    <w:rsid w:val="00A920F0"/>
    <w:rsid w:val="00A942D1"/>
    <w:rsid w:val="00A960CF"/>
    <w:rsid w:val="00AA0018"/>
    <w:rsid w:val="00AA116B"/>
    <w:rsid w:val="00AA164D"/>
    <w:rsid w:val="00AA16D0"/>
    <w:rsid w:val="00AA5A84"/>
    <w:rsid w:val="00AA6B21"/>
    <w:rsid w:val="00AB0461"/>
    <w:rsid w:val="00AB1058"/>
    <w:rsid w:val="00AB460E"/>
    <w:rsid w:val="00AB621A"/>
    <w:rsid w:val="00AB6467"/>
    <w:rsid w:val="00AB75EE"/>
    <w:rsid w:val="00AC2385"/>
    <w:rsid w:val="00AC2D51"/>
    <w:rsid w:val="00AC4262"/>
    <w:rsid w:val="00AC733C"/>
    <w:rsid w:val="00AD4419"/>
    <w:rsid w:val="00AD53B5"/>
    <w:rsid w:val="00AD56B0"/>
    <w:rsid w:val="00AD6CC8"/>
    <w:rsid w:val="00AE0967"/>
    <w:rsid w:val="00AE0C6A"/>
    <w:rsid w:val="00AE1E3D"/>
    <w:rsid w:val="00AE2674"/>
    <w:rsid w:val="00AE2E10"/>
    <w:rsid w:val="00AE5A44"/>
    <w:rsid w:val="00AE7AF3"/>
    <w:rsid w:val="00AE7C70"/>
    <w:rsid w:val="00AF0A73"/>
    <w:rsid w:val="00AF2245"/>
    <w:rsid w:val="00AF3AC2"/>
    <w:rsid w:val="00AF3DDC"/>
    <w:rsid w:val="00AF6974"/>
    <w:rsid w:val="00AF7142"/>
    <w:rsid w:val="00B007B9"/>
    <w:rsid w:val="00B00807"/>
    <w:rsid w:val="00B0271B"/>
    <w:rsid w:val="00B0296C"/>
    <w:rsid w:val="00B02A1F"/>
    <w:rsid w:val="00B038C2"/>
    <w:rsid w:val="00B044E7"/>
    <w:rsid w:val="00B04B69"/>
    <w:rsid w:val="00B05BED"/>
    <w:rsid w:val="00B062AE"/>
    <w:rsid w:val="00B113EF"/>
    <w:rsid w:val="00B114CA"/>
    <w:rsid w:val="00B13B94"/>
    <w:rsid w:val="00B143B1"/>
    <w:rsid w:val="00B1542B"/>
    <w:rsid w:val="00B16379"/>
    <w:rsid w:val="00B164FF"/>
    <w:rsid w:val="00B167A4"/>
    <w:rsid w:val="00B1785E"/>
    <w:rsid w:val="00B22834"/>
    <w:rsid w:val="00B23F18"/>
    <w:rsid w:val="00B27BB1"/>
    <w:rsid w:val="00B30484"/>
    <w:rsid w:val="00B30C3D"/>
    <w:rsid w:val="00B36617"/>
    <w:rsid w:val="00B36C22"/>
    <w:rsid w:val="00B372F1"/>
    <w:rsid w:val="00B44541"/>
    <w:rsid w:val="00B463E2"/>
    <w:rsid w:val="00B47259"/>
    <w:rsid w:val="00B477CC"/>
    <w:rsid w:val="00B504DC"/>
    <w:rsid w:val="00B5184C"/>
    <w:rsid w:val="00B52EE1"/>
    <w:rsid w:val="00B5503D"/>
    <w:rsid w:val="00B55512"/>
    <w:rsid w:val="00B556F5"/>
    <w:rsid w:val="00B565DF"/>
    <w:rsid w:val="00B567DE"/>
    <w:rsid w:val="00B60528"/>
    <w:rsid w:val="00B62AC7"/>
    <w:rsid w:val="00B64195"/>
    <w:rsid w:val="00B64809"/>
    <w:rsid w:val="00B6656A"/>
    <w:rsid w:val="00B70653"/>
    <w:rsid w:val="00B73D4D"/>
    <w:rsid w:val="00B75CD9"/>
    <w:rsid w:val="00B763CF"/>
    <w:rsid w:val="00B800A2"/>
    <w:rsid w:val="00B812D5"/>
    <w:rsid w:val="00B81492"/>
    <w:rsid w:val="00B829DD"/>
    <w:rsid w:val="00B82DCA"/>
    <w:rsid w:val="00B83640"/>
    <w:rsid w:val="00B84601"/>
    <w:rsid w:val="00B85C24"/>
    <w:rsid w:val="00B85F27"/>
    <w:rsid w:val="00B86716"/>
    <w:rsid w:val="00B90EEF"/>
    <w:rsid w:val="00B9182A"/>
    <w:rsid w:val="00B925C1"/>
    <w:rsid w:val="00B927F9"/>
    <w:rsid w:val="00B9741A"/>
    <w:rsid w:val="00B9760D"/>
    <w:rsid w:val="00BA1837"/>
    <w:rsid w:val="00BA2D9B"/>
    <w:rsid w:val="00BA3FC5"/>
    <w:rsid w:val="00BA482C"/>
    <w:rsid w:val="00BB04E2"/>
    <w:rsid w:val="00BB1805"/>
    <w:rsid w:val="00BB5017"/>
    <w:rsid w:val="00BB6AC5"/>
    <w:rsid w:val="00BB6BB4"/>
    <w:rsid w:val="00BB6EC3"/>
    <w:rsid w:val="00BB7601"/>
    <w:rsid w:val="00BC2B0B"/>
    <w:rsid w:val="00BC3770"/>
    <w:rsid w:val="00BC452D"/>
    <w:rsid w:val="00BC46F2"/>
    <w:rsid w:val="00BC62C7"/>
    <w:rsid w:val="00BC79C2"/>
    <w:rsid w:val="00BD0250"/>
    <w:rsid w:val="00BD424E"/>
    <w:rsid w:val="00BD5629"/>
    <w:rsid w:val="00BD5D6A"/>
    <w:rsid w:val="00BD6E51"/>
    <w:rsid w:val="00BD7C7C"/>
    <w:rsid w:val="00BD7EFB"/>
    <w:rsid w:val="00BD7F07"/>
    <w:rsid w:val="00BE226A"/>
    <w:rsid w:val="00BE26CD"/>
    <w:rsid w:val="00BE5A66"/>
    <w:rsid w:val="00BE7014"/>
    <w:rsid w:val="00BE742C"/>
    <w:rsid w:val="00BF037D"/>
    <w:rsid w:val="00BF27F7"/>
    <w:rsid w:val="00BF2B72"/>
    <w:rsid w:val="00BF2F48"/>
    <w:rsid w:val="00BF3A59"/>
    <w:rsid w:val="00BF46E2"/>
    <w:rsid w:val="00BF4728"/>
    <w:rsid w:val="00BF5FB1"/>
    <w:rsid w:val="00BF66E8"/>
    <w:rsid w:val="00BF6E67"/>
    <w:rsid w:val="00BF6E86"/>
    <w:rsid w:val="00BF75D0"/>
    <w:rsid w:val="00C043BC"/>
    <w:rsid w:val="00C057CD"/>
    <w:rsid w:val="00C0620A"/>
    <w:rsid w:val="00C10866"/>
    <w:rsid w:val="00C108F6"/>
    <w:rsid w:val="00C1187D"/>
    <w:rsid w:val="00C11CF4"/>
    <w:rsid w:val="00C11E35"/>
    <w:rsid w:val="00C11F88"/>
    <w:rsid w:val="00C12CE5"/>
    <w:rsid w:val="00C1301B"/>
    <w:rsid w:val="00C14767"/>
    <w:rsid w:val="00C163CC"/>
    <w:rsid w:val="00C174C5"/>
    <w:rsid w:val="00C1775C"/>
    <w:rsid w:val="00C20B70"/>
    <w:rsid w:val="00C21198"/>
    <w:rsid w:val="00C22C0D"/>
    <w:rsid w:val="00C23924"/>
    <w:rsid w:val="00C241D4"/>
    <w:rsid w:val="00C25AD7"/>
    <w:rsid w:val="00C308CD"/>
    <w:rsid w:val="00C3208F"/>
    <w:rsid w:val="00C42937"/>
    <w:rsid w:val="00C43737"/>
    <w:rsid w:val="00C443FB"/>
    <w:rsid w:val="00C449EE"/>
    <w:rsid w:val="00C44A11"/>
    <w:rsid w:val="00C47790"/>
    <w:rsid w:val="00C47FB4"/>
    <w:rsid w:val="00C50702"/>
    <w:rsid w:val="00C50AFA"/>
    <w:rsid w:val="00C51B1D"/>
    <w:rsid w:val="00C53339"/>
    <w:rsid w:val="00C53426"/>
    <w:rsid w:val="00C536E7"/>
    <w:rsid w:val="00C555B5"/>
    <w:rsid w:val="00C56D4A"/>
    <w:rsid w:val="00C609B8"/>
    <w:rsid w:val="00C70B4D"/>
    <w:rsid w:val="00C729DC"/>
    <w:rsid w:val="00C738B5"/>
    <w:rsid w:val="00C749B0"/>
    <w:rsid w:val="00C74A94"/>
    <w:rsid w:val="00C83766"/>
    <w:rsid w:val="00C85489"/>
    <w:rsid w:val="00C85632"/>
    <w:rsid w:val="00C90C2C"/>
    <w:rsid w:val="00C912AD"/>
    <w:rsid w:val="00C91C5D"/>
    <w:rsid w:val="00C95B65"/>
    <w:rsid w:val="00C96BC0"/>
    <w:rsid w:val="00C96FE3"/>
    <w:rsid w:val="00C972D4"/>
    <w:rsid w:val="00CA169E"/>
    <w:rsid w:val="00CA1F7E"/>
    <w:rsid w:val="00CA23C5"/>
    <w:rsid w:val="00CA25BF"/>
    <w:rsid w:val="00CA283C"/>
    <w:rsid w:val="00CA4480"/>
    <w:rsid w:val="00CA6323"/>
    <w:rsid w:val="00CB0E0E"/>
    <w:rsid w:val="00CB5102"/>
    <w:rsid w:val="00CB5747"/>
    <w:rsid w:val="00CB60B4"/>
    <w:rsid w:val="00CB793B"/>
    <w:rsid w:val="00CB7A3E"/>
    <w:rsid w:val="00CC29DD"/>
    <w:rsid w:val="00CC3DA0"/>
    <w:rsid w:val="00CC4E0B"/>
    <w:rsid w:val="00CC735D"/>
    <w:rsid w:val="00CD07E6"/>
    <w:rsid w:val="00CD17A9"/>
    <w:rsid w:val="00CD2E65"/>
    <w:rsid w:val="00CD3902"/>
    <w:rsid w:val="00CD3B4D"/>
    <w:rsid w:val="00CD4467"/>
    <w:rsid w:val="00CD5CD3"/>
    <w:rsid w:val="00CD6DF8"/>
    <w:rsid w:val="00CD718D"/>
    <w:rsid w:val="00CD7449"/>
    <w:rsid w:val="00CD791D"/>
    <w:rsid w:val="00CE012D"/>
    <w:rsid w:val="00CE0588"/>
    <w:rsid w:val="00CE0961"/>
    <w:rsid w:val="00CE186B"/>
    <w:rsid w:val="00CE3568"/>
    <w:rsid w:val="00CE6AB9"/>
    <w:rsid w:val="00CE7230"/>
    <w:rsid w:val="00CE7712"/>
    <w:rsid w:val="00CF0010"/>
    <w:rsid w:val="00CF05EE"/>
    <w:rsid w:val="00CF1DFB"/>
    <w:rsid w:val="00CF5C19"/>
    <w:rsid w:val="00CF5EF8"/>
    <w:rsid w:val="00CF6194"/>
    <w:rsid w:val="00D00D25"/>
    <w:rsid w:val="00D014B7"/>
    <w:rsid w:val="00D0655B"/>
    <w:rsid w:val="00D1067E"/>
    <w:rsid w:val="00D1165F"/>
    <w:rsid w:val="00D1207C"/>
    <w:rsid w:val="00D13550"/>
    <w:rsid w:val="00D1518D"/>
    <w:rsid w:val="00D209CA"/>
    <w:rsid w:val="00D20FE5"/>
    <w:rsid w:val="00D21A12"/>
    <w:rsid w:val="00D240DA"/>
    <w:rsid w:val="00D2576B"/>
    <w:rsid w:val="00D275B0"/>
    <w:rsid w:val="00D308E5"/>
    <w:rsid w:val="00D345D0"/>
    <w:rsid w:val="00D41FA1"/>
    <w:rsid w:val="00D428CE"/>
    <w:rsid w:val="00D457C1"/>
    <w:rsid w:val="00D467C8"/>
    <w:rsid w:val="00D46F2D"/>
    <w:rsid w:val="00D471A2"/>
    <w:rsid w:val="00D471F6"/>
    <w:rsid w:val="00D5033F"/>
    <w:rsid w:val="00D50EBC"/>
    <w:rsid w:val="00D515D6"/>
    <w:rsid w:val="00D52EBE"/>
    <w:rsid w:val="00D54864"/>
    <w:rsid w:val="00D5652C"/>
    <w:rsid w:val="00D579D2"/>
    <w:rsid w:val="00D63FD5"/>
    <w:rsid w:val="00D6597A"/>
    <w:rsid w:val="00D677E4"/>
    <w:rsid w:val="00D70F80"/>
    <w:rsid w:val="00D7111A"/>
    <w:rsid w:val="00D72D21"/>
    <w:rsid w:val="00D747D0"/>
    <w:rsid w:val="00D756F4"/>
    <w:rsid w:val="00D77DE6"/>
    <w:rsid w:val="00D83F34"/>
    <w:rsid w:val="00D8412D"/>
    <w:rsid w:val="00D84B0F"/>
    <w:rsid w:val="00D84D3E"/>
    <w:rsid w:val="00D851A4"/>
    <w:rsid w:val="00D85284"/>
    <w:rsid w:val="00D8586E"/>
    <w:rsid w:val="00D8767D"/>
    <w:rsid w:val="00D87975"/>
    <w:rsid w:val="00D9086B"/>
    <w:rsid w:val="00D918C8"/>
    <w:rsid w:val="00D93A0F"/>
    <w:rsid w:val="00D970AC"/>
    <w:rsid w:val="00D9769B"/>
    <w:rsid w:val="00DA211E"/>
    <w:rsid w:val="00DA230C"/>
    <w:rsid w:val="00DA3930"/>
    <w:rsid w:val="00DA6978"/>
    <w:rsid w:val="00DA70AD"/>
    <w:rsid w:val="00DA7998"/>
    <w:rsid w:val="00DB0602"/>
    <w:rsid w:val="00DB1A0B"/>
    <w:rsid w:val="00DB279E"/>
    <w:rsid w:val="00DB2E10"/>
    <w:rsid w:val="00DB3434"/>
    <w:rsid w:val="00DB5F79"/>
    <w:rsid w:val="00DB66CD"/>
    <w:rsid w:val="00DB67B4"/>
    <w:rsid w:val="00DC12BB"/>
    <w:rsid w:val="00DC194A"/>
    <w:rsid w:val="00DC1EFB"/>
    <w:rsid w:val="00DC526A"/>
    <w:rsid w:val="00DC52E6"/>
    <w:rsid w:val="00DC6081"/>
    <w:rsid w:val="00DC7849"/>
    <w:rsid w:val="00DC7D47"/>
    <w:rsid w:val="00DD0DCD"/>
    <w:rsid w:val="00DD1284"/>
    <w:rsid w:val="00DD215E"/>
    <w:rsid w:val="00DD3323"/>
    <w:rsid w:val="00DD3A06"/>
    <w:rsid w:val="00DD4769"/>
    <w:rsid w:val="00DD4952"/>
    <w:rsid w:val="00DD552A"/>
    <w:rsid w:val="00DD6B0B"/>
    <w:rsid w:val="00DE1106"/>
    <w:rsid w:val="00DE1570"/>
    <w:rsid w:val="00DE1BF7"/>
    <w:rsid w:val="00DE2CB3"/>
    <w:rsid w:val="00DE5D6D"/>
    <w:rsid w:val="00DF0353"/>
    <w:rsid w:val="00DF2BD9"/>
    <w:rsid w:val="00DF435B"/>
    <w:rsid w:val="00DF4559"/>
    <w:rsid w:val="00DF6B91"/>
    <w:rsid w:val="00DF72AC"/>
    <w:rsid w:val="00E00B10"/>
    <w:rsid w:val="00E00F6A"/>
    <w:rsid w:val="00E00FD4"/>
    <w:rsid w:val="00E01343"/>
    <w:rsid w:val="00E0144C"/>
    <w:rsid w:val="00E02808"/>
    <w:rsid w:val="00E02C88"/>
    <w:rsid w:val="00E0373B"/>
    <w:rsid w:val="00E06CB3"/>
    <w:rsid w:val="00E07686"/>
    <w:rsid w:val="00E10BF6"/>
    <w:rsid w:val="00E11472"/>
    <w:rsid w:val="00E123F6"/>
    <w:rsid w:val="00E124BE"/>
    <w:rsid w:val="00E13F8B"/>
    <w:rsid w:val="00E16152"/>
    <w:rsid w:val="00E25001"/>
    <w:rsid w:val="00E25A78"/>
    <w:rsid w:val="00E2726C"/>
    <w:rsid w:val="00E30159"/>
    <w:rsid w:val="00E3217D"/>
    <w:rsid w:val="00E33EA7"/>
    <w:rsid w:val="00E34073"/>
    <w:rsid w:val="00E34B02"/>
    <w:rsid w:val="00E34D83"/>
    <w:rsid w:val="00E3582B"/>
    <w:rsid w:val="00E40B03"/>
    <w:rsid w:val="00E42A27"/>
    <w:rsid w:val="00E44629"/>
    <w:rsid w:val="00E45D42"/>
    <w:rsid w:val="00E5051C"/>
    <w:rsid w:val="00E5262A"/>
    <w:rsid w:val="00E53BCD"/>
    <w:rsid w:val="00E548E9"/>
    <w:rsid w:val="00E55B18"/>
    <w:rsid w:val="00E57AD9"/>
    <w:rsid w:val="00E57CE9"/>
    <w:rsid w:val="00E60E90"/>
    <w:rsid w:val="00E641B3"/>
    <w:rsid w:val="00E65F3A"/>
    <w:rsid w:val="00E709D8"/>
    <w:rsid w:val="00E71F80"/>
    <w:rsid w:val="00E72EC6"/>
    <w:rsid w:val="00E73ECD"/>
    <w:rsid w:val="00E7608C"/>
    <w:rsid w:val="00E76149"/>
    <w:rsid w:val="00E769BE"/>
    <w:rsid w:val="00E76F09"/>
    <w:rsid w:val="00E80690"/>
    <w:rsid w:val="00E8192B"/>
    <w:rsid w:val="00E84F53"/>
    <w:rsid w:val="00E86638"/>
    <w:rsid w:val="00E870DC"/>
    <w:rsid w:val="00E871D0"/>
    <w:rsid w:val="00E92079"/>
    <w:rsid w:val="00E923B6"/>
    <w:rsid w:val="00E93AAC"/>
    <w:rsid w:val="00E9513A"/>
    <w:rsid w:val="00E9595D"/>
    <w:rsid w:val="00E95B4C"/>
    <w:rsid w:val="00E973FC"/>
    <w:rsid w:val="00EA0253"/>
    <w:rsid w:val="00EA31DF"/>
    <w:rsid w:val="00EA3FF2"/>
    <w:rsid w:val="00EB17AB"/>
    <w:rsid w:val="00EB2EB5"/>
    <w:rsid w:val="00EB3DBA"/>
    <w:rsid w:val="00EB5018"/>
    <w:rsid w:val="00EB7CD3"/>
    <w:rsid w:val="00EC18B3"/>
    <w:rsid w:val="00EC22CB"/>
    <w:rsid w:val="00EC2BE3"/>
    <w:rsid w:val="00EC35DD"/>
    <w:rsid w:val="00EC5B64"/>
    <w:rsid w:val="00EC5DB2"/>
    <w:rsid w:val="00EC7B48"/>
    <w:rsid w:val="00ED0D66"/>
    <w:rsid w:val="00ED227D"/>
    <w:rsid w:val="00ED262A"/>
    <w:rsid w:val="00ED3034"/>
    <w:rsid w:val="00ED3440"/>
    <w:rsid w:val="00ED68B3"/>
    <w:rsid w:val="00ED6D63"/>
    <w:rsid w:val="00EE24CB"/>
    <w:rsid w:val="00EE39EC"/>
    <w:rsid w:val="00EE4F3B"/>
    <w:rsid w:val="00EE5D14"/>
    <w:rsid w:val="00EF3A1D"/>
    <w:rsid w:val="00EF3E03"/>
    <w:rsid w:val="00EF708A"/>
    <w:rsid w:val="00EF7AAE"/>
    <w:rsid w:val="00F000F3"/>
    <w:rsid w:val="00F04EA1"/>
    <w:rsid w:val="00F05E0E"/>
    <w:rsid w:val="00F0617F"/>
    <w:rsid w:val="00F062F0"/>
    <w:rsid w:val="00F069A1"/>
    <w:rsid w:val="00F06F1D"/>
    <w:rsid w:val="00F06F40"/>
    <w:rsid w:val="00F07723"/>
    <w:rsid w:val="00F07A60"/>
    <w:rsid w:val="00F1004A"/>
    <w:rsid w:val="00F10FB8"/>
    <w:rsid w:val="00F1185C"/>
    <w:rsid w:val="00F12415"/>
    <w:rsid w:val="00F141F3"/>
    <w:rsid w:val="00F14BA6"/>
    <w:rsid w:val="00F16C57"/>
    <w:rsid w:val="00F21181"/>
    <w:rsid w:val="00F21C73"/>
    <w:rsid w:val="00F23D98"/>
    <w:rsid w:val="00F24558"/>
    <w:rsid w:val="00F259FA"/>
    <w:rsid w:val="00F2628F"/>
    <w:rsid w:val="00F27595"/>
    <w:rsid w:val="00F327B0"/>
    <w:rsid w:val="00F33E35"/>
    <w:rsid w:val="00F3446A"/>
    <w:rsid w:val="00F453D8"/>
    <w:rsid w:val="00F46362"/>
    <w:rsid w:val="00F47AD0"/>
    <w:rsid w:val="00F5126C"/>
    <w:rsid w:val="00F52A06"/>
    <w:rsid w:val="00F55C1F"/>
    <w:rsid w:val="00F56C72"/>
    <w:rsid w:val="00F600F9"/>
    <w:rsid w:val="00F60702"/>
    <w:rsid w:val="00F61A50"/>
    <w:rsid w:val="00F61D29"/>
    <w:rsid w:val="00F632EB"/>
    <w:rsid w:val="00F6495A"/>
    <w:rsid w:val="00F65B71"/>
    <w:rsid w:val="00F6623B"/>
    <w:rsid w:val="00F66412"/>
    <w:rsid w:val="00F70937"/>
    <w:rsid w:val="00F71A72"/>
    <w:rsid w:val="00F73050"/>
    <w:rsid w:val="00F735C6"/>
    <w:rsid w:val="00F738E3"/>
    <w:rsid w:val="00F74F13"/>
    <w:rsid w:val="00F7569A"/>
    <w:rsid w:val="00F77C28"/>
    <w:rsid w:val="00F8122B"/>
    <w:rsid w:val="00F83A91"/>
    <w:rsid w:val="00F84B71"/>
    <w:rsid w:val="00F867A0"/>
    <w:rsid w:val="00F87A94"/>
    <w:rsid w:val="00F91858"/>
    <w:rsid w:val="00F93CB2"/>
    <w:rsid w:val="00F94CDC"/>
    <w:rsid w:val="00F95E15"/>
    <w:rsid w:val="00F96143"/>
    <w:rsid w:val="00F9688F"/>
    <w:rsid w:val="00F96C3D"/>
    <w:rsid w:val="00FA0D55"/>
    <w:rsid w:val="00FA3AD4"/>
    <w:rsid w:val="00FA4138"/>
    <w:rsid w:val="00FA5840"/>
    <w:rsid w:val="00FB04F3"/>
    <w:rsid w:val="00FB0B12"/>
    <w:rsid w:val="00FB29A9"/>
    <w:rsid w:val="00FB4853"/>
    <w:rsid w:val="00FB4D34"/>
    <w:rsid w:val="00FB6296"/>
    <w:rsid w:val="00FC1063"/>
    <w:rsid w:val="00FC230B"/>
    <w:rsid w:val="00FC2B50"/>
    <w:rsid w:val="00FC3224"/>
    <w:rsid w:val="00FC49DE"/>
    <w:rsid w:val="00FC4EC3"/>
    <w:rsid w:val="00FD0035"/>
    <w:rsid w:val="00FD0B29"/>
    <w:rsid w:val="00FD1385"/>
    <w:rsid w:val="00FD1D07"/>
    <w:rsid w:val="00FD24F1"/>
    <w:rsid w:val="00FD29C7"/>
    <w:rsid w:val="00FE0CC1"/>
    <w:rsid w:val="00FE107A"/>
    <w:rsid w:val="00FE123A"/>
    <w:rsid w:val="00FE1E32"/>
    <w:rsid w:val="00FE2285"/>
    <w:rsid w:val="00FE295E"/>
    <w:rsid w:val="00FE2F84"/>
    <w:rsid w:val="00FE37D8"/>
    <w:rsid w:val="00FE77D9"/>
    <w:rsid w:val="00FF1BE7"/>
    <w:rsid w:val="00FF3DA3"/>
    <w:rsid w:val="00FF71C8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E7665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3E3"/>
    <w:rPr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644F"/>
    <w:pPr>
      <w:keepNext/>
      <w:outlineLvl w:val="0"/>
    </w:pPr>
    <w:rPr>
      <w:b/>
      <w:caps/>
      <w:kern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975F5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BF75D0"/>
    <w:pPr>
      <w:keepNext/>
      <w:outlineLvl w:val="5"/>
    </w:pPr>
    <w:rPr>
      <w:rFonts w:ascii="Calibri" w:hAnsi="Calibri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6817FD"/>
    <w:pPr>
      <w:spacing w:before="240" w:after="60"/>
      <w:outlineLvl w:val="8"/>
    </w:pPr>
    <w:rPr>
      <w:rFonts w:ascii="Cambria" w:hAnsi="Cambria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E644F"/>
    <w:rPr>
      <w:b/>
      <w:caps/>
      <w:color w:val="000000"/>
      <w:kern w:val="32"/>
      <w:sz w:val="22"/>
      <w:lang w:val="en-US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/>
      <w:b/>
      <w:i/>
      <w:sz w:val="28"/>
      <w:lang w:val="en-US" w:eastAsia="en-US"/>
    </w:rPr>
  </w:style>
  <w:style w:type="character" w:customStyle="1" w:styleId="Heading6Char">
    <w:name w:val="Heading 6 Char"/>
    <w:link w:val="Heading6"/>
    <w:semiHidden/>
    <w:locked/>
    <w:rPr>
      <w:rFonts w:ascii="Calibri" w:hAnsi="Calibri"/>
      <w:b/>
      <w:sz w:val="22"/>
      <w:lang w:val="en-US" w:eastAsia="en-US"/>
    </w:rPr>
  </w:style>
  <w:style w:type="character" w:customStyle="1" w:styleId="Heading9Char">
    <w:name w:val="Heading 9 Char"/>
    <w:link w:val="Heading9"/>
    <w:semiHidden/>
    <w:locked/>
    <w:rsid w:val="006817FD"/>
    <w:rPr>
      <w:rFonts w:ascii="Cambria" w:hAnsi="Cambria"/>
      <w:sz w:val="22"/>
    </w:rPr>
  </w:style>
  <w:style w:type="paragraph" w:styleId="Footer">
    <w:name w:val="footer"/>
    <w:basedOn w:val="Normal"/>
    <w:link w:val="FooterChar"/>
    <w:rsid w:val="00BF75D0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semiHidden/>
    <w:locked/>
    <w:rPr>
      <w:sz w:val="24"/>
      <w:lang w:val="en-US" w:eastAsia="en-US"/>
    </w:rPr>
  </w:style>
  <w:style w:type="character" w:styleId="PageNumber">
    <w:name w:val="page number"/>
    <w:basedOn w:val="DefaultParagraphFont"/>
    <w:rsid w:val="00BF75D0"/>
  </w:style>
  <w:style w:type="paragraph" w:styleId="Header">
    <w:name w:val="header"/>
    <w:basedOn w:val="Normal"/>
    <w:link w:val="HeaderChar"/>
    <w:rsid w:val="00BF75D0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semiHidden/>
    <w:locked/>
    <w:rPr>
      <w:sz w:val="24"/>
      <w:lang w:val="en-US" w:eastAsia="en-US"/>
    </w:rPr>
  </w:style>
  <w:style w:type="character" w:customStyle="1" w:styleId="EquationCaption">
    <w:name w:val="_Equation Caption"/>
    <w:rsid w:val="00BF75D0"/>
  </w:style>
  <w:style w:type="character" w:styleId="Hyperlink">
    <w:name w:val="Hyperlink"/>
    <w:rsid w:val="00A07835"/>
    <w:rPr>
      <w:color w:val="0000FF"/>
      <w:sz w:val="22"/>
      <w:u w:val="single"/>
    </w:rPr>
  </w:style>
  <w:style w:type="paragraph" w:styleId="Date">
    <w:name w:val="Date"/>
    <w:basedOn w:val="Normal"/>
    <w:next w:val="Normal"/>
    <w:link w:val="DateChar"/>
    <w:rsid w:val="00975F5C"/>
    <w:rPr>
      <w:szCs w:val="20"/>
    </w:rPr>
  </w:style>
  <w:style w:type="character" w:customStyle="1" w:styleId="DateChar">
    <w:name w:val="Date Char"/>
    <w:link w:val="Date"/>
    <w:locked/>
    <w:rPr>
      <w:sz w:val="24"/>
      <w:lang w:val="en-US" w:eastAsia="en-US"/>
    </w:rPr>
  </w:style>
  <w:style w:type="paragraph" w:styleId="BodyText">
    <w:name w:val="Body Text"/>
    <w:basedOn w:val="Normal"/>
    <w:link w:val="BodyTextChar"/>
    <w:rsid w:val="00975F5C"/>
    <w:pPr>
      <w:tabs>
        <w:tab w:val="left" w:pos="4680"/>
      </w:tabs>
      <w:jc w:val="both"/>
    </w:pPr>
    <w:rPr>
      <w:szCs w:val="20"/>
      <w:lang w:val="en-GB" w:eastAsia="x-none"/>
    </w:rPr>
  </w:style>
  <w:style w:type="character" w:customStyle="1" w:styleId="BodyTextChar">
    <w:name w:val="Body Text Char"/>
    <w:link w:val="BodyText"/>
    <w:locked/>
    <w:rsid w:val="00B84601"/>
    <w:rPr>
      <w:sz w:val="22"/>
      <w:lang w:val="en-GB" w:eastAsia="x-none"/>
    </w:rPr>
  </w:style>
  <w:style w:type="character" w:styleId="Strong">
    <w:name w:val="Strong"/>
    <w:qFormat/>
    <w:rsid w:val="00975F5C"/>
    <w:rPr>
      <w:b/>
    </w:rPr>
  </w:style>
  <w:style w:type="paragraph" w:styleId="Index1">
    <w:name w:val="index 1"/>
    <w:basedOn w:val="Normal"/>
    <w:next w:val="Normal"/>
    <w:autoRedefine/>
    <w:semiHidden/>
    <w:rsid w:val="00975F5C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975F5C"/>
    <w:rPr>
      <w:rFonts w:ascii="Arial" w:hAnsi="Arial" w:cs="Arial"/>
      <w:b/>
      <w:bCs/>
      <w:szCs w:val="20"/>
      <w:lang w:val="en-GB"/>
    </w:rPr>
  </w:style>
  <w:style w:type="paragraph" w:styleId="BodyText3">
    <w:name w:val="Body Text 3"/>
    <w:basedOn w:val="Normal"/>
    <w:link w:val="BodyText3Char"/>
    <w:rsid w:val="00975F5C"/>
    <w:pPr>
      <w:spacing w:after="120"/>
    </w:pPr>
    <w:rPr>
      <w:sz w:val="16"/>
      <w:szCs w:val="20"/>
    </w:rPr>
  </w:style>
  <w:style w:type="character" w:customStyle="1" w:styleId="BodyText3Char">
    <w:name w:val="Body Text 3 Char"/>
    <w:link w:val="BodyText3"/>
    <w:locked/>
    <w:rPr>
      <w:sz w:val="16"/>
      <w:lang w:val="en-US" w:eastAsia="en-US"/>
    </w:rPr>
  </w:style>
  <w:style w:type="character" w:styleId="CommentReference">
    <w:name w:val="annotation reference"/>
    <w:semiHidden/>
    <w:rsid w:val="00975F5C"/>
    <w:rPr>
      <w:sz w:val="16"/>
    </w:rPr>
  </w:style>
  <w:style w:type="paragraph" w:styleId="CommentText">
    <w:name w:val="annotation text"/>
    <w:basedOn w:val="Normal"/>
    <w:link w:val="CommentTextChar"/>
    <w:semiHidden/>
    <w:rsid w:val="00654F02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Pr>
      <w:lang w:val="en-US" w:eastAsia="en-US"/>
    </w:rPr>
  </w:style>
  <w:style w:type="paragraph" w:styleId="BalloonText">
    <w:name w:val="Balloon Text"/>
    <w:basedOn w:val="Normal"/>
    <w:link w:val="BalloonTextChar"/>
    <w:semiHidden/>
    <w:rsid w:val="004D16AA"/>
    <w:rPr>
      <w:sz w:val="20"/>
      <w:szCs w:val="20"/>
    </w:rPr>
  </w:style>
  <w:style w:type="character" w:customStyle="1" w:styleId="BalloonTextChar">
    <w:name w:val="Balloon Text Char"/>
    <w:link w:val="BalloonText"/>
    <w:semiHidden/>
    <w:locked/>
    <w:rsid w:val="004D16AA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0C7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locked/>
    <w:rPr>
      <w:rFonts w:ascii="Courier New" w:hAnsi="Courier New"/>
      <w:lang w:val="en-US" w:eastAsia="en-US"/>
    </w:rPr>
  </w:style>
  <w:style w:type="paragraph" w:styleId="BlockText">
    <w:name w:val="Block Text"/>
    <w:basedOn w:val="Normal"/>
    <w:rsid w:val="002B5C91"/>
    <w:pPr>
      <w:tabs>
        <w:tab w:val="left" w:pos="720"/>
        <w:tab w:val="left" w:pos="1710"/>
      </w:tabs>
      <w:ind w:left="720" w:right="1080"/>
      <w:jc w:val="both"/>
    </w:pPr>
    <w:rPr>
      <w:rFonts w:ascii="Arial" w:hAnsi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295E"/>
    <w:rPr>
      <w:b/>
    </w:rPr>
  </w:style>
  <w:style w:type="character" w:customStyle="1" w:styleId="CommentSubjectChar">
    <w:name w:val="Comment Subject Char"/>
    <w:link w:val="CommentSubject"/>
    <w:semiHidden/>
    <w:locked/>
    <w:rPr>
      <w:b/>
      <w:lang w:val="en-US" w:eastAsia="en-US"/>
    </w:rPr>
  </w:style>
  <w:style w:type="paragraph" w:customStyle="1" w:styleId="Revisie1">
    <w:name w:val="Revisie1"/>
    <w:hidden/>
    <w:semiHidden/>
    <w:rsid w:val="000875C1"/>
    <w:rPr>
      <w:sz w:val="24"/>
      <w:szCs w:val="24"/>
      <w:lang w:eastAsia="en-US"/>
    </w:rPr>
  </w:style>
  <w:style w:type="character" w:customStyle="1" w:styleId="SmPCsubheading">
    <w:name w:val="SmPC subheading"/>
    <w:rsid w:val="00BD0250"/>
    <w:rPr>
      <w:rFonts w:ascii="Times New Roman" w:hAnsi="Times New Roman"/>
      <w:b/>
      <w:sz w:val="22"/>
      <w:vertAlign w:val="baseline"/>
    </w:rPr>
  </w:style>
  <w:style w:type="character" w:styleId="Emphasis">
    <w:name w:val="Emphasis"/>
    <w:qFormat/>
    <w:rsid w:val="006817FD"/>
    <w:rPr>
      <w:i/>
    </w:rPr>
  </w:style>
  <w:style w:type="character" w:customStyle="1" w:styleId="SmPCHeading">
    <w:name w:val="SmPC Heading"/>
    <w:rsid w:val="00F6623B"/>
    <w:rPr>
      <w:rFonts w:ascii="Times New Roman" w:hAnsi="Times New Roman"/>
      <w:b/>
      <w:caps/>
      <w:sz w:val="22"/>
      <w:u w:val="none"/>
      <w:vertAlign w:val="baseline"/>
    </w:rPr>
  </w:style>
  <w:style w:type="paragraph" w:styleId="Revision">
    <w:name w:val="Revision"/>
    <w:hidden/>
    <w:semiHidden/>
    <w:rsid w:val="00D014B7"/>
    <w:rPr>
      <w:sz w:val="24"/>
      <w:szCs w:val="24"/>
      <w:lang w:eastAsia="en-US"/>
    </w:rPr>
  </w:style>
  <w:style w:type="character" w:styleId="FollowedHyperlink">
    <w:name w:val="FollowedHyperlink"/>
    <w:semiHidden/>
    <w:rsid w:val="00DE2CB3"/>
    <w:rPr>
      <w:color w:val="800080"/>
      <w:u w:val="single"/>
    </w:rPr>
  </w:style>
  <w:style w:type="paragraph" w:customStyle="1" w:styleId="Paragraph">
    <w:name w:val="Paragraph"/>
    <w:rsid w:val="006D2BDA"/>
    <w:pPr>
      <w:spacing w:after="240"/>
    </w:pPr>
    <w:rPr>
      <w:sz w:val="24"/>
      <w:szCs w:val="24"/>
      <w:lang w:eastAsia="en-US"/>
    </w:rPr>
  </w:style>
  <w:style w:type="character" w:customStyle="1" w:styleId="TableText9">
    <w:name w:val="TableText 9"/>
    <w:rsid w:val="006D2BDA"/>
    <w:rPr>
      <w:rFonts w:ascii="Times New Roman" w:hAnsi="Times New Roman"/>
      <w:sz w:val="18"/>
    </w:rPr>
  </w:style>
  <w:style w:type="paragraph" w:styleId="ListParagraph">
    <w:name w:val="List Paragraph"/>
    <w:basedOn w:val="Normal"/>
    <w:uiPriority w:val="34"/>
    <w:qFormat/>
    <w:rsid w:val="00E72EC6"/>
    <w:pPr>
      <w:ind w:left="720"/>
    </w:pPr>
  </w:style>
  <w:style w:type="character" w:customStyle="1" w:styleId="ms-rteforecolor-21">
    <w:name w:val="ms-rteforecolor-21"/>
    <w:rsid w:val="008D662D"/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AB75EE"/>
    <w:rPr>
      <w:color w:val="605E5C"/>
      <w:shd w:val="clear" w:color="auto" w:fill="E1DFDD"/>
    </w:rPr>
  </w:style>
  <w:style w:type="paragraph" w:customStyle="1" w:styleId="Default">
    <w:name w:val="Default"/>
    <w:rsid w:val="0036366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  <w14:ligatures w14:val="standardContextual"/>
    </w:rPr>
  </w:style>
  <w:style w:type="table" w:styleId="TableGrid">
    <w:name w:val="Table Grid"/>
    <w:basedOn w:val="TableNormal"/>
    <w:locked/>
    <w:rsid w:val="00B90EEF"/>
    <w:rPr>
      <w:rFonts w:eastAsia="SimSun"/>
      <w:lang w:val="bg-BG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5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template-form/qrd-appendix-v-adverse-drug-reaction-reporting-details_en.docx" TargetMode="External"/><Relationship Id="rId13" Type="http://schemas.openxmlformats.org/officeDocument/2006/relationships/hyperlink" Target="http://www.ema.europa.eu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ema.europa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a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hyperlink" Target="http://www.ema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ma.europa.eu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EMADOC-1700519818-2444336</_dlc_DocId>
    <_dlc_DocIdUrl xmlns="a034c160-bfb7-45f5-8632-2eb7e0508071">
      <Url>https://euema.sharepoint.com/sites/CRM/_layouts/15/DocIdRedir.aspx?ID=EMADOC-1700519818-2444336</Url>
      <Description>EMADOC-1700519818-2444336</Description>
    </_dlc_DocIdUrl>
  </documentManagement>
</p:properties>
</file>

<file path=customXml/itemProps1.xml><?xml version="1.0" encoding="utf-8"?>
<ds:datastoreItem xmlns:ds="http://schemas.openxmlformats.org/officeDocument/2006/customXml" ds:itemID="{FD9A873B-BF8B-4615-B84E-4076ADB2C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35820-B542-4F1F-BA1E-9E61F5C7289F}"/>
</file>

<file path=customXml/itemProps3.xml><?xml version="1.0" encoding="utf-8"?>
<ds:datastoreItem xmlns:ds="http://schemas.openxmlformats.org/officeDocument/2006/customXml" ds:itemID="{2292C622-8E13-4CA8-8D79-A228FE81ACEC}"/>
</file>

<file path=customXml/itemProps4.xml><?xml version="1.0" encoding="utf-8"?>
<ds:datastoreItem xmlns:ds="http://schemas.openxmlformats.org/officeDocument/2006/customXml" ds:itemID="{C0E74B25-940F-4E00-9D3D-C30317556FA1}"/>
</file>

<file path=customXml/itemProps5.xml><?xml version="1.0" encoding="utf-8"?>
<ds:datastoreItem xmlns:ds="http://schemas.openxmlformats.org/officeDocument/2006/customXml" ds:itemID="{251DDF7E-755E-4F35-9B62-73EDAB7C7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33105</Words>
  <Characters>188705</Characters>
  <Application>Microsoft Office Word</Application>
  <DocSecurity>0</DocSecurity>
  <Lines>1572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221368</CharactersWithSpaces>
  <SharedDoc>false</SharedDoc>
  <HLinks>
    <vt:vector size="72" baseType="variant">
      <vt:variant>
        <vt:i4>1245197</vt:i4>
      </vt:variant>
      <vt:variant>
        <vt:i4>33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30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27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2025-09-05T14:56:00Z</dcterms:created>
  <dcterms:modified xsi:type="dcterms:W3CDTF">2025-09-05T14:56:00Z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6ee2b5-6f31-444f-a952-51f9d8d772b6_Enabled">
    <vt:lpwstr>true</vt:lpwstr>
  </property>
  <property fmtid="{D5CDD505-2E9C-101B-9397-08002B2CF9AE}" pid="3" name="MSIP_Label_d56ee2b5-6f31-444f-a952-51f9d8d772b6_SetDate">
    <vt:lpwstr>2025-09-05T14:56:10Z</vt:lpwstr>
  </property>
  <property fmtid="{D5CDD505-2E9C-101B-9397-08002B2CF9AE}" pid="4" name="MSIP_Label_d56ee2b5-6f31-444f-a952-51f9d8d772b6_Method">
    <vt:lpwstr>Privileged</vt:lpwstr>
  </property>
  <property fmtid="{D5CDD505-2E9C-101B-9397-08002B2CF9AE}" pid="5" name="MSIP_Label_d56ee2b5-6f31-444f-a952-51f9d8d772b6_Name">
    <vt:lpwstr>Confidential</vt:lpwstr>
  </property>
  <property fmtid="{D5CDD505-2E9C-101B-9397-08002B2CF9AE}" pid="6" name="MSIP_Label_d56ee2b5-6f31-444f-a952-51f9d8d772b6_SiteId">
    <vt:lpwstr>b7dcea4e-d150-4ba1-8b2a-c8b27a75525c</vt:lpwstr>
  </property>
  <property fmtid="{D5CDD505-2E9C-101B-9397-08002B2CF9AE}" pid="7" name="MSIP_Label_d56ee2b5-6f31-444f-a952-51f9d8d772b6_ActionId">
    <vt:lpwstr>b02d81d6-443f-44a2-a844-56e4c1ce7bb1</vt:lpwstr>
  </property>
  <property fmtid="{D5CDD505-2E9C-101B-9397-08002B2CF9AE}" pid="8" name="MSIP_Label_d56ee2b5-6f31-444f-a952-51f9d8d772b6_ContentBits">
    <vt:lpwstr>0</vt:lpwstr>
  </property>
  <property fmtid="{D5CDD505-2E9C-101B-9397-08002B2CF9AE}" pid="9" name="ContentTypeId">
    <vt:lpwstr>0x0101000DA6AD19014FF648A49316945EE786F90200176DED4FF78CD74995F64A0F46B59E48</vt:lpwstr>
  </property>
  <property fmtid="{D5CDD505-2E9C-101B-9397-08002B2CF9AE}" pid="10" name="_dlc_DocIdItemGuid">
    <vt:lpwstr>0fca1443-2030-4c38-94df-961561501326</vt:lpwstr>
  </property>
  <property fmtid="{D5CDD505-2E9C-101B-9397-08002B2CF9AE}" pid="11" name="MediaServiceImageTags">
    <vt:lpwstr/>
  </property>
</Properties>
</file>