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199F" w14:textId="658BBAAA" w:rsidR="001C5B78" w:rsidRDefault="001C5B78" w:rsidP="001C5B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3E42" wp14:editId="040D3270">
                <wp:simplePos x="0" y="0"/>
                <wp:positionH relativeFrom="column">
                  <wp:posOffset>-48260</wp:posOffset>
                </wp:positionH>
                <wp:positionV relativeFrom="paragraph">
                  <wp:posOffset>-17780</wp:posOffset>
                </wp:positionV>
                <wp:extent cx="5848350" cy="1066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427C1" id="Rectangle 1" o:spid="_x0000_s1026" style="position:absolute;margin-left:-3.8pt;margin-top:-1.4pt;width:460.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" filled="f" strokecolor="black [3213]" strokeweight="1pt"/>
            </w:pict>
          </mc:Fallback>
        </mc:AlternateContent>
      </w:r>
      <w:r>
        <w:rPr>
          <w:rStyle w:val="normaltextrun"/>
          <w:sz w:val="22"/>
          <w:szCs w:val="22"/>
          <w:lang w:val="mt-MT"/>
        </w:rPr>
        <w:t>Dan id-dokument fih l-informazzjoni dwar il-prodott approvata għall-</w:t>
      </w:r>
      <w:r w:rsidRPr="001C5B78">
        <w:rPr>
          <w:rStyle w:val="normaltextrun"/>
          <w:color w:val="000000"/>
          <w:sz w:val="22"/>
          <w:szCs w:val="22"/>
          <w:lang w:val="mt-MT"/>
        </w:rPr>
        <w:t xml:space="preserve">Vildagliptin/Metformin hydrochloride </w:t>
      </w:r>
      <w:r>
        <w:rPr>
          <w:rStyle w:val="normaltextrun"/>
          <w:color w:val="000000"/>
          <w:sz w:val="22"/>
          <w:szCs w:val="22"/>
          <w:lang w:val="mt-MT"/>
        </w:rPr>
        <w:t>Accord</w:t>
      </w:r>
      <w:r>
        <w:rPr>
          <w:rStyle w:val="normaltextrun"/>
          <w:sz w:val="22"/>
          <w:szCs w:val="22"/>
          <w:lang w:val="mt-MT"/>
        </w:rPr>
        <w:t xml:space="preserve">, bil-bidliet li saru mill-aħħar proċedura li affettwat l-informazzjoni dwar il-prodott </w:t>
      </w:r>
      <w:r>
        <w:rPr>
          <w:rStyle w:val="normaltextrun"/>
          <w:sz w:val="22"/>
          <w:szCs w:val="22"/>
        </w:rPr>
        <w:t>(</w:t>
      </w:r>
      <w:r w:rsidRPr="001C5B78">
        <w:rPr>
          <w:rStyle w:val="normaltextrun"/>
          <w:sz w:val="22"/>
          <w:szCs w:val="22"/>
          <w:lang w:val="mt-MT"/>
        </w:rPr>
        <w:t>EMA/VR/0000261613</w:t>
      </w:r>
      <w:r>
        <w:rPr>
          <w:rStyle w:val="normaltextrun"/>
          <w:sz w:val="22"/>
          <w:szCs w:val="22"/>
          <w:lang w:val="mt-MT"/>
        </w:rPr>
        <w:t>) qed jiġu immarkati.</w:t>
      </w:r>
      <w:r>
        <w:rPr>
          <w:rStyle w:val="eop"/>
          <w:sz w:val="22"/>
          <w:szCs w:val="22"/>
        </w:rPr>
        <w:t> </w:t>
      </w:r>
    </w:p>
    <w:p w14:paraId="5EEBA2C1" w14:textId="77777777" w:rsidR="001C5B78" w:rsidRDefault="001C5B78" w:rsidP="001C5B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0CFB695" w14:textId="3D1FEBFA" w:rsidR="001C5B78" w:rsidRDefault="001C5B78" w:rsidP="001C5B78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mt-MT"/>
        </w:rPr>
      </w:pPr>
      <w:r>
        <w:rPr>
          <w:rStyle w:val="normaltextrun"/>
          <w:sz w:val="22"/>
          <w:szCs w:val="22"/>
          <w:lang w:val="mt-MT"/>
        </w:rPr>
        <w:t xml:space="preserve">Għal aktar informazzjoni, ara s-sit web tal-Aġenzija Ewropea għall-Mediċini: </w:t>
      </w:r>
      <w:hyperlink r:id="rId11" w:history="1">
        <w:r w:rsidRPr="004A3EE6">
          <w:rPr>
            <w:rStyle w:val="Hyperlink"/>
            <w:sz w:val="22"/>
            <w:szCs w:val="22"/>
            <w:lang w:val="mt-MT"/>
          </w:rPr>
          <w:t>https://www.ema.europa.eu/en/medicines/human/EPAR/vildagliptin-metformin-hydrochloride-accord</w:t>
        </w:r>
      </w:hyperlink>
    </w:p>
    <w:p w14:paraId="1017F492" w14:textId="77777777" w:rsidR="001C5B78" w:rsidRDefault="001C5B78" w:rsidP="001C5B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5023E6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</w:pPr>
    </w:p>
    <w:p w14:paraId="087E2BFD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B6A3EEE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FD2F3D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D0A1DE3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29686D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7980B11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EED737A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673E32B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6DEA5E9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68FCBD0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8AC141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724BA86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7146D56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B36118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A0C271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B503209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E9C339A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974547D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EDA2C6F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E75CD2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0E08423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039EDC3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9632169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</w:rPr>
      </w:pPr>
      <w:r w:rsidRPr="00E35FBB">
        <w:rPr>
          <w:b/>
          <w:noProof/>
        </w:rPr>
        <w:t>ANNESS</w:t>
      </w:r>
      <w:r w:rsidR="005C256A" w:rsidRPr="00E35FBB">
        <w:rPr>
          <w:b/>
          <w:noProof/>
        </w:rPr>
        <w:t> </w:t>
      </w:r>
      <w:r w:rsidRPr="00E35FBB">
        <w:rPr>
          <w:b/>
          <w:noProof/>
        </w:rPr>
        <w:t>I</w:t>
      </w:r>
    </w:p>
    <w:p w14:paraId="3B057C22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C77E6A9" w14:textId="77777777" w:rsidR="00472B83" w:rsidRPr="00E35FBB" w:rsidRDefault="00472B83" w:rsidP="00D44ABA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</w:rPr>
      </w:pPr>
      <w:r w:rsidRPr="00E35FBB">
        <w:rPr>
          <w:b/>
        </w:rPr>
        <w:t>SOMMARJU TAL-KARATTERISTIĊI TAL-PRODOTT</w:t>
      </w:r>
    </w:p>
    <w:p w14:paraId="7ED8D814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br w:type="page"/>
      </w:r>
      <w:r w:rsidRPr="00E35FBB">
        <w:rPr>
          <w:b/>
          <w:noProof/>
        </w:rPr>
        <w:lastRenderedPageBreak/>
        <w:t>1.</w:t>
      </w:r>
      <w:r w:rsidRPr="00E35FBB">
        <w:rPr>
          <w:b/>
          <w:noProof/>
        </w:rPr>
        <w:tab/>
        <w:t xml:space="preserve">ISEM </w:t>
      </w:r>
      <w:r w:rsidR="002B58A8" w:rsidRPr="00E35FBB">
        <w:rPr>
          <w:b/>
          <w:noProof/>
        </w:rPr>
        <w:t>I</w:t>
      </w:r>
      <w:r w:rsidRPr="00E35FBB">
        <w:rPr>
          <w:b/>
          <w:noProof/>
        </w:rPr>
        <w:t>L-PRODOTT MEDIĊINALI</w:t>
      </w:r>
    </w:p>
    <w:p w14:paraId="5FE66CAD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5E41AF7" w14:textId="153048AD" w:rsidR="00472B83" w:rsidRPr="00E35FBB" w:rsidRDefault="002A5226" w:rsidP="00D44ABA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szCs w:val="22"/>
        </w:rPr>
        <w:t>Vildagliptin/Metformin hydrochloride Accord</w:t>
      </w:r>
      <w:r w:rsidRPr="00E35FBB">
        <w:rPr>
          <w:bCs/>
          <w:szCs w:val="22"/>
        </w:rPr>
        <w:t xml:space="preserve"> </w:t>
      </w:r>
      <w:r w:rsidR="00500716" w:rsidRPr="00E35FBB">
        <w:rPr>
          <w:noProof/>
        </w:rPr>
        <w:t>50 mg/850 mg pilloli miksij</w:t>
      </w:r>
      <w:r w:rsidR="009258E6" w:rsidRPr="00E35FBB">
        <w:rPr>
          <w:noProof/>
        </w:rPr>
        <w:t>a</w:t>
      </w:r>
      <w:r w:rsidR="00500716" w:rsidRPr="00E35FBB">
        <w:rPr>
          <w:noProof/>
        </w:rPr>
        <w:t xml:space="preserve"> b’rita</w:t>
      </w:r>
    </w:p>
    <w:p w14:paraId="3AEB41B5" w14:textId="7860D9B4" w:rsidR="00472B83" w:rsidRPr="00E35FBB" w:rsidRDefault="002A5226" w:rsidP="00D44ABA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szCs w:val="22"/>
        </w:rPr>
        <w:t>Vildagliptin/Metformin hydrochloride Accord</w:t>
      </w:r>
      <w:r w:rsidRPr="00E35FBB">
        <w:rPr>
          <w:bCs/>
          <w:szCs w:val="22"/>
        </w:rPr>
        <w:t xml:space="preserve"> </w:t>
      </w:r>
      <w:r w:rsidR="009258E6" w:rsidRPr="00E35FBB">
        <w:rPr>
          <w:noProof/>
        </w:rPr>
        <w:t>50 mg/1000 mg pilloli miksija b’rita</w:t>
      </w:r>
    </w:p>
    <w:p w14:paraId="6E449DA2" w14:textId="77777777" w:rsidR="009258E6" w:rsidRPr="00E35FBB" w:rsidRDefault="009258E6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9604ABC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E1FE3F0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2.</w:t>
      </w:r>
      <w:r w:rsidRPr="00E35FBB">
        <w:rPr>
          <w:b/>
          <w:noProof/>
        </w:rPr>
        <w:tab/>
        <w:t>GĦAMLA KWALITATTIVA U KWANTITATTIVA</w:t>
      </w:r>
    </w:p>
    <w:p w14:paraId="08785FA2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0CF97D7B" w14:textId="368CCBD2" w:rsidR="00623BEA" w:rsidRPr="00E35FBB" w:rsidRDefault="002A5226" w:rsidP="00D44ABA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szCs w:val="22"/>
          <w:u w:val="single"/>
        </w:rPr>
        <w:t>Vildagliptin/Metformin hydrochloride Accord</w:t>
      </w:r>
      <w:r w:rsidRPr="00E35FBB">
        <w:rPr>
          <w:bCs/>
          <w:szCs w:val="22"/>
          <w:u w:val="single"/>
        </w:rPr>
        <w:t xml:space="preserve"> </w:t>
      </w:r>
      <w:r w:rsidR="00623BEA" w:rsidRPr="00E35FBB">
        <w:rPr>
          <w:noProof/>
          <w:u w:val="single"/>
        </w:rPr>
        <w:t>50 mg/850 mg pilloli miksija b’rita</w:t>
      </w:r>
    </w:p>
    <w:p w14:paraId="5A4F90ED" w14:textId="77777777" w:rsidR="00623BEA" w:rsidRPr="00E35FBB" w:rsidRDefault="00623BEA" w:rsidP="00D44AB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3977CB9C" w14:textId="77777777" w:rsidR="00500716" w:rsidRPr="00E35FBB" w:rsidRDefault="00500716" w:rsidP="00D44ABA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 xml:space="preserve">Kull pillola miksija b’rita fiha 50 mg vildagliptin u 850 mg metformin hydrochloride (li jissarraf f’660 mg </w:t>
      </w:r>
      <w:r w:rsidR="005013FC" w:rsidRPr="00E35FBB">
        <w:rPr>
          <w:noProof/>
        </w:rPr>
        <w:t xml:space="preserve">ta’ </w:t>
      </w:r>
      <w:r w:rsidRPr="00E35FBB">
        <w:rPr>
          <w:noProof/>
        </w:rPr>
        <w:t>metformin).</w:t>
      </w:r>
    </w:p>
    <w:p w14:paraId="43CAEEA5" w14:textId="77777777" w:rsidR="00500716" w:rsidRPr="00E35FBB" w:rsidRDefault="00500716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B321B03" w14:textId="527413D3" w:rsidR="00623BEA" w:rsidRPr="00E35FBB" w:rsidRDefault="002A5226" w:rsidP="00D44ABA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szCs w:val="22"/>
          <w:u w:val="single"/>
        </w:rPr>
        <w:t>Vildagliptin/Metformin hydrochloride Accord</w:t>
      </w:r>
      <w:r w:rsidRPr="00E35FBB">
        <w:rPr>
          <w:bCs/>
          <w:szCs w:val="22"/>
          <w:u w:val="single"/>
        </w:rPr>
        <w:t xml:space="preserve"> </w:t>
      </w:r>
      <w:r w:rsidR="00623BEA" w:rsidRPr="00E35FBB">
        <w:rPr>
          <w:noProof/>
          <w:u w:val="single"/>
        </w:rPr>
        <w:t>50 mg/1000 mg pilloli miksija b’rita</w:t>
      </w:r>
    </w:p>
    <w:p w14:paraId="2C433196" w14:textId="77777777" w:rsidR="00623BEA" w:rsidRPr="00E35FBB" w:rsidRDefault="00623BEA" w:rsidP="00D44AB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28D205C2" w14:textId="77777777" w:rsidR="00623BEA" w:rsidRPr="00E35FBB" w:rsidRDefault="00623BEA" w:rsidP="00D44ABA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 xml:space="preserve">Kull pillola miksija b’rita fiha 50 mg vildagliptin u </w:t>
      </w:r>
      <w:r w:rsidR="006313C0" w:rsidRPr="00E35FBB">
        <w:rPr>
          <w:noProof/>
        </w:rPr>
        <w:t>100</w:t>
      </w:r>
      <w:r w:rsidRPr="00E35FBB">
        <w:rPr>
          <w:noProof/>
        </w:rPr>
        <w:t xml:space="preserve">0 mg metformin hydrochloride (li </w:t>
      </w:r>
      <w:r w:rsidR="006313C0" w:rsidRPr="00E35FBB">
        <w:rPr>
          <w:noProof/>
        </w:rPr>
        <w:t>jikkorrispondi għal 78</w:t>
      </w:r>
      <w:r w:rsidRPr="00E35FBB">
        <w:rPr>
          <w:noProof/>
        </w:rPr>
        <w:t>0 mg ta’ metformin).</w:t>
      </w:r>
    </w:p>
    <w:p w14:paraId="1C33BB25" w14:textId="77777777" w:rsidR="00623BEA" w:rsidRPr="00E35FBB" w:rsidRDefault="00623BEA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79F41DA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 xml:space="preserve">Għal-lista </w:t>
      </w:r>
      <w:r w:rsidR="006313C0" w:rsidRPr="00E35FBB">
        <w:rPr>
          <w:noProof/>
          <w:lang w:bidi="mt-MT"/>
        </w:rPr>
        <w:t>sħiħa</w:t>
      </w:r>
      <w:r w:rsidRPr="00E35FBB">
        <w:rPr>
          <w:noProof/>
        </w:rPr>
        <w:t xml:space="preserve"> ta’ </w:t>
      </w:r>
      <w:r w:rsidR="009C36AC" w:rsidRPr="00E35FBB">
        <w:rPr>
          <w:noProof/>
        </w:rPr>
        <w:t>eċċipjenti</w:t>
      </w:r>
      <w:r w:rsidRPr="00E35FBB">
        <w:rPr>
          <w:noProof/>
        </w:rPr>
        <w:t>, ara sezzjoni</w:t>
      </w:r>
      <w:r w:rsidR="00A47BA3" w:rsidRPr="00E35FBB">
        <w:rPr>
          <w:noProof/>
        </w:rPr>
        <w:t> </w:t>
      </w:r>
      <w:r w:rsidRPr="00E35FBB">
        <w:rPr>
          <w:noProof/>
        </w:rPr>
        <w:t>6.1.</w:t>
      </w:r>
    </w:p>
    <w:p w14:paraId="03ADFFA5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35204D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2250F21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noProof/>
        </w:rPr>
      </w:pPr>
      <w:r w:rsidRPr="00E35FBB">
        <w:rPr>
          <w:b/>
          <w:noProof/>
        </w:rPr>
        <w:t>3.</w:t>
      </w:r>
      <w:r w:rsidRPr="00E35FBB">
        <w:rPr>
          <w:b/>
          <w:noProof/>
        </w:rPr>
        <w:tab/>
      </w:r>
      <w:r w:rsidRPr="00E35FBB">
        <w:rPr>
          <w:b/>
          <w:caps/>
          <w:noProof/>
        </w:rPr>
        <w:t>GĦAMLA FARMAĊEWTIKA</w:t>
      </w:r>
    </w:p>
    <w:p w14:paraId="02C220B6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2CA66F6D" w14:textId="2605FDED" w:rsidR="002A5226" w:rsidRPr="00E35FBB" w:rsidRDefault="00500716" w:rsidP="00D44ABA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Pillola miksija b’rita</w:t>
      </w:r>
      <w:r w:rsidR="002A5226" w:rsidRPr="00E35FBB">
        <w:rPr>
          <w:noProof/>
        </w:rPr>
        <w:t xml:space="preserve"> (pillola).</w:t>
      </w:r>
    </w:p>
    <w:p w14:paraId="42541D48" w14:textId="09CA8EEE" w:rsidR="00500716" w:rsidRPr="00E35FBB" w:rsidRDefault="00500716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FF43B3C" w14:textId="5F38DAEC" w:rsidR="00586A04" w:rsidRPr="00E35FBB" w:rsidRDefault="007248C7" w:rsidP="00D44ABA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noProof/>
          <w:u w:val="single"/>
        </w:rPr>
        <w:t>V</w:t>
      </w:r>
      <w:r w:rsidR="00125BFC" w:rsidRPr="00E35FBB">
        <w:rPr>
          <w:noProof/>
          <w:u w:val="single"/>
        </w:rPr>
        <w:t>ildagliptin/</w:t>
      </w:r>
      <w:r w:rsidRPr="00E35FBB">
        <w:rPr>
          <w:noProof/>
          <w:u w:val="single"/>
        </w:rPr>
        <w:t>M</w:t>
      </w:r>
      <w:r w:rsidR="00125BFC" w:rsidRPr="00E35FBB">
        <w:rPr>
          <w:noProof/>
          <w:u w:val="single"/>
        </w:rPr>
        <w:t>etformin hydrochloride</w:t>
      </w:r>
      <w:r w:rsidRPr="00E35FBB">
        <w:rPr>
          <w:noProof/>
          <w:u w:val="single"/>
        </w:rPr>
        <w:t xml:space="preserve"> Accord </w:t>
      </w:r>
      <w:r w:rsidR="00586A04" w:rsidRPr="00E35FBB">
        <w:rPr>
          <w:noProof/>
          <w:u w:val="single"/>
        </w:rPr>
        <w:t>50 mg/850 mg pilloli miksija b’rita</w:t>
      </w:r>
    </w:p>
    <w:p w14:paraId="47912BBD" w14:textId="77777777" w:rsidR="00586A04" w:rsidRPr="00E35FBB" w:rsidRDefault="00586A04" w:rsidP="00D44AB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2747BB51" w14:textId="540A0AE7" w:rsidR="002A441D" w:rsidRPr="00E35FBB" w:rsidRDefault="00500716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Pillola miksija b’rita safra, b’g</w:t>
      </w:r>
      <w:r w:rsidRPr="00E35FBB">
        <w:rPr>
          <w:noProof/>
          <w:lang w:eastAsia="ko-KR"/>
        </w:rPr>
        <w:t xml:space="preserve">ħamla </w:t>
      </w:r>
      <w:r w:rsidR="002A5226" w:rsidRPr="00E35FBB">
        <w:rPr>
          <w:noProof/>
          <w:lang w:eastAsia="ko-KR"/>
        </w:rPr>
        <w:t>ovali,</w:t>
      </w:r>
      <w:r w:rsidRPr="00E35FBB">
        <w:rPr>
          <w:noProof/>
          <w:lang w:eastAsia="ko-KR"/>
        </w:rPr>
        <w:t xml:space="preserve"> b</w:t>
      </w:r>
      <w:r w:rsidR="002A5226" w:rsidRPr="00E35FBB">
        <w:rPr>
          <w:noProof/>
          <w:lang w:eastAsia="ko-KR"/>
        </w:rPr>
        <w:t>ikonvessa</w:t>
      </w:r>
      <w:r w:rsidRPr="00E35FBB">
        <w:rPr>
          <w:noProof/>
          <w:lang w:eastAsia="ko-KR"/>
        </w:rPr>
        <w:t>, i</w:t>
      </w:r>
      <w:r w:rsidR="002A5226" w:rsidRPr="00E35FBB">
        <w:rPr>
          <w:noProof/>
          <w:lang w:eastAsia="ko-KR"/>
        </w:rPr>
        <w:t>mnaqqxa</w:t>
      </w:r>
      <w:r w:rsidRPr="00E35FBB">
        <w:rPr>
          <w:noProof/>
          <w:lang w:eastAsia="ko-KR"/>
        </w:rPr>
        <w:t xml:space="preserve"> b’</w:t>
      </w:r>
      <w:r w:rsidR="00B14D40" w:rsidRPr="00E35FBB">
        <w:rPr>
          <w:noProof/>
          <w:lang w:eastAsia="ko-KR"/>
        </w:rPr>
        <w:t>“</w:t>
      </w:r>
      <w:r w:rsidR="002A5226" w:rsidRPr="00E35FBB">
        <w:rPr>
          <w:noProof/>
          <w:lang w:eastAsia="ko-KR"/>
        </w:rPr>
        <w:t>GG2</w:t>
      </w:r>
      <w:r w:rsidRPr="00E35FBB">
        <w:rPr>
          <w:noProof/>
          <w:lang w:eastAsia="ko-KR"/>
        </w:rPr>
        <w:t xml:space="preserve">” fuq naħa waħda u </w:t>
      </w:r>
      <w:r w:rsidR="002A5226" w:rsidRPr="00E35FBB">
        <w:rPr>
          <w:noProof/>
          <w:lang w:eastAsia="ko-KR"/>
        </w:rPr>
        <w:t>b’xejn</w:t>
      </w:r>
      <w:r w:rsidRPr="00E35FBB">
        <w:rPr>
          <w:noProof/>
          <w:lang w:eastAsia="ko-KR"/>
        </w:rPr>
        <w:t xml:space="preserve"> fuq in-naħa l-oħra.</w:t>
      </w:r>
      <w:r w:rsidR="002A5226" w:rsidRPr="00E35FBB">
        <w:rPr>
          <w:noProof/>
          <w:lang w:eastAsia="ko-KR"/>
        </w:rPr>
        <w:t xml:space="preserve"> Id-daqs tal-pillola huwa ta’ madwar </w:t>
      </w:r>
      <w:r w:rsidR="002A5226" w:rsidRPr="00E35FBB">
        <w:rPr>
          <w:szCs w:val="22"/>
        </w:rPr>
        <w:t>20.15 x 8.00 mm.</w:t>
      </w:r>
    </w:p>
    <w:p w14:paraId="05E9DB1C" w14:textId="77777777" w:rsidR="00586A04" w:rsidRPr="00E35FBB" w:rsidRDefault="00586A04" w:rsidP="00D44AB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77877BFD" w14:textId="20512898" w:rsidR="00586A04" w:rsidRPr="00E35FBB" w:rsidRDefault="002A5226" w:rsidP="00D44ABA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E35FBB">
        <w:rPr>
          <w:szCs w:val="22"/>
          <w:u w:val="single"/>
        </w:rPr>
        <w:t xml:space="preserve">Vildagliptin/Metformin hydrochloride Accord </w:t>
      </w:r>
      <w:r w:rsidR="00586A04" w:rsidRPr="00E35FBB">
        <w:rPr>
          <w:bCs/>
          <w:szCs w:val="22"/>
          <w:u w:val="single"/>
        </w:rPr>
        <w:t xml:space="preserve">50 mg/1000 mg </w:t>
      </w:r>
      <w:r w:rsidR="00244E3E" w:rsidRPr="00E35FBB">
        <w:rPr>
          <w:noProof/>
          <w:u w:val="single"/>
        </w:rPr>
        <w:t>pilloli miksija b’rita</w:t>
      </w:r>
    </w:p>
    <w:p w14:paraId="23AC894E" w14:textId="77777777" w:rsidR="00586A04" w:rsidRPr="00E35FBB" w:rsidRDefault="00586A04" w:rsidP="00D44ABA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</w:rPr>
      </w:pPr>
    </w:p>
    <w:p w14:paraId="2D1C3A7F" w14:textId="6482CAC5" w:rsidR="00586A04" w:rsidRPr="00E35FBB" w:rsidRDefault="00244E3E" w:rsidP="00D44AB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E35FBB">
        <w:rPr>
          <w:noProof/>
        </w:rPr>
        <w:t>Pillola miksija b’rita safra skura, b’g</w:t>
      </w:r>
      <w:r w:rsidRPr="00E35FBB">
        <w:rPr>
          <w:noProof/>
          <w:lang w:eastAsia="ko-KR"/>
        </w:rPr>
        <w:t>ħamla ovali</w:t>
      </w:r>
      <w:r w:rsidR="002A5226" w:rsidRPr="00E35FBB">
        <w:rPr>
          <w:noProof/>
          <w:lang w:eastAsia="ko-KR"/>
        </w:rPr>
        <w:t>,</w:t>
      </w:r>
      <w:r w:rsidR="007248C7" w:rsidRPr="00E35FBB">
        <w:rPr>
          <w:noProof/>
          <w:lang w:eastAsia="ko-KR"/>
        </w:rPr>
        <w:t xml:space="preserve"> bikonvessa,</w:t>
      </w:r>
      <w:r w:rsidR="002A5226" w:rsidRPr="00E35FBB">
        <w:rPr>
          <w:noProof/>
          <w:lang w:eastAsia="ko-KR"/>
        </w:rPr>
        <w:t xml:space="preserve"> imnaqqxa</w:t>
      </w:r>
      <w:r w:rsidRPr="00E35FBB">
        <w:rPr>
          <w:noProof/>
          <w:lang w:eastAsia="ko-KR"/>
        </w:rPr>
        <w:t xml:space="preserve"> b’“</w:t>
      </w:r>
      <w:r w:rsidR="002A5226" w:rsidRPr="00E35FBB">
        <w:rPr>
          <w:noProof/>
          <w:lang w:eastAsia="ko-KR"/>
        </w:rPr>
        <w:t>GG3</w:t>
      </w:r>
      <w:r w:rsidRPr="00E35FBB">
        <w:rPr>
          <w:noProof/>
          <w:lang w:eastAsia="ko-KR"/>
        </w:rPr>
        <w:t xml:space="preserve">” fuq naħa waħda u </w:t>
      </w:r>
      <w:r w:rsidR="002A5226" w:rsidRPr="00E35FBB">
        <w:rPr>
          <w:noProof/>
          <w:lang w:eastAsia="ko-KR"/>
        </w:rPr>
        <w:t>b’xejn</w:t>
      </w:r>
      <w:r w:rsidRPr="00E35FBB">
        <w:rPr>
          <w:noProof/>
          <w:lang w:eastAsia="ko-KR"/>
        </w:rPr>
        <w:t xml:space="preserve"> fuq in-naħa l-oħra</w:t>
      </w:r>
      <w:r w:rsidR="00586A04" w:rsidRPr="00E35FBB">
        <w:rPr>
          <w:noProof/>
          <w:szCs w:val="22"/>
        </w:rPr>
        <w:t>.</w:t>
      </w:r>
      <w:r w:rsidR="002A5226" w:rsidRPr="00E35FBB">
        <w:rPr>
          <w:noProof/>
          <w:szCs w:val="22"/>
        </w:rPr>
        <w:t xml:space="preserve"> Id-daqs tal-pillola huwa ta’ madwar </w:t>
      </w:r>
      <w:r w:rsidR="002A5226" w:rsidRPr="00E35FBB">
        <w:rPr>
          <w:szCs w:val="22"/>
        </w:rPr>
        <w:t>21.11 x 8.38 mm.</w:t>
      </w:r>
    </w:p>
    <w:p w14:paraId="2EFCE6B7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72BC662" w14:textId="77777777" w:rsidR="00696C62" w:rsidRPr="00E35FBB" w:rsidRDefault="00696C62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5667784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noProof/>
        </w:rPr>
      </w:pPr>
      <w:r w:rsidRPr="00E35FBB">
        <w:rPr>
          <w:b/>
          <w:caps/>
          <w:noProof/>
        </w:rPr>
        <w:t>4.</w:t>
      </w:r>
      <w:r w:rsidRPr="00E35FBB">
        <w:rPr>
          <w:b/>
          <w:caps/>
          <w:noProof/>
        </w:rPr>
        <w:tab/>
        <w:t>TAGĦRIF KLINIKU</w:t>
      </w:r>
    </w:p>
    <w:p w14:paraId="6703DB97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1A0C2B7D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4.1</w:t>
      </w:r>
      <w:r w:rsidRPr="00E35FBB">
        <w:rPr>
          <w:b/>
          <w:noProof/>
        </w:rPr>
        <w:tab/>
        <w:t>Indikazzjonijiet terapewtiċi</w:t>
      </w:r>
    </w:p>
    <w:p w14:paraId="5FED2902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284B2053" w14:textId="77D93E88" w:rsidR="00AC1A15" w:rsidRPr="00E35FBB" w:rsidRDefault="00005D47" w:rsidP="00106638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szCs w:val="22"/>
        </w:rPr>
        <w:t xml:space="preserve">Vildagliptin/Metformin hydrochloride Accord </w:t>
      </w:r>
      <w:r w:rsidR="0056268F" w:rsidRPr="00E35FBB">
        <w:rPr>
          <w:noProof/>
        </w:rPr>
        <w:t xml:space="preserve">huwa indikat </w:t>
      </w:r>
      <w:r w:rsidR="00E85CED" w:rsidRPr="00E35FBB">
        <w:rPr>
          <w:noProof/>
        </w:rPr>
        <w:t xml:space="preserve">bħala </w:t>
      </w:r>
      <w:r w:rsidR="00CF0585" w:rsidRPr="00E35FBB">
        <w:rPr>
          <w:noProof/>
        </w:rPr>
        <w:t>aġġunt</w:t>
      </w:r>
      <w:r w:rsidR="00E85CED" w:rsidRPr="00E35FBB">
        <w:rPr>
          <w:noProof/>
        </w:rPr>
        <w:t xml:space="preserve"> </w:t>
      </w:r>
      <w:r w:rsidR="00CF0585" w:rsidRPr="00E35FBB">
        <w:rPr>
          <w:noProof/>
        </w:rPr>
        <w:t>għ</w:t>
      </w:r>
      <w:r w:rsidR="00E85CED" w:rsidRPr="00E35FBB">
        <w:rPr>
          <w:noProof/>
        </w:rPr>
        <w:t>ad-dieta u l-eżerċizzju għat-titjib tal-kontroll gliċemiku f’adulti</w:t>
      </w:r>
      <w:r w:rsidR="0056268F" w:rsidRPr="00E35FBB">
        <w:rPr>
          <w:noProof/>
          <w:lang w:eastAsia="ko-KR"/>
        </w:rPr>
        <w:t xml:space="preserve"> </w:t>
      </w:r>
      <w:r w:rsidR="00E85CED" w:rsidRPr="00E35FBB">
        <w:rPr>
          <w:noProof/>
          <w:lang w:eastAsia="ko-KR"/>
        </w:rPr>
        <w:t>bid-</w:t>
      </w:r>
      <w:r w:rsidR="0056268F" w:rsidRPr="00E35FBB">
        <w:rPr>
          <w:noProof/>
          <w:lang w:eastAsia="ko-KR"/>
        </w:rPr>
        <w:t>dijabete mellitus tat-tip 2</w:t>
      </w:r>
      <w:r w:rsidR="00AC1A15" w:rsidRPr="00E35FBB">
        <w:rPr>
          <w:noProof/>
          <w:lang w:eastAsia="ko-KR"/>
        </w:rPr>
        <w:t>:</w:t>
      </w:r>
    </w:p>
    <w:p w14:paraId="27FE69DD" w14:textId="68093832" w:rsidR="00E85CED" w:rsidRPr="00E35FBB" w:rsidRDefault="00E85CED" w:rsidP="00106638">
      <w:pPr>
        <w:widowControl w:val="0"/>
        <w:numPr>
          <w:ilvl w:val="0"/>
          <w:numId w:val="53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f’</w:t>
      </w:r>
      <w:r w:rsidR="00AC1A15" w:rsidRPr="00E35FBB">
        <w:rPr>
          <w:noProof/>
          <w:lang w:eastAsia="ko-KR"/>
        </w:rPr>
        <w:t xml:space="preserve">pazjenti </w:t>
      </w:r>
      <w:r w:rsidR="0056268F" w:rsidRPr="00E35FBB">
        <w:rPr>
          <w:noProof/>
          <w:lang w:eastAsia="ko-KR"/>
        </w:rPr>
        <w:t xml:space="preserve">li </w:t>
      </w:r>
      <w:r w:rsidRPr="00E35FBB">
        <w:rPr>
          <w:noProof/>
          <w:lang w:eastAsia="ko-KR"/>
        </w:rPr>
        <w:t>mhu</w:t>
      </w:r>
      <w:r w:rsidR="00CF0585" w:rsidRPr="00E35FBB">
        <w:rPr>
          <w:noProof/>
          <w:lang w:eastAsia="ko-KR"/>
        </w:rPr>
        <w:t>x qed jiġu kontrollati b’mod adegwat</w:t>
      </w:r>
      <w:r w:rsidR="0056268F" w:rsidRPr="00E35FBB">
        <w:rPr>
          <w:noProof/>
          <w:lang w:eastAsia="ko-KR"/>
        </w:rPr>
        <w:t xml:space="preserve"> </w:t>
      </w:r>
      <w:r w:rsidRPr="00E35FBB">
        <w:rPr>
          <w:noProof/>
          <w:lang w:eastAsia="ko-KR"/>
        </w:rPr>
        <w:t>b’</w:t>
      </w:r>
      <w:r w:rsidR="0056268F" w:rsidRPr="00E35FBB">
        <w:rPr>
          <w:noProof/>
          <w:lang w:eastAsia="ko-KR"/>
        </w:rPr>
        <w:t xml:space="preserve">metformin </w:t>
      </w:r>
      <w:r w:rsidRPr="00E35FBB">
        <w:rPr>
          <w:noProof/>
          <w:lang w:eastAsia="ko-KR"/>
        </w:rPr>
        <w:t>hydrochloride</w:t>
      </w:r>
      <w:r w:rsidR="0056268F" w:rsidRPr="00E35FBB">
        <w:rPr>
          <w:noProof/>
          <w:lang w:eastAsia="ko-KR"/>
        </w:rPr>
        <w:t xml:space="preserve"> waħdu</w:t>
      </w:r>
      <w:r w:rsidRPr="00E35FBB">
        <w:rPr>
          <w:noProof/>
          <w:lang w:eastAsia="ko-KR"/>
        </w:rPr>
        <w:t>.</w:t>
      </w:r>
    </w:p>
    <w:p w14:paraId="6523C786" w14:textId="44BDB626" w:rsidR="00472B83" w:rsidRPr="00E35FBB" w:rsidRDefault="00E85CED" w:rsidP="00106638">
      <w:pPr>
        <w:widowControl w:val="0"/>
        <w:numPr>
          <w:ilvl w:val="0"/>
          <w:numId w:val="53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f’pazjenti</w:t>
      </w:r>
      <w:r w:rsidR="0056268F" w:rsidRPr="00E35FBB">
        <w:rPr>
          <w:noProof/>
          <w:lang w:eastAsia="ko-KR"/>
        </w:rPr>
        <w:t xml:space="preserve"> li diġà qed jiġu kkurati b’taħlita ta’ vildagliptin u metformin </w:t>
      </w:r>
      <w:r w:rsidRPr="00E35FBB">
        <w:rPr>
          <w:noProof/>
          <w:lang w:eastAsia="ko-KR"/>
        </w:rPr>
        <w:t xml:space="preserve">hydrochloride, </w:t>
      </w:r>
      <w:r w:rsidR="0056268F" w:rsidRPr="00E35FBB">
        <w:rPr>
          <w:noProof/>
          <w:lang w:eastAsia="ko-KR"/>
        </w:rPr>
        <w:t>bħala pilloli separati.</w:t>
      </w:r>
    </w:p>
    <w:p w14:paraId="5F5F1C9A" w14:textId="3D019D6E" w:rsidR="00E85CED" w:rsidRPr="00E35FBB" w:rsidRDefault="00AD7D31" w:rsidP="00106638">
      <w:pPr>
        <w:widowControl w:val="0"/>
        <w:numPr>
          <w:ilvl w:val="0"/>
          <w:numId w:val="53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bookmarkStart w:id="0" w:name="_Hlk66699081"/>
      <w:r w:rsidRPr="00E35FBB">
        <w:rPr>
          <w:noProof/>
          <w:lang w:eastAsia="ko-KR"/>
        </w:rPr>
        <w:t>f</w:t>
      </w:r>
      <w:r w:rsidR="00E85CED" w:rsidRPr="00E35FBB">
        <w:rPr>
          <w:noProof/>
          <w:lang w:eastAsia="ko-KR"/>
        </w:rPr>
        <w:t>limkien ma’ prodotti mediċinali oħra għa</w:t>
      </w:r>
      <w:r w:rsidR="00CF0585" w:rsidRPr="00E35FBB">
        <w:rPr>
          <w:noProof/>
          <w:lang w:eastAsia="ko-KR"/>
        </w:rPr>
        <w:t>ll-kura</w:t>
      </w:r>
      <w:r w:rsidR="00E85CED" w:rsidRPr="00E35FBB">
        <w:rPr>
          <w:noProof/>
          <w:lang w:eastAsia="ko-KR"/>
        </w:rPr>
        <w:t xml:space="preserve"> tad-dijabete, inkluż</w:t>
      </w:r>
      <w:r w:rsidR="00CF0585" w:rsidRPr="00E35FBB">
        <w:rPr>
          <w:noProof/>
          <w:lang w:eastAsia="ko-KR"/>
        </w:rPr>
        <w:t>a</w:t>
      </w:r>
      <w:r w:rsidR="00E85CED" w:rsidRPr="00E35FBB">
        <w:rPr>
          <w:noProof/>
          <w:lang w:eastAsia="ko-KR"/>
        </w:rPr>
        <w:t xml:space="preserve"> l-insulina, meta dawn ma jipprovdux kontroll gliċemiku </w:t>
      </w:r>
      <w:r w:rsidR="008D11D0" w:rsidRPr="00E35FBB">
        <w:rPr>
          <w:noProof/>
          <w:lang w:eastAsia="ko-KR"/>
        </w:rPr>
        <w:t>adegwat</w:t>
      </w:r>
      <w:r w:rsidR="00E85CED" w:rsidRPr="00E35FBB">
        <w:rPr>
          <w:noProof/>
          <w:lang w:eastAsia="ko-KR"/>
        </w:rPr>
        <w:t xml:space="preserve"> (ara sezzjonijiet 4.4, 4.5 u 5.1 għal </w:t>
      </w:r>
      <w:r w:rsidR="00E85CED" w:rsidRPr="00E35FBB">
        <w:rPr>
          <w:i/>
          <w:iCs/>
          <w:noProof/>
          <w:lang w:eastAsia="ko-KR"/>
        </w:rPr>
        <w:t>data</w:t>
      </w:r>
      <w:r w:rsidR="00E85CED" w:rsidRPr="00E35FBB">
        <w:rPr>
          <w:noProof/>
          <w:lang w:eastAsia="ko-KR"/>
        </w:rPr>
        <w:t xml:space="preserve"> disponibbli dwar kombinazzjonijiet differenti).</w:t>
      </w:r>
      <w:bookmarkEnd w:id="0"/>
    </w:p>
    <w:p w14:paraId="35E9204A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B888B54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4.2</w:t>
      </w:r>
      <w:r w:rsidRPr="00E35FBB">
        <w:rPr>
          <w:b/>
          <w:noProof/>
        </w:rPr>
        <w:tab/>
        <w:t>Pożoloġija u metodu ta’ kif għandu jingħata</w:t>
      </w:r>
    </w:p>
    <w:p w14:paraId="5055E431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0A1FFB01" w14:textId="77777777" w:rsidR="009C36AC" w:rsidRPr="00E35FBB" w:rsidRDefault="009C36AC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  <w:r w:rsidRPr="00E35FBB">
        <w:rPr>
          <w:noProof/>
          <w:u w:val="single"/>
        </w:rPr>
        <w:t>Pożoloġija</w:t>
      </w:r>
    </w:p>
    <w:p w14:paraId="07ED089E" w14:textId="77777777" w:rsidR="00244E3E" w:rsidRPr="00E35FBB" w:rsidRDefault="00244E3E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2B70522B" w14:textId="77777777" w:rsidR="002A441D" w:rsidRPr="00E35FBB" w:rsidRDefault="0056268F" w:rsidP="0064249C">
      <w:pPr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eastAsia="ko-KR"/>
        </w:rPr>
      </w:pPr>
      <w:r w:rsidRPr="00E35FBB">
        <w:rPr>
          <w:i/>
          <w:noProof/>
          <w:szCs w:val="22"/>
          <w:u w:val="single"/>
          <w:lang w:eastAsia="ko-KR"/>
        </w:rPr>
        <w:t>Adulti</w:t>
      </w:r>
      <w:r w:rsidR="00674B55" w:rsidRPr="00E35FBB">
        <w:rPr>
          <w:rFonts w:eastAsia="SimSun"/>
          <w:i/>
          <w:szCs w:val="22"/>
          <w:u w:val="single"/>
          <w:lang w:eastAsia="zh-CN"/>
        </w:rPr>
        <w:t xml:space="preserve"> b’funzjoni renali normali (GFR ≥ 90 </w:t>
      </w:r>
      <w:r w:rsidR="00674B55" w:rsidRPr="00E35FBB">
        <w:rPr>
          <w:rFonts w:eastAsia="SimSun"/>
          <w:i/>
          <w:spacing w:val="-1"/>
          <w:szCs w:val="22"/>
          <w:u w:val="single"/>
          <w:lang w:eastAsia="zh-CN"/>
        </w:rPr>
        <w:t>mL/min</w:t>
      </w:r>
      <w:r w:rsidR="00674B55" w:rsidRPr="00E35FBB">
        <w:rPr>
          <w:rFonts w:eastAsia="SimSun"/>
          <w:i/>
          <w:szCs w:val="22"/>
          <w:u w:val="single"/>
          <w:lang w:eastAsia="zh-CN"/>
        </w:rPr>
        <w:t>)</w:t>
      </w:r>
    </w:p>
    <w:p w14:paraId="0F0CFB04" w14:textId="26C33749" w:rsidR="008E1422" w:rsidRPr="00E35FBB" w:rsidRDefault="008E142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Id-doża ta’ terapija anti</w:t>
      </w:r>
      <w:r w:rsidR="00751B47" w:rsidRPr="00E35FBB">
        <w:rPr>
          <w:noProof/>
          <w:lang w:eastAsia="ko-KR"/>
        </w:rPr>
        <w:t>-i</w:t>
      </w:r>
      <w:r w:rsidRPr="00E35FBB">
        <w:rPr>
          <w:noProof/>
          <w:lang w:eastAsia="ko-KR"/>
        </w:rPr>
        <w:t xml:space="preserve">pergliċemika </w:t>
      </w:r>
      <w:r w:rsidR="002A5226" w:rsidRPr="00E35FBB">
        <w:rPr>
          <w:noProof/>
          <w:lang w:eastAsia="ko-KR"/>
        </w:rPr>
        <w:t>b’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  <w:lang w:eastAsia="ko-KR"/>
        </w:rPr>
        <w:t>għandha tiġi individwalizzata abbażi tal-programm ta’ kura attwali tal-pazjent, l-effettività u t-tollerabilità waqt li ma taqbiżx id-doża massima rakkomandata ta’ kuljum ta’ 100</w:t>
      </w:r>
      <w:r w:rsidR="000A0DBE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 xml:space="preserve">mg vildagliptin. </w:t>
      </w:r>
      <w:r w:rsidR="002A5226" w:rsidRPr="00E35FBB">
        <w:rPr>
          <w:noProof/>
          <w:lang w:eastAsia="ko-KR"/>
        </w:rPr>
        <w:t>V</w:t>
      </w:r>
      <w:r w:rsidR="002A5226" w:rsidRPr="00E35FBB">
        <w:rPr>
          <w:szCs w:val="22"/>
        </w:rPr>
        <w:t xml:space="preserve">ildagliptin/metformin </w:t>
      </w:r>
      <w:r w:rsidR="002A5226" w:rsidRPr="00E35FBB">
        <w:rPr>
          <w:szCs w:val="22"/>
        </w:rPr>
        <w:lastRenderedPageBreak/>
        <w:t>hydrochloride</w:t>
      </w:r>
      <w:r w:rsidR="00BA21C1" w:rsidRPr="00E35FBB">
        <w:rPr>
          <w:szCs w:val="22"/>
        </w:rPr>
        <w:t xml:space="preserve"> Accord</w:t>
      </w:r>
      <w:r w:rsidR="002A5226" w:rsidRPr="00E35FBB">
        <w:rPr>
          <w:spacing w:val="1"/>
        </w:rPr>
        <w:t xml:space="preserve"> </w:t>
      </w:r>
      <w:r w:rsidRPr="00E35FBB">
        <w:rPr>
          <w:noProof/>
          <w:lang w:eastAsia="ko-KR"/>
        </w:rPr>
        <w:t>jista’ jinbeda b’qawwa ta’ pillola jew b’50</w:t>
      </w:r>
      <w:r w:rsidR="000A0DBE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mg/850</w:t>
      </w:r>
      <w:r w:rsidR="000A0DBE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mg jew ta’ 50</w:t>
      </w:r>
      <w:r w:rsidR="000A0DBE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mg/1000</w:t>
      </w:r>
      <w:r w:rsidR="000A0DBE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mg darbtejn kuljum, b’pillola filgħodu u oħra filgħaxija.</w:t>
      </w:r>
    </w:p>
    <w:p w14:paraId="00066F32" w14:textId="77777777" w:rsidR="008E1422" w:rsidRPr="00E35FBB" w:rsidRDefault="008E142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63A3F55" w14:textId="090E8F2A" w:rsidR="008E72D0" w:rsidRPr="00E35FBB" w:rsidRDefault="008E1422" w:rsidP="00702FB2">
      <w:pPr>
        <w:keepNext/>
        <w:keepLines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 xml:space="preserve">Għal pazjenti li mhumiex ikkontrollati b’mod </w:t>
      </w:r>
      <w:r w:rsidR="00242FE2" w:rsidRPr="00E35FBB">
        <w:rPr>
          <w:noProof/>
          <w:lang w:eastAsia="ko-KR"/>
        </w:rPr>
        <w:t xml:space="preserve">adegwat </w:t>
      </w:r>
      <w:r w:rsidR="00EF3DE3" w:rsidRPr="00E35FBB">
        <w:rPr>
          <w:noProof/>
          <w:lang w:eastAsia="ko-KR"/>
        </w:rPr>
        <w:t>meta mogħtija id-doża massima tagħhom ttollerata ta</w:t>
      </w:r>
      <w:r w:rsidR="008E72D0" w:rsidRPr="00E35FBB">
        <w:rPr>
          <w:noProof/>
          <w:lang w:eastAsia="ko-KR"/>
        </w:rPr>
        <w:t>’</w:t>
      </w:r>
      <w:r w:rsidR="00EF3DE3" w:rsidRPr="00E35FBB">
        <w:rPr>
          <w:noProof/>
          <w:lang w:eastAsia="ko-KR"/>
        </w:rPr>
        <w:t xml:space="preserve"> </w:t>
      </w:r>
      <w:r w:rsidRPr="00E35FBB">
        <w:rPr>
          <w:noProof/>
          <w:lang w:eastAsia="ko-KR"/>
        </w:rPr>
        <w:t>monoterapija b’metformin:</w:t>
      </w:r>
      <w:r w:rsidR="00AE7469" w:rsidRPr="00E35FBB">
        <w:rPr>
          <w:noProof/>
          <w:lang w:eastAsia="ko-KR"/>
        </w:rPr>
        <w:t xml:space="preserve"> </w:t>
      </w:r>
      <w:r w:rsidRPr="00E35FBB">
        <w:rPr>
          <w:noProof/>
          <w:lang w:eastAsia="ko-KR"/>
        </w:rPr>
        <w:t xml:space="preserve">Id-doża tal-bidu ta’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  <w:lang w:eastAsia="ko-KR"/>
        </w:rPr>
        <w:t xml:space="preserve"> għandha tipprovdi vildagliptin bħala 50</w:t>
      </w:r>
      <w:r w:rsidR="000A0DBE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mg darbtejn kuljum (doża ta’ 100</w:t>
      </w:r>
      <w:r w:rsidR="000A0DBE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mg kuljum) flimkien ma’ doża ta’ metformin li diġà qed tittieħed.</w:t>
      </w:r>
    </w:p>
    <w:p w14:paraId="039C6270" w14:textId="77777777" w:rsidR="008E72D0" w:rsidRPr="00E35FBB" w:rsidRDefault="008E72D0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DDBECD2" w14:textId="4DA53776" w:rsidR="008E72D0" w:rsidRPr="00E35FBB" w:rsidRDefault="008E72D0" w:rsidP="00702FB2">
      <w:pPr>
        <w:keepNext/>
        <w:keepLines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Għal pazjenti li qed jaqilbu minn għoti konġunt ta’ vildagliptin u metformin bħala pilloli separati:</w:t>
      </w:r>
      <w:r w:rsidR="00AE7469" w:rsidRPr="00E35FBB">
        <w:rPr>
          <w:noProof/>
          <w:lang w:eastAsia="ko-KR"/>
        </w:rPr>
        <w:t xml:space="preserve">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  <w:lang w:eastAsia="ko-KR"/>
        </w:rPr>
        <w:t>għandu jinbeda bid-doża ta’ vildagliptin u metformin li diġà qed jittieħed.</w:t>
      </w:r>
    </w:p>
    <w:p w14:paraId="3919012B" w14:textId="77777777" w:rsidR="00721046" w:rsidRPr="00E35FBB" w:rsidRDefault="00721046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3F872B3" w14:textId="3B91F8BD" w:rsidR="00425ED7" w:rsidRPr="00E35FBB" w:rsidRDefault="008E72D0" w:rsidP="00702FB2">
      <w:pPr>
        <w:keepNext/>
        <w:keepLines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 xml:space="preserve">Għal pazjenti li mhumiex ikkontrollati b’mod </w:t>
      </w:r>
      <w:r w:rsidR="00242FE2" w:rsidRPr="00E35FBB">
        <w:rPr>
          <w:noProof/>
          <w:lang w:eastAsia="ko-KR"/>
        </w:rPr>
        <w:t xml:space="preserve">adegwat </w:t>
      </w:r>
      <w:r w:rsidRPr="00E35FBB">
        <w:rPr>
          <w:noProof/>
          <w:lang w:eastAsia="ko-KR"/>
        </w:rPr>
        <w:t>bil-kombinazzjoni doppja ta’ metformin u sulphonylurea:</w:t>
      </w:r>
      <w:r w:rsidR="00AE7469" w:rsidRPr="00E35FBB">
        <w:rPr>
          <w:noProof/>
          <w:lang w:eastAsia="ko-KR"/>
        </w:rPr>
        <w:t xml:space="preserve"> </w:t>
      </w:r>
      <w:r w:rsidRPr="00E35FBB">
        <w:rPr>
          <w:noProof/>
          <w:lang w:eastAsia="ko-KR"/>
        </w:rPr>
        <w:t xml:space="preserve">Id-dożi ta’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  <w:lang w:eastAsia="ko-KR"/>
        </w:rPr>
        <w:t xml:space="preserve">għandhom jipprovdu </w:t>
      </w:r>
      <w:r w:rsidR="00425ED7" w:rsidRPr="00E35FBB">
        <w:rPr>
          <w:noProof/>
          <w:lang w:eastAsia="ko-KR"/>
        </w:rPr>
        <w:t xml:space="preserve">doża ta’ </w:t>
      </w:r>
      <w:r w:rsidRPr="00E35FBB">
        <w:rPr>
          <w:noProof/>
          <w:lang w:eastAsia="ko-KR"/>
        </w:rPr>
        <w:t>50</w:t>
      </w:r>
      <w:r w:rsidR="000A0DBE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mg vildagliptin darbtejn kuljum (100</w:t>
      </w:r>
      <w:r w:rsidR="000A0DBE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 xml:space="preserve">mg doża totali ta’ kuljum) u doża ta’ metformin simili għad-doża </w:t>
      </w:r>
      <w:r w:rsidR="00425ED7" w:rsidRPr="00E35FBB">
        <w:rPr>
          <w:noProof/>
          <w:lang w:eastAsia="ko-KR"/>
        </w:rPr>
        <w:t xml:space="preserve">li qed tittieħed </w:t>
      </w:r>
      <w:r w:rsidRPr="00E35FBB">
        <w:rPr>
          <w:noProof/>
          <w:lang w:eastAsia="ko-KR"/>
        </w:rPr>
        <w:t xml:space="preserve">diġà. Meta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  <w:lang w:eastAsia="ko-KR"/>
        </w:rPr>
        <w:t xml:space="preserve">jintuża f’kombinazzjoni ma’ sulphonylurea, doża aktar baxxa ta’ sulphonylurea </w:t>
      </w:r>
      <w:r w:rsidR="00425ED7" w:rsidRPr="00E35FBB">
        <w:rPr>
          <w:noProof/>
          <w:lang w:eastAsia="ko-KR"/>
        </w:rPr>
        <w:t>għandha tiġi kkonsidrata sabiex jitnaqqas ir-riskju ta’ ipogliċemija.</w:t>
      </w:r>
    </w:p>
    <w:p w14:paraId="7D55172A" w14:textId="77777777" w:rsidR="00425ED7" w:rsidRPr="00E35FBB" w:rsidRDefault="00425ED7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E410EE4" w14:textId="24B01270" w:rsidR="0056268F" w:rsidRPr="00E35FBB" w:rsidRDefault="00425ED7" w:rsidP="00702FB2">
      <w:pPr>
        <w:keepNext/>
        <w:keepLines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 xml:space="preserve">Għal pazjenti li mhumiex ikkontrollati b’mod </w:t>
      </w:r>
      <w:r w:rsidR="00242FE2" w:rsidRPr="00E35FBB">
        <w:rPr>
          <w:noProof/>
          <w:lang w:eastAsia="ko-KR"/>
        </w:rPr>
        <w:t xml:space="preserve">adegwat </w:t>
      </w:r>
      <w:r w:rsidRPr="00E35FBB">
        <w:rPr>
          <w:noProof/>
          <w:lang w:eastAsia="ko-KR"/>
        </w:rPr>
        <w:t>bil-kombinazzjoni doppja ta’ insulina u d</w:t>
      </w:r>
      <w:r w:rsidR="000A0DBE" w:rsidRPr="00E35FBB">
        <w:rPr>
          <w:noProof/>
          <w:lang w:eastAsia="ko-KR"/>
        </w:rPr>
        <w:noBreakHyphen/>
      </w:r>
      <w:r w:rsidRPr="00E35FBB">
        <w:rPr>
          <w:noProof/>
          <w:lang w:eastAsia="ko-KR"/>
        </w:rPr>
        <w:t>doża ttollerata massima ta’ metformin</w:t>
      </w:r>
      <w:r w:rsidR="00721046" w:rsidRPr="00E35FBB">
        <w:rPr>
          <w:noProof/>
          <w:lang w:eastAsia="ko-KR"/>
        </w:rPr>
        <w:t>:</w:t>
      </w:r>
      <w:r w:rsidR="00AE7469" w:rsidRPr="00E35FBB">
        <w:rPr>
          <w:noProof/>
          <w:lang w:eastAsia="ko-KR"/>
        </w:rPr>
        <w:t xml:space="preserve"> </w:t>
      </w:r>
      <w:r w:rsidRPr="00E35FBB">
        <w:rPr>
          <w:noProof/>
          <w:lang w:eastAsia="ko-KR"/>
        </w:rPr>
        <w:t xml:space="preserve">Id-doża ta’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  <w:lang w:eastAsia="ko-KR"/>
        </w:rPr>
        <w:t xml:space="preserve">għandha tipprovdi </w:t>
      </w:r>
      <w:r w:rsidR="00751B47" w:rsidRPr="00E35FBB">
        <w:rPr>
          <w:noProof/>
          <w:lang w:eastAsia="ko-KR"/>
        </w:rPr>
        <w:t>doża ta’ 50</w:t>
      </w:r>
      <w:r w:rsidR="000A0DBE" w:rsidRPr="00E35FBB">
        <w:rPr>
          <w:noProof/>
          <w:lang w:eastAsia="ko-KR"/>
        </w:rPr>
        <w:t> </w:t>
      </w:r>
      <w:r w:rsidR="00751B47" w:rsidRPr="00E35FBB">
        <w:rPr>
          <w:noProof/>
          <w:lang w:eastAsia="ko-KR"/>
        </w:rPr>
        <w:t xml:space="preserve">mg </w:t>
      </w:r>
      <w:r w:rsidRPr="00E35FBB">
        <w:rPr>
          <w:noProof/>
          <w:lang w:eastAsia="ko-KR"/>
        </w:rPr>
        <w:t>vildagliptin</w:t>
      </w:r>
      <w:r w:rsidR="00751B47" w:rsidRPr="00E35FBB">
        <w:rPr>
          <w:noProof/>
          <w:lang w:eastAsia="ko-KR"/>
        </w:rPr>
        <w:t xml:space="preserve"> darbtejn kuljum (100</w:t>
      </w:r>
      <w:r w:rsidR="000A0DBE" w:rsidRPr="00E35FBB">
        <w:rPr>
          <w:noProof/>
          <w:lang w:eastAsia="ko-KR"/>
        </w:rPr>
        <w:t> </w:t>
      </w:r>
      <w:r w:rsidR="00751B47" w:rsidRPr="00E35FBB">
        <w:rPr>
          <w:noProof/>
          <w:lang w:eastAsia="ko-KR"/>
        </w:rPr>
        <w:t>mg doża totali ta’ kuljum) u doża ta’ metformin simili għad-doża li qed tittieħed diġà.</w:t>
      </w:r>
    </w:p>
    <w:p w14:paraId="10E51E7E" w14:textId="77777777" w:rsidR="0056268F" w:rsidRPr="00E35FBB" w:rsidRDefault="0056268F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0CF7D33" w14:textId="77777777" w:rsidR="003D1204" w:rsidRPr="00E35FBB" w:rsidRDefault="00EF3DE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Is-sigurtà u l-effikaċja ta’ vildagliptin u metformin bħala terapija orali tripla flimkien ma’ thiazolidinedione għadhom mhumiex stabbiliti.</w:t>
      </w:r>
    </w:p>
    <w:p w14:paraId="7302D48E" w14:textId="77777777" w:rsidR="008C636D" w:rsidRPr="00E35FBB" w:rsidRDefault="008C636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EA15348" w14:textId="77777777" w:rsidR="008C636D" w:rsidRPr="00E35FBB" w:rsidRDefault="008B426A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P</w:t>
      </w:r>
      <w:r w:rsidR="008C636D" w:rsidRPr="00E35FBB">
        <w:rPr>
          <w:i/>
          <w:noProof/>
          <w:u w:val="single"/>
          <w:lang w:eastAsia="ko-KR"/>
        </w:rPr>
        <w:t>opolazzjonijiet speċjali</w:t>
      </w:r>
    </w:p>
    <w:p w14:paraId="1E04C933" w14:textId="77777777" w:rsidR="008B426A" w:rsidRPr="00E35FBB" w:rsidRDefault="008B426A">
      <w:pPr>
        <w:keepNext/>
        <w:widowControl w:val="0"/>
        <w:tabs>
          <w:tab w:val="clear" w:pos="567"/>
        </w:tabs>
        <w:spacing w:line="240" w:lineRule="auto"/>
        <w:rPr>
          <w:i/>
          <w:noProof/>
          <w:lang w:eastAsia="ko-KR"/>
        </w:rPr>
      </w:pPr>
      <w:r w:rsidRPr="00E35FBB">
        <w:rPr>
          <w:i/>
          <w:noProof/>
          <w:lang w:eastAsia="ko-KR"/>
        </w:rPr>
        <w:t xml:space="preserve">Anzjani </w:t>
      </w:r>
      <w:r w:rsidRPr="00E35FBB">
        <w:rPr>
          <w:i/>
          <w:iCs/>
          <w:noProof/>
          <w:szCs w:val="22"/>
        </w:rPr>
        <w:t>(≥ 65 sena)</w:t>
      </w:r>
    </w:p>
    <w:p w14:paraId="38A76D6A" w14:textId="11C00AF6" w:rsidR="008B426A" w:rsidRPr="00E35FBB" w:rsidRDefault="008B426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Peress illi metformin jitne</w:t>
      </w:r>
      <w:r w:rsidRPr="00E35FBB">
        <w:rPr>
          <w:noProof/>
          <w:lang w:eastAsia="ko-KR"/>
        </w:rPr>
        <w:t xml:space="preserve">ħħa mill-kilwa, u pazjenti anzjani għandhom it-tendenza li jkollhom funzjoni renali mnaqsa, pazjenti anzjani li jkunu qed jieħdu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  <w:lang w:eastAsia="ko-KR"/>
        </w:rPr>
        <w:t>għandu jkollhom il-funzjoni renali immonitorata b’mod regolari (ara sezzjonijiet</w:t>
      </w:r>
      <w:r w:rsidR="006C5EA8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4.4 u 5.2).</w:t>
      </w:r>
    </w:p>
    <w:p w14:paraId="0A1D44B7" w14:textId="77777777" w:rsidR="008B426A" w:rsidRPr="00E35FBB" w:rsidRDefault="008B426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FE1E5B7" w14:textId="77777777" w:rsidR="008C636D" w:rsidRPr="00E35FBB" w:rsidRDefault="008C636D">
      <w:pPr>
        <w:keepNext/>
        <w:widowControl w:val="0"/>
        <w:tabs>
          <w:tab w:val="clear" w:pos="567"/>
        </w:tabs>
        <w:spacing w:line="240" w:lineRule="auto"/>
        <w:rPr>
          <w:i/>
          <w:noProof/>
          <w:lang w:eastAsia="ko-KR"/>
        </w:rPr>
      </w:pPr>
      <w:r w:rsidRPr="00E35FBB">
        <w:rPr>
          <w:i/>
          <w:noProof/>
          <w:lang w:eastAsia="ko-KR"/>
        </w:rPr>
        <w:t>Indeboliment renali</w:t>
      </w:r>
    </w:p>
    <w:p w14:paraId="38367107" w14:textId="77777777" w:rsidR="00674B55" w:rsidRPr="00E35FBB" w:rsidRDefault="00674B55" w:rsidP="00EC3B23">
      <w:pPr>
        <w:spacing w:line="240" w:lineRule="auto"/>
        <w:rPr>
          <w:rFonts w:eastAsia="SimSun"/>
          <w:color w:val="333333"/>
          <w:szCs w:val="22"/>
          <w:lang w:eastAsia="zh-CN"/>
        </w:rPr>
      </w:pPr>
      <w:r w:rsidRPr="00E35FBB">
        <w:rPr>
          <w:rFonts w:eastAsia="SimSun"/>
          <w:color w:val="333333"/>
          <w:szCs w:val="22"/>
          <w:lang w:eastAsia="zh-CN"/>
        </w:rPr>
        <w:t>Il-GFR għandha tiġi evalwata qabel jinbeda t-trattament bi prodotti li jkun fihom metformin u mill-inqas kull sena wara dan. F’pazjenti b’riskju akbar ta’ aktar progressjoni ta’ indeboliment renali u fl-anzjani, il-funzjoni renali għandha tkun evalwata b’mod aktar frekwenti, eż. kull 3-6 xhur.</w:t>
      </w:r>
    </w:p>
    <w:p w14:paraId="1B9AE154" w14:textId="77777777" w:rsidR="00674B55" w:rsidRPr="00E35FBB" w:rsidRDefault="00674B55" w:rsidP="00EC3B23">
      <w:pPr>
        <w:spacing w:line="240" w:lineRule="auto"/>
        <w:rPr>
          <w:rFonts w:eastAsia="SimSun"/>
          <w:color w:val="333333"/>
          <w:szCs w:val="22"/>
          <w:lang w:eastAsia="zh-CN"/>
        </w:rPr>
      </w:pPr>
    </w:p>
    <w:p w14:paraId="1FC30771" w14:textId="77777777" w:rsidR="00674B55" w:rsidRPr="00E35FBB" w:rsidRDefault="00674B55" w:rsidP="00EC3B23">
      <w:pPr>
        <w:spacing w:line="240" w:lineRule="auto"/>
        <w:rPr>
          <w:rFonts w:eastAsia="SimSun"/>
          <w:szCs w:val="22"/>
          <w:lang w:eastAsia="zh-CN"/>
        </w:rPr>
      </w:pPr>
      <w:bookmarkStart w:id="1" w:name="OLE_LINK26"/>
      <w:r w:rsidRPr="00E35FBB">
        <w:rPr>
          <w:rFonts w:eastAsia="SimSun"/>
          <w:szCs w:val="22"/>
          <w:lang w:eastAsia="zh-CN"/>
        </w:rPr>
        <w:t>Id-doża massima ta’ kuljum ta’ metformin preferibbilment għandha tinqasam fi 2-3 dożi kuljum. F’pazjenti b’GFR &lt;60 mL/min fatturi li jistgħu jżidu r-riskju ta’ aċidożi lattika (ara sezzjoni 4.4) għandhom jiġu analizzati qabel ma jiġi kkunsidrat il-bidu ta’ metformin.</w:t>
      </w:r>
    </w:p>
    <w:p w14:paraId="18014F2C" w14:textId="77777777" w:rsidR="00674B55" w:rsidRPr="00E35FBB" w:rsidRDefault="00674B55" w:rsidP="00EC3B23">
      <w:pPr>
        <w:spacing w:line="240" w:lineRule="auto"/>
        <w:rPr>
          <w:rFonts w:eastAsia="SimSun"/>
          <w:szCs w:val="22"/>
          <w:lang w:eastAsia="zh-CN"/>
        </w:rPr>
      </w:pPr>
    </w:p>
    <w:p w14:paraId="05470BA7" w14:textId="0F7142A8" w:rsidR="00674B55" w:rsidRPr="00E35FBB" w:rsidRDefault="00674B55" w:rsidP="00EC3B23">
      <w:pPr>
        <w:spacing w:line="240" w:lineRule="auto"/>
        <w:rPr>
          <w:rFonts w:eastAsia="Calibri"/>
          <w:szCs w:val="22"/>
          <w:lang w:eastAsia="zh-CN"/>
        </w:rPr>
      </w:pPr>
      <w:r w:rsidRPr="00E35FBB">
        <w:rPr>
          <w:rFonts w:eastAsia="Calibri"/>
          <w:szCs w:val="22"/>
          <w:lang w:eastAsia="zh-CN"/>
        </w:rPr>
        <w:t xml:space="preserve">Jekk ma tkunx disponibbli qawwa adegwata ta’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rFonts w:eastAsia="Calibri"/>
          <w:szCs w:val="22"/>
          <w:lang w:eastAsia="zh-CN"/>
        </w:rPr>
        <w:t xml:space="preserve">, għandhom jiġu użati </w:t>
      </w:r>
      <w:bookmarkStart w:id="2" w:name="OLE_LINK29"/>
      <w:bookmarkStart w:id="3" w:name="OLE_LINK30"/>
      <w:r w:rsidRPr="00E35FBB">
        <w:rPr>
          <w:rFonts w:eastAsia="Calibri"/>
          <w:szCs w:val="22"/>
          <w:lang w:eastAsia="zh-CN"/>
        </w:rPr>
        <w:t>monokomponenti</w:t>
      </w:r>
      <w:bookmarkEnd w:id="2"/>
      <w:bookmarkEnd w:id="3"/>
      <w:r w:rsidRPr="00E35FBB">
        <w:rPr>
          <w:rFonts w:eastAsia="Calibri"/>
          <w:szCs w:val="22"/>
          <w:lang w:eastAsia="zh-CN"/>
        </w:rPr>
        <w:t xml:space="preserve"> individwali minflok il-kombinazzjoni ta’ doża fissa.</w:t>
      </w:r>
    </w:p>
    <w:bookmarkEnd w:id="1"/>
    <w:p w14:paraId="1196AFC8" w14:textId="77777777" w:rsidR="00543ACA" w:rsidRPr="00E35FBB" w:rsidRDefault="00543ACA" w:rsidP="00D44ABA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3921"/>
        <w:gridCol w:w="3575"/>
      </w:tblGrid>
      <w:tr w:rsidR="00E158C8" w:rsidRPr="00E35FBB" w14:paraId="13762FDC" w14:textId="77777777" w:rsidTr="000A28DF">
        <w:tc>
          <w:tcPr>
            <w:tcW w:w="1594" w:type="dxa"/>
          </w:tcPr>
          <w:p w14:paraId="5CE24247" w14:textId="77777777" w:rsidR="00FD7974" w:rsidRPr="00E35FBB" w:rsidRDefault="00FD7974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szCs w:val="22"/>
              </w:rPr>
              <w:lastRenderedPageBreak/>
              <w:t>GFR ml/min</w:t>
            </w:r>
          </w:p>
        </w:tc>
        <w:tc>
          <w:tcPr>
            <w:tcW w:w="4024" w:type="dxa"/>
          </w:tcPr>
          <w:p w14:paraId="6F158797" w14:textId="77777777" w:rsidR="00FD7974" w:rsidRPr="00E35FBB" w:rsidRDefault="00FD7974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szCs w:val="22"/>
              </w:rPr>
              <w:t>Metformin</w:t>
            </w:r>
          </w:p>
        </w:tc>
        <w:tc>
          <w:tcPr>
            <w:tcW w:w="3669" w:type="dxa"/>
          </w:tcPr>
          <w:p w14:paraId="27FF97FB" w14:textId="77777777" w:rsidR="00FD7974" w:rsidRPr="00E35FBB" w:rsidRDefault="00FD7974" w:rsidP="0064249C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szCs w:val="22"/>
              </w:rPr>
              <w:t>Vildagliptin</w:t>
            </w:r>
          </w:p>
        </w:tc>
      </w:tr>
      <w:tr w:rsidR="00E158C8" w:rsidRPr="00E35FBB" w14:paraId="160F1F3A" w14:textId="77777777" w:rsidTr="000A28DF">
        <w:tc>
          <w:tcPr>
            <w:tcW w:w="1594" w:type="dxa"/>
          </w:tcPr>
          <w:p w14:paraId="3816BCD3" w14:textId="77777777" w:rsidR="00C07342" w:rsidRPr="00E35FBB" w:rsidRDefault="00C07342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szCs w:val="22"/>
              </w:rPr>
              <w:t>60</w:t>
            </w:r>
            <w:r w:rsidRPr="00E35FBB">
              <w:rPr>
                <w:szCs w:val="22"/>
              </w:rPr>
              <w:noBreakHyphen/>
              <w:t>89</w:t>
            </w:r>
          </w:p>
        </w:tc>
        <w:tc>
          <w:tcPr>
            <w:tcW w:w="4024" w:type="dxa"/>
          </w:tcPr>
          <w:p w14:paraId="5B56C371" w14:textId="77777777" w:rsidR="00C07342" w:rsidRPr="00E35FBB" w:rsidRDefault="00C07342" w:rsidP="00EC3B23">
            <w:pPr>
              <w:spacing w:line="240" w:lineRule="auto"/>
              <w:rPr>
                <w:rFonts w:eastAsia="SimSun"/>
                <w:szCs w:val="22"/>
                <w:lang w:eastAsia="zh-CN"/>
              </w:rPr>
            </w:pPr>
            <w:r w:rsidRPr="00E35FBB">
              <w:rPr>
                <w:rFonts w:eastAsia="SimSun"/>
                <w:szCs w:val="22"/>
                <w:lang w:eastAsia="zh-CN"/>
              </w:rPr>
              <w:t>Doża massima ta’ kuljum hi 3000 mg</w:t>
            </w:r>
          </w:p>
          <w:p w14:paraId="2A94A942" w14:textId="77777777" w:rsidR="00C07342" w:rsidRPr="00E35FBB" w:rsidRDefault="00C07342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rFonts w:eastAsia="SimSun"/>
                <w:szCs w:val="22"/>
                <w:lang w:eastAsia="zh-CN"/>
              </w:rPr>
              <w:t>F’konnessjoni ma’ funzjoni renali li qed tonqos, jista’ jiġi kkunsidrat tnaqqis fid-doża.</w:t>
            </w:r>
          </w:p>
        </w:tc>
        <w:tc>
          <w:tcPr>
            <w:tcW w:w="3669" w:type="dxa"/>
          </w:tcPr>
          <w:p w14:paraId="242E0F56" w14:textId="77777777" w:rsidR="00C07342" w:rsidRPr="00E35FBB" w:rsidRDefault="00C07342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szCs w:val="22"/>
              </w:rPr>
              <w:t>L-ebda a</w:t>
            </w:r>
            <w:r w:rsidRPr="00E35FBB">
              <w:rPr>
                <w:noProof/>
                <w:szCs w:val="22"/>
                <w:lang w:eastAsia="ko-KR"/>
              </w:rPr>
              <w:t>ġġustament tad-doża</w:t>
            </w:r>
          </w:p>
        </w:tc>
      </w:tr>
      <w:tr w:rsidR="00E158C8" w:rsidRPr="00E35FBB" w14:paraId="5220167F" w14:textId="77777777" w:rsidTr="000A28DF">
        <w:tc>
          <w:tcPr>
            <w:tcW w:w="1594" w:type="dxa"/>
          </w:tcPr>
          <w:p w14:paraId="5D2DA466" w14:textId="77777777" w:rsidR="00C07342" w:rsidRPr="00E35FBB" w:rsidRDefault="00C07342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szCs w:val="22"/>
              </w:rPr>
              <w:t>45</w:t>
            </w:r>
            <w:r w:rsidRPr="00E35FBB">
              <w:rPr>
                <w:szCs w:val="22"/>
              </w:rPr>
              <w:noBreakHyphen/>
              <w:t>59</w:t>
            </w:r>
          </w:p>
        </w:tc>
        <w:tc>
          <w:tcPr>
            <w:tcW w:w="4024" w:type="dxa"/>
          </w:tcPr>
          <w:p w14:paraId="3B08BCF7" w14:textId="77777777" w:rsidR="00C07342" w:rsidRPr="00E35FBB" w:rsidRDefault="00C07342" w:rsidP="00EC3B23">
            <w:pPr>
              <w:spacing w:line="240" w:lineRule="auto"/>
              <w:rPr>
                <w:rFonts w:eastAsia="SimSun"/>
                <w:szCs w:val="22"/>
                <w:lang w:eastAsia="zh-CN"/>
              </w:rPr>
            </w:pPr>
            <w:r w:rsidRPr="00E35FBB">
              <w:rPr>
                <w:rFonts w:eastAsia="SimSun"/>
                <w:szCs w:val="22"/>
                <w:lang w:eastAsia="zh-CN"/>
              </w:rPr>
              <w:t>Doża massima ta’ kuljum hi 2000 mg</w:t>
            </w:r>
          </w:p>
          <w:p w14:paraId="59461663" w14:textId="77777777" w:rsidR="00C07342" w:rsidRPr="00E35FBB" w:rsidRDefault="00C07342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rFonts w:eastAsia="SimSun"/>
                <w:szCs w:val="22"/>
                <w:lang w:eastAsia="zh-CN"/>
              </w:rPr>
              <w:t>L-ogħla doża inizjali hi daqs nofs id-doża massima.</w:t>
            </w:r>
          </w:p>
        </w:tc>
        <w:tc>
          <w:tcPr>
            <w:tcW w:w="3669" w:type="dxa"/>
            <w:vMerge w:val="restart"/>
          </w:tcPr>
          <w:p w14:paraId="70D5B8D1" w14:textId="77777777" w:rsidR="00C07342" w:rsidRPr="00E35FBB" w:rsidRDefault="00C07342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szCs w:val="22"/>
              </w:rPr>
              <w:t>Id-do</w:t>
            </w:r>
            <w:r w:rsidRPr="00E35FBB">
              <w:rPr>
                <w:noProof/>
                <w:szCs w:val="22"/>
                <w:lang w:eastAsia="ko-KR"/>
              </w:rPr>
              <w:t xml:space="preserve">ża massima ta’ kuljum hi ta’ </w:t>
            </w:r>
            <w:r w:rsidRPr="00E35FBB">
              <w:rPr>
                <w:szCs w:val="22"/>
              </w:rPr>
              <w:t>50 mg.</w:t>
            </w:r>
          </w:p>
        </w:tc>
      </w:tr>
      <w:tr w:rsidR="00E158C8" w:rsidRPr="00E35FBB" w14:paraId="75798F6F" w14:textId="77777777" w:rsidTr="000A28DF">
        <w:trPr>
          <w:trHeight w:val="47"/>
        </w:trPr>
        <w:tc>
          <w:tcPr>
            <w:tcW w:w="1594" w:type="dxa"/>
          </w:tcPr>
          <w:p w14:paraId="340BE79F" w14:textId="77777777" w:rsidR="00C07342" w:rsidRPr="00E35FBB" w:rsidRDefault="00C07342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szCs w:val="22"/>
              </w:rPr>
              <w:t>30</w:t>
            </w:r>
            <w:r w:rsidRPr="00E35FBB">
              <w:rPr>
                <w:szCs w:val="22"/>
              </w:rPr>
              <w:noBreakHyphen/>
              <w:t>44</w:t>
            </w:r>
          </w:p>
        </w:tc>
        <w:tc>
          <w:tcPr>
            <w:tcW w:w="4024" w:type="dxa"/>
          </w:tcPr>
          <w:p w14:paraId="47C17E4D" w14:textId="77777777" w:rsidR="00C07342" w:rsidRPr="00E35FBB" w:rsidRDefault="00C07342" w:rsidP="00EC3B23">
            <w:pPr>
              <w:spacing w:line="240" w:lineRule="auto"/>
              <w:rPr>
                <w:rFonts w:eastAsia="SimSun"/>
                <w:szCs w:val="22"/>
                <w:lang w:eastAsia="zh-CN"/>
              </w:rPr>
            </w:pPr>
            <w:r w:rsidRPr="00E35FBB">
              <w:rPr>
                <w:rFonts w:eastAsia="SimSun"/>
                <w:szCs w:val="22"/>
                <w:lang w:eastAsia="zh-CN"/>
              </w:rPr>
              <w:t>Doża massima ta’ kuljum hi 1000 mg.</w:t>
            </w:r>
          </w:p>
          <w:p w14:paraId="65172B02" w14:textId="77777777" w:rsidR="00C07342" w:rsidRPr="00E35FBB" w:rsidRDefault="00C07342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rFonts w:eastAsia="SimSun"/>
                <w:szCs w:val="22"/>
                <w:lang w:eastAsia="zh-CN"/>
              </w:rPr>
              <w:t>L-ogħla doża inizjali hi daqs</w:t>
            </w:r>
            <w:r w:rsidR="003566F9" w:rsidRPr="00E35FBB">
              <w:rPr>
                <w:rFonts w:eastAsia="SimSun"/>
                <w:szCs w:val="22"/>
                <w:lang w:eastAsia="zh-CN"/>
              </w:rPr>
              <w:t xml:space="preserve"> </w:t>
            </w:r>
            <w:r w:rsidRPr="00E35FBB">
              <w:rPr>
                <w:rFonts w:eastAsia="SimSun"/>
                <w:szCs w:val="22"/>
                <w:lang w:eastAsia="zh-CN"/>
              </w:rPr>
              <w:t>nofs id-doża massima.</w:t>
            </w:r>
          </w:p>
        </w:tc>
        <w:tc>
          <w:tcPr>
            <w:tcW w:w="3669" w:type="dxa"/>
            <w:vMerge/>
          </w:tcPr>
          <w:p w14:paraId="44D9E02A" w14:textId="77777777" w:rsidR="00C07342" w:rsidRPr="00E35FBB" w:rsidRDefault="00C07342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</w:p>
        </w:tc>
      </w:tr>
      <w:tr w:rsidR="00C07342" w:rsidRPr="00E35FBB" w14:paraId="076B2008" w14:textId="77777777" w:rsidTr="000A28DF">
        <w:trPr>
          <w:trHeight w:val="47"/>
        </w:trPr>
        <w:tc>
          <w:tcPr>
            <w:tcW w:w="1594" w:type="dxa"/>
          </w:tcPr>
          <w:p w14:paraId="53808FE8" w14:textId="77777777" w:rsidR="00C07342" w:rsidRPr="00E35FBB" w:rsidRDefault="00C07342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szCs w:val="22"/>
              </w:rPr>
              <w:t>&lt;30</w:t>
            </w:r>
          </w:p>
        </w:tc>
        <w:tc>
          <w:tcPr>
            <w:tcW w:w="4024" w:type="dxa"/>
          </w:tcPr>
          <w:p w14:paraId="061D976B" w14:textId="77777777" w:rsidR="00C07342" w:rsidRPr="00E35FBB" w:rsidRDefault="00C07342" w:rsidP="00D44ABA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E35FBB">
              <w:rPr>
                <w:rFonts w:eastAsia="SimSun"/>
                <w:szCs w:val="22"/>
                <w:lang w:eastAsia="zh-CN"/>
              </w:rPr>
              <w:t>Metformin huwa kontraindikat</w:t>
            </w:r>
          </w:p>
        </w:tc>
        <w:tc>
          <w:tcPr>
            <w:tcW w:w="3669" w:type="dxa"/>
            <w:vMerge/>
          </w:tcPr>
          <w:p w14:paraId="38469912" w14:textId="77777777" w:rsidR="00C07342" w:rsidRPr="00E35FBB" w:rsidRDefault="00C07342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</w:p>
        </w:tc>
      </w:tr>
    </w:tbl>
    <w:p w14:paraId="33B89A3D" w14:textId="77777777" w:rsidR="00FD7974" w:rsidRPr="00E35FBB" w:rsidRDefault="00FD7974" w:rsidP="00D44ABA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4C01ED00" w14:textId="77777777" w:rsidR="008C636D" w:rsidRPr="00E35FBB" w:rsidRDefault="008C636D" w:rsidP="00D44ABA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lang w:eastAsia="ko-KR"/>
        </w:rPr>
      </w:pPr>
      <w:r w:rsidRPr="00E35FBB">
        <w:rPr>
          <w:i/>
          <w:noProof/>
          <w:szCs w:val="22"/>
          <w:lang w:eastAsia="ko-KR"/>
        </w:rPr>
        <w:t>Indeboliment tal-fwied</w:t>
      </w:r>
    </w:p>
    <w:p w14:paraId="00EE06D9" w14:textId="530A149A" w:rsidR="008C636D" w:rsidRPr="00E35FBB" w:rsidRDefault="00005D47" w:rsidP="00D44ABA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E35FBB">
        <w:rPr>
          <w:szCs w:val="22"/>
        </w:rPr>
        <w:t xml:space="preserve">Vildagliptin/Metformin hydrochloride Accord </w:t>
      </w:r>
      <w:r w:rsidR="008C636D" w:rsidRPr="00E35FBB">
        <w:rPr>
          <w:noProof/>
          <w:szCs w:val="22"/>
          <w:lang w:eastAsia="ko-KR"/>
        </w:rPr>
        <w:t>m’għandux jintuża f’pazjenti b’indeboliment tal-fwied</w:t>
      </w:r>
      <w:r w:rsidR="00797EE5" w:rsidRPr="00E35FBB">
        <w:rPr>
          <w:noProof/>
          <w:szCs w:val="22"/>
          <w:lang w:eastAsia="ko-KR"/>
        </w:rPr>
        <w:t>,</w:t>
      </w:r>
      <w:r w:rsidR="008C636D" w:rsidRPr="00E35FBB">
        <w:rPr>
          <w:noProof/>
          <w:szCs w:val="22"/>
          <w:lang w:eastAsia="ko-KR"/>
        </w:rPr>
        <w:t xml:space="preserve"> </w:t>
      </w:r>
      <w:r w:rsidR="00797EE5" w:rsidRPr="00E35FBB">
        <w:rPr>
          <w:noProof/>
          <w:szCs w:val="22"/>
        </w:rPr>
        <w:t>inklużi pazjenti li jkollhom alanine aminotransferase (ALT) jew aspartate aminotransferase (AST) qabel il-kura &gt; 3 darbiet il-limitu ta’ fuq tan-normal (ULN)</w:t>
      </w:r>
      <w:r w:rsidR="00797EE5" w:rsidRPr="00E35FBB">
        <w:rPr>
          <w:noProof/>
          <w:szCs w:val="22"/>
          <w:lang w:eastAsia="ko-KR"/>
        </w:rPr>
        <w:t xml:space="preserve"> </w:t>
      </w:r>
      <w:r w:rsidR="008C636D" w:rsidRPr="00E35FBB">
        <w:rPr>
          <w:noProof/>
          <w:szCs w:val="22"/>
          <w:lang w:eastAsia="ko-KR"/>
        </w:rPr>
        <w:t>(ara sezzjonijiet</w:t>
      </w:r>
      <w:r w:rsidR="006C5EA8" w:rsidRPr="00E35FBB">
        <w:rPr>
          <w:noProof/>
          <w:szCs w:val="22"/>
          <w:lang w:eastAsia="ko-KR"/>
        </w:rPr>
        <w:t> </w:t>
      </w:r>
      <w:r w:rsidR="008C636D" w:rsidRPr="00E35FBB">
        <w:rPr>
          <w:noProof/>
          <w:szCs w:val="22"/>
          <w:lang w:eastAsia="ko-KR"/>
        </w:rPr>
        <w:t>4.3</w:t>
      </w:r>
      <w:r w:rsidR="00CF626E" w:rsidRPr="00E35FBB">
        <w:rPr>
          <w:noProof/>
          <w:szCs w:val="22"/>
          <w:lang w:eastAsia="ko-KR"/>
        </w:rPr>
        <w:t>, 4.4</w:t>
      </w:r>
      <w:r w:rsidR="008C636D" w:rsidRPr="00E35FBB">
        <w:rPr>
          <w:noProof/>
          <w:szCs w:val="22"/>
          <w:lang w:eastAsia="ko-KR"/>
        </w:rPr>
        <w:t xml:space="preserve"> u </w:t>
      </w:r>
      <w:r w:rsidR="00CF626E" w:rsidRPr="00E35FBB">
        <w:rPr>
          <w:noProof/>
          <w:szCs w:val="22"/>
          <w:lang w:eastAsia="ko-KR"/>
        </w:rPr>
        <w:t>4.8</w:t>
      </w:r>
      <w:r w:rsidR="008C636D" w:rsidRPr="00E35FBB">
        <w:rPr>
          <w:noProof/>
          <w:szCs w:val="22"/>
          <w:lang w:eastAsia="ko-KR"/>
        </w:rPr>
        <w:t>).</w:t>
      </w:r>
    </w:p>
    <w:p w14:paraId="4689713F" w14:textId="77777777" w:rsidR="008C636D" w:rsidRPr="00E35FBB" w:rsidRDefault="008C636D" w:rsidP="0064249C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21CA637E" w14:textId="77777777" w:rsidR="008C636D" w:rsidRPr="00E35FBB" w:rsidRDefault="008C636D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lang w:eastAsia="ko-KR"/>
        </w:rPr>
      </w:pPr>
      <w:r w:rsidRPr="00E35FBB">
        <w:rPr>
          <w:i/>
          <w:noProof/>
          <w:szCs w:val="22"/>
          <w:lang w:eastAsia="ko-KR"/>
        </w:rPr>
        <w:t>Popolazzjoni pedjatrika</w:t>
      </w:r>
    </w:p>
    <w:p w14:paraId="6C57A366" w14:textId="5D97CC3B" w:rsidR="008B426A" w:rsidRPr="00E35FBB" w:rsidRDefault="00005D4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35FBB">
        <w:rPr>
          <w:szCs w:val="22"/>
        </w:rPr>
        <w:t xml:space="preserve">Vildagliptin/Metformin hydrochloride Accord </w:t>
      </w:r>
      <w:r w:rsidR="00472B83" w:rsidRPr="00E35FBB">
        <w:rPr>
          <w:noProof/>
          <w:szCs w:val="22"/>
        </w:rPr>
        <w:t>mhux irrakkomandat g</w:t>
      </w:r>
      <w:r w:rsidR="00472B83" w:rsidRPr="00E35FBB">
        <w:rPr>
          <w:noProof/>
          <w:szCs w:val="22"/>
          <w:lang w:eastAsia="ko-KR"/>
        </w:rPr>
        <w:t xml:space="preserve">ħall-użu fit-tfal </w:t>
      </w:r>
      <w:r w:rsidR="008C636D" w:rsidRPr="00E35FBB">
        <w:rPr>
          <w:noProof/>
          <w:szCs w:val="22"/>
          <w:lang w:eastAsia="ko-KR"/>
        </w:rPr>
        <w:t xml:space="preserve">u adolexxenti </w:t>
      </w:r>
      <w:r w:rsidR="008B426A" w:rsidRPr="00E35FBB">
        <w:rPr>
          <w:noProof/>
          <w:szCs w:val="22"/>
          <w:lang w:eastAsia="ko-KR"/>
        </w:rPr>
        <w:t>(&lt; 18-il sena)</w:t>
      </w:r>
      <w:r w:rsidR="008C636D" w:rsidRPr="00E35FBB">
        <w:rPr>
          <w:noProof/>
          <w:szCs w:val="22"/>
          <w:lang w:eastAsia="ko-KR"/>
        </w:rPr>
        <w:t>.</w:t>
      </w:r>
      <w:r w:rsidR="008B426A" w:rsidRPr="00E35FBB">
        <w:rPr>
          <w:noProof/>
          <w:szCs w:val="22"/>
          <w:lang w:eastAsia="ko-KR"/>
        </w:rPr>
        <w:t xml:space="preserve"> </w:t>
      </w:r>
      <w:r w:rsidR="008B426A" w:rsidRPr="00E35FBB">
        <w:rPr>
          <w:szCs w:val="22"/>
        </w:rPr>
        <w:t xml:space="preserve">Is-sigurtà u </w:t>
      </w:r>
      <w:r w:rsidR="00D36659" w:rsidRPr="00E35FBB">
        <w:rPr>
          <w:szCs w:val="22"/>
        </w:rPr>
        <w:t>l-</w:t>
      </w:r>
      <w:r w:rsidR="008B426A" w:rsidRPr="00E35FBB">
        <w:rPr>
          <w:szCs w:val="22"/>
        </w:rPr>
        <w:t xml:space="preserve">effikaċja ta’ </w:t>
      </w:r>
      <w:r w:rsidRPr="00E35FBB">
        <w:rPr>
          <w:szCs w:val="22"/>
        </w:rPr>
        <w:t xml:space="preserve">Vildagliptin/Metformin hydrochloride Accord </w:t>
      </w:r>
      <w:r w:rsidR="008B426A" w:rsidRPr="00E35FBB">
        <w:rPr>
          <w:szCs w:val="22"/>
        </w:rPr>
        <w:t>fit-tfal u l-adoloxxenti (&lt; 18-il sena</w:t>
      </w:r>
      <w:r w:rsidR="00C914A8" w:rsidRPr="00E35FBB">
        <w:rPr>
          <w:szCs w:val="22"/>
        </w:rPr>
        <w:t xml:space="preserve">) </w:t>
      </w:r>
      <w:r w:rsidR="006C5EA8" w:rsidRPr="00E35FBB">
        <w:rPr>
          <w:szCs w:val="22"/>
          <w:lang w:bidi="mt-MT"/>
        </w:rPr>
        <w:t>għadhom</w:t>
      </w:r>
      <w:r w:rsidR="006C5EA8" w:rsidRPr="00E35FBB">
        <w:rPr>
          <w:szCs w:val="22"/>
        </w:rPr>
        <w:t xml:space="preserve"> </w:t>
      </w:r>
      <w:r w:rsidR="00C914A8" w:rsidRPr="00E35FBB">
        <w:rPr>
          <w:szCs w:val="22"/>
        </w:rPr>
        <w:t xml:space="preserve">ma ġewx determinati s’issa. </w:t>
      </w:r>
      <w:r w:rsidR="006C5EA8" w:rsidRPr="00E35FBB">
        <w:rPr>
          <w:noProof/>
          <w:szCs w:val="22"/>
          <w:lang w:bidi="mt-MT"/>
        </w:rPr>
        <w:t xml:space="preserve">M’hemm l-ebda </w:t>
      </w:r>
      <w:r w:rsidR="006C5EA8" w:rsidRPr="00E35FBB">
        <w:rPr>
          <w:i/>
          <w:noProof/>
          <w:szCs w:val="22"/>
          <w:lang w:bidi="mt-MT"/>
        </w:rPr>
        <w:t>data</w:t>
      </w:r>
      <w:r w:rsidR="006C5EA8" w:rsidRPr="00E35FBB">
        <w:rPr>
          <w:noProof/>
          <w:szCs w:val="22"/>
          <w:lang w:bidi="mt-MT"/>
        </w:rPr>
        <w:t xml:space="preserve"> </w:t>
      </w:r>
      <w:r w:rsidR="00C914A8" w:rsidRPr="00E35FBB">
        <w:rPr>
          <w:noProof/>
          <w:szCs w:val="22"/>
        </w:rPr>
        <w:t>disponibbli.</w:t>
      </w:r>
    </w:p>
    <w:p w14:paraId="79247CF5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07DABB6B" w14:textId="77777777" w:rsidR="00C914A8" w:rsidRPr="00E35FBB" w:rsidRDefault="00C914A8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</w:rPr>
      </w:pPr>
      <w:r w:rsidRPr="00E35FBB">
        <w:rPr>
          <w:szCs w:val="22"/>
          <w:u w:val="single"/>
        </w:rPr>
        <w:t xml:space="preserve">Metodu ta’ </w:t>
      </w:r>
      <w:r w:rsidRPr="00E35FBB">
        <w:rPr>
          <w:noProof/>
          <w:szCs w:val="22"/>
          <w:u w:val="single"/>
        </w:rPr>
        <w:t>kif għandu jingħata</w:t>
      </w:r>
    </w:p>
    <w:p w14:paraId="6D54A773" w14:textId="77777777" w:rsidR="006C5EA8" w:rsidRPr="00E35FBB" w:rsidRDefault="006C5EA8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63A8CDBA" w14:textId="77777777" w:rsidR="008C636D" w:rsidRPr="00E35FBB" w:rsidRDefault="00C914A8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E35FBB">
        <w:rPr>
          <w:noProof/>
          <w:szCs w:val="22"/>
        </w:rPr>
        <w:t>Użu orali.</w:t>
      </w:r>
    </w:p>
    <w:p w14:paraId="5DE94896" w14:textId="2382DFEF" w:rsidR="00C914A8" w:rsidRPr="00E35FBB" w:rsidRDefault="00C914A8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E35FBB">
        <w:rPr>
          <w:noProof/>
          <w:szCs w:val="22"/>
          <w:lang w:eastAsia="ko-KR"/>
        </w:rPr>
        <w:t xml:space="preserve">Jekk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  <w:szCs w:val="22"/>
          <w:lang w:eastAsia="ko-KR"/>
        </w:rPr>
        <w:t>jittieħed ma’ l-ikel jew eżatt wara l-ikel jista’ jnaqqas is-sintomi gastro-intestinali assoċjati ma’ metformin (ara wkoll sezzjoni</w:t>
      </w:r>
      <w:r w:rsidR="006C5EA8" w:rsidRPr="00E35FBB">
        <w:rPr>
          <w:noProof/>
          <w:szCs w:val="22"/>
          <w:lang w:eastAsia="ko-KR"/>
        </w:rPr>
        <w:t> </w:t>
      </w:r>
      <w:r w:rsidRPr="00E35FBB">
        <w:rPr>
          <w:noProof/>
          <w:szCs w:val="22"/>
          <w:lang w:eastAsia="ko-KR"/>
        </w:rPr>
        <w:t>5.2).</w:t>
      </w:r>
    </w:p>
    <w:p w14:paraId="59929189" w14:textId="77777777" w:rsidR="00C914A8" w:rsidRPr="00E35FBB" w:rsidRDefault="00C914A8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66E615F3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E35FBB">
        <w:rPr>
          <w:b/>
          <w:noProof/>
          <w:szCs w:val="22"/>
        </w:rPr>
        <w:t>4.3</w:t>
      </w:r>
      <w:r w:rsidRPr="00E35FBB">
        <w:rPr>
          <w:b/>
          <w:noProof/>
          <w:szCs w:val="22"/>
        </w:rPr>
        <w:tab/>
        <w:t>Kontraindikazzjonijiet</w:t>
      </w:r>
    </w:p>
    <w:p w14:paraId="23E4FBAC" w14:textId="77777777" w:rsidR="00760B69" w:rsidRPr="00E35FBB" w:rsidRDefault="00760B69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2297BAA5" w14:textId="10CB659D" w:rsidR="00760B69" w:rsidRPr="00E35FBB" w:rsidRDefault="00760B69" w:rsidP="00EC3B2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</w:rPr>
      </w:pPr>
      <w:r w:rsidRPr="00E35FBB">
        <w:rPr>
          <w:noProof/>
        </w:rPr>
        <w:t>Sensittività eċċessiva għas-sustanz</w:t>
      </w:r>
      <w:r w:rsidR="002A5226" w:rsidRPr="00E35FBB">
        <w:rPr>
          <w:noProof/>
        </w:rPr>
        <w:t>a</w:t>
      </w:r>
      <w:r w:rsidRPr="00E35FBB">
        <w:rPr>
          <w:noProof/>
        </w:rPr>
        <w:t xml:space="preserve"> attiv</w:t>
      </w:r>
      <w:r w:rsidR="002A5226" w:rsidRPr="00E35FBB">
        <w:rPr>
          <w:noProof/>
        </w:rPr>
        <w:t>a</w:t>
      </w:r>
      <w:r w:rsidRPr="00E35FBB">
        <w:rPr>
          <w:noProof/>
        </w:rPr>
        <w:t xml:space="preserve"> jew għal kwalunkwe </w:t>
      </w:r>
      <w:r w:rsidR="00E17DDA" w:rsidRPr="00E35FBB">
        <w:rPr>
          <w:noProof/>
          <w:lang w:bidi="mt-MT"/>
        </w:rPr>
        <w:t xml:space="preserve">sustanza mhux attiva elenkata </w:t>
      </w:r>
      <w:r w:rsidRPr="00E35FBB">
        <w:rPr>
          <w:noProof/>
        </w:rPr>
        <w:t>fis-sezzjoni</w:t>
      </w:r>
      <w:r w:rsidR="00E17DDA" w:rsidRPr="00E35FBB">
        <w:rPr>
          <w:noProof/>
        </w:rPr>
        <w:t> </w:t>
      </w:r>
      <w:r w:rsidRPr="00E35FBB">
        <w:rPr>
          <w:noProof/>
        </w:rPr>
        <w:t>6.1</w:t>
      </w:r>
      <w:r w:rsidRPr="00E35FBB">
        <w:t>.</w:t>
      </w:r>
    </w:p>
    <w:p w14:paraId="31E01885" w14:textId="77777777" w:rsidR="00760B69" w:rsidRPr="00E35FBB" w:rsidRDefault="00760B69" w:rsidP="00EC3B2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</w:rPr>
      </w:pPr>
      <w:r w:rsidRPr="00E35FBB">
        <w:rPr>
          <w:noProof/>
        </w:rPr>
        <w:t>Kull tip ta’ aċidożi metabolika akuta (bħal aċidożi lattika, ketoaċidożi tad-dijabete)</w:t>
      </w:r>
    </w:p>
    <w:p w14:paraId="7D197237" w14:textId="77777777" w:rsidR="00760B69" w:rsidRPr="00E35FBB" w:rsidRDefault="00760B69" w:rsidP="00EC3B2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</w:rPr>
      </w:pPr>
      <w:r w:rsidRPr="00E35FBB">
        <w:rPr>
          <w:noProof/>
        </w:rPr>
        <w:t>Pri-koma tad-dijabete.</w:t>
      </w:r>
    </w:p>
    <w:p w14:paraId="543FA842" w14:textId="77777777" w:rsidR="00760B69" w:rsidRPr="00E35FBB" w:rsidRDefault="00760B69" w:rsidP="00EC3B2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</w:rPr>
        <w:t xml:space="preserve">Insuffiċjenza renali severa </w:t>
      </w:r>
      <w:r w:rsidRPr="00E35FBB">
        <w:rPr>
          <w:noProof/>
          <w:lang w:eastAsia="ko-KR"/>
        </w:rPr>
        <w:t>(</w:t>
      </w:r>
      <w:r w:rsidRPr="00E35FBB">
        <w:rPr>
          <w:szCs w:val="22"/>
        </w:rPr>
        <w:t>GFR</w:t>
      </w:r>
      <w:r w:rsidRPr="00E35FBB">
        <w:rPr>
          <w:noProof/>
          <w:lang w:eastAsia="ko-KR"/>
        </w:rPr>
        <w:t xml:space="preserve"> &lt; 30 ml/min) (ara sezzjoni</w:t>
      </w:r>
      <w:r w:rsidR="00E17DDA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4.4).</w:t>
      </w:r>
    </w:p>
    <w:p w14:paraId="2926C49E" w14:textId="77777777" w:rsidR="00E42E9D" w:rsidRPr="00E35FBB" w:rsidRDefault="00226C38" w:rsidP="00EC3B23">
      <w:pPr>
        <w:keepNext/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</w:rPr>
        <w:t>Kundizzjonijiet</w:t>
      </w:r>
      <w:r w:rsidRPr="00E35FBB">
        <w:rPr>
          <w:noProof/>
          <w:lang w:eastAsia="ko-KR"/>
        </w:rPr>
        <w:t xml:space="preserve"> </w:t>
      </w:r>
      <w:r w:rsidR="00F8090F" w:rsidRPr="00E35FBB">
        <w:rPr>
          <w:noProof/>
          <w:lang w:eastAsia="ko-KR"/>
        </w:rPr>
        <w:t>akuti li jistgħu jibdlu l-funzjoni renali, bħal</w:t>
      </w:r>
      <w:r w:rsidR="00E42E9D" w:rsidRPr="00E35FBB">
        <w:rPr>
          <w:noProof/>
          <w:lang w:eastAsia="ko-KR"/>
        </w:rPr>
        <w:t>:</w:t>
      </w:r>
    </w:p>
    <w:p w14:paraId="4F51B6AB" w14:textId="77777777" w:rsidR="00E42E9D" w:rsidRPr="00E35FBB" w:rsidRDefault="00F8090F" w:rsidP="00EC3B2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E35FBB">
        <w:rPr>
          <w:noProof/>
          <w:lang w:eastAsia="ko-KR"/>
        </w:rPr>
        <w:t>deidrazzjoni,</w:t>
      </w:r>
    </w:p>
    <w:p w14:paraId="0CD98CB9" w14:textId="77777777" w:rsidR="00E42E9D" w:rsidRPr="00E35FBB" w:rsidRDefault="00F8090F" w:rsidP="00EC3B2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E35FBB">
        <w:rPr>
          <w:noProof/>
          <w:lang w:eastAsia="ko-KR"/>
        </w:rPr>
        <w:t>infezzjoni severa,</w:t>
      </w:r>
    </w:p>
    <w:p w14:paraId="10F85D71" w14:textId="77777777" w:rsidR="00E42E9D" w:rsidRPr="00E35FBB" w:rsidRDefault="00F8090F" w:rsidP="00EC3B2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E35FBB">
        <w:rPr>
          <w:noProof/>
          <w:lang w:eastAsia="ko-KR"/>
        </w:rPr>
        <w:t>xokk,</w:t>
      </w:r>
    </w:p>
    <w:p w14:paraId="23256F6D" w14:textId="77777777" w:rsidR="00226C38" w:rsidRPr="00E35FBB" w:rsidRDefault="00F8090F" w:rsidP="00EC3B2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E35FBB">
        <w:rPr>
          <w:noProof/>
          <w:lang w:eastAsia="ko-KR"/>
        </w:rPr>
        <w:t>l-għotja minn ġol-vini ta’ aġenti tal-kuntrast li fihom l-</w:t>
      </w:r>
      <w:r w:rsidR="00B13213" w:rsidRPr="00E35FBB">
        <w:rPr>
          <w:noProof/>
          <w:lang w:eastAsia="ko-KR"/>
        </w:rPr>
        <w:t xml:space="preserve">jodju </w:t>
      </w:r>
      <w:r w:rsidRPr="00E35FBB">
        <w:rPr>
          <w:noProof/>
          <w:lang w:eastAsia="ko-KR"/>
        </w:rPr>
        <w:t>(ara sezzjoni</w:t>
      </w:r>
      <w:r w:rsidR="00E17DDA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4.4).</w:t>
      </w:r>
    </w:p>
    <w:p w14:paraId="6E3064FD" w14:textId="77777777" w:rsidR="00E42E9D" w:rsidRPr="00E35FBB" w:rsidRDefault="00F8090F" w:rsidP="00EC3B23">
      <w:pPr>
        <w:keepNext/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</w:rPr>
        <w:t>Mard</w:t>
      </w:r>
      <w:r w:rsidRPr="00E35FBB">
        <w:rPr>
          <w:noProof/>
          <w:lang w:eastAsia="ko-KR"/>
        </w:rPr>
        <w:t xml:space="preserve"> akut jew kroniku li jista’ jikkawża ipoksja tat-tessuti, bħal</w:t>
      </w:r>
      <w:r w:rsidR="00E42E9D" w:rsidRPr="00E35FBB">
        <w:rPr>
          <w:noProof/>
          <w:lang w:eastAsia="ko-KR"/>
        </w:rPr>
        <w:t>:</w:t>
      </w:r>
    </w:p>
    <w:p w14:paraId="519F272F" w14:textId="77777777" w:rsidR="00E42E9D" w:rsidRPr="00E35FBB" w:rsidRDefault="00F8090F" w:rsidP="00EC3B2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E35FBB">
        <w:rPr>
          <w:noProof/>
          <w:lang w:eastAsia="ko-KR"/>
        </w:rPr>
        <w:t>insuffiċjenza kardijaka jew respiratorja,</w:t>
      </w:r>
    </w:p>
    <w:p w14:paraId="61AF17DB" w14:textId="77777777" w:rsidR="00E42E9D" w:rsidRPr="00E35FBB" w:rsidRDefault="00B13213" w:rsidP="00EC3B2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E35FBB">
        <w:rPr>
          <w:noProof/>
          <w:lang w:eastAsia="ko-KR"/>
        </w:rPr>
        <w:t>infart mijokardijaku</w:t>
      </w:r>
      <w:r w:rsidR="00F8090F" w:rsidRPr="00E35FBB">
        <w:rPr>
          <w:noProof/>
          <w:lang w:eastAsia="ko-KR"/>
        </w:rPr>
        <w:t xml:space="preserve"> reċenti,</w:t>
      </w:r>
    </w:p>
    <w:p w14:paraId="153307F9" w14:textId="77777777" w:rsidR="00F8090F" w:rsidRPr="00E35FBB" w:rsidRDefault="00F8090F" w:rsidP="00EC3B2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E35FBB">
        <w:rPr>
          <w:noProof/>
          <w:lang w:eastAsia="ko-KR"/>
        </w:rPr>
        <w:t>xokk.</w:t>
      </w:r>
    </w:p>
    <w:p w14:paraId="61C5A602" w14:textId="77777777" w:rsidR="00F8090F" w:rsidRPr="00E35FBB" w:rsidRDefault="00F8090F" w:rsidP="00EC3B2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</w:rPr>
        <w:t>Indeboliment</w:t>
      </w:r>
      <w:r w:rsidRPr="00E35FBB">
        <w:rPr>
          <w:noProof/>
          <w:lang w:eastAsia="ko-KR"/>
        </w:rPr>
        <w:t xml:space="preserve"> tal-fwied</w:t>
      </w:r>
      <w:r w:rsidR="00CF626E" w:rsidRPr="00E35FBB">
        <w:rPr>
          <w:noProof/>
          <w:lang w:eastAsia="ko-KR"/>
        </w:rPr>
        <w:t xml:space="preserve"> (ara sezzjonijiet</w:t>
      </w:r>
      <w:r w:rsidR="00E17DDA" w:rsidRPr="00E35FBB">
        <w:rPr>
          <w:noProof/>
          <w:lang w:eastAsia="ko-KR"/>
        </w:rPr>
        <w:t> </w:t>
      </w:r>
      <w:r w:rsidR="00CF626E" w:rsidRPr="00E35FBB">
        <w:rPr>
          <w:noProof/>
          <w:lang w:eastAsia="ko-KR"/>
        </w:rPr>
        <w:t>4.2, 4.4 u 4.8)</w:t>
      </w:r>
      <w:r w:rsidRPr="00E35FBB">
        <w:rPr>
          <w:noProof/>
          <w:lang w:eastAsia="ko-KR"/>
        </w:rPr>
        <w:t>.</w:t>
      </w:r>
    </w:p>
    <w:p w14:paraId="767E90A9" w14:textId="77777777" w:rsidR="00F8090F" w:rsidRPr="00E35FBB" w:rsidRDefault="00F8090F" w:rsidP="00EC3B2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</w:rPr>
        <w:t>Intossikazzjoni</w:t>
      </w:r>
      <w:r w:rsidRPr="00E35FBB">
        <w:rPr>
          <w:noProof/>
          <w:lang w:eastAsia="ko-KR"/>
        </w:rPr>
        <w:t xml:space="preserve"> akuta bl-alkoħol, alkoħoliżmu.</w:t>
      </w:r>
    </w:p>
    <w:p w14:paraId="70809FD9" w14:textId="77777777" w:rsidR="00F8090F" w:rsidRPr="00E35FBB" w:rsidRDefault="00F8090F" w:rsidP="00EC3B2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</w:rPr>
        <w:t>Treddigħ</w:t>
      </w:r>
      <w:r w:rsidRPr="00E35FBB">
        <w:rPr>
          <w:noProof/>
          <w:lang w:eastAsia="ko-KR"/>
        </w:rPr>
        <w:t xml:space="preserve"> (ara sezzjoni</w:t>
      </w:r>
      <w:r w:rsidR="00E17DDA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4.6).</w:t>
      </w:r>
    </w:p>
    <w:p w14:paraId="11813CCC" w14:textId="77777777" w:rsidR="00226C38" w:rsidRPr="00E35FBB" w:rsidRDefault="00226C38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606266B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4.4</w:t>
      </w:r>
      <w:r w:rsidRPr="00E35FBB">
        <w:rPr>
          <w:b/>
          <w:noProof/>
        </w:rPr>
        <w:tab/>
        <w:t>Twissijiet speċjali u prekawzjonijiet għall-użu</w:t>
      </w:r>
    </w:p>
    <w:p w14:paraId="54FC9536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78F51740" w14:textId="77777777" w:rsidR="004A1DE2" w:rsidRPr="00E35FBB" w:rsidRDefault="004A1DE2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noProof/>
          <w:u w:val="single"/>
        </w:rPr>
        <w:t>Ġenerali</w:t>
      </w:r>
    </w:p>
    <w:p w14:paraId="6D89DBE5" w14:textId="77777777" w:rsidR="00E17DDA" w:rsidRPr="00E35FBB" w:rsidRDefault="00E17DD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5CC5E4E3" w14:textId="6605F09B" w:rsidR="004A1DE2" w:rsidRPr="00E35FBB" w:rsidRDefault="00005D47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szCs w:val="22"/>
        </w:rPr>
        <w:t xml:space="preserve">Vildagliptin/Metformin hydrochloride Accord </w:t>
      </w:r>
      <w:r w:rsidR="004A1DE2" w:rsidRPr="00E35FBB">
        <w:rPr>
          <w:noProof/>
        </w:rPr>
        <w:t>mhux sostitut g</w:t>
      </w:r>
      <w:r w:rsidR="004A1DE2" w:rsidRPr="00E35FBB">
        <w:rPr>
          <w:noProof/>
          <w:lang w:eastAsia="ko-KR"/>
        </w:rPr>
        <w:t>ħall-insulina f’pazjenti li jeħtieġu l-insulina u mgħandux jintuża f’pazjenti b’dijabete tat-tip 1.</w:t>
      </w:r>
    </w:p>
    <w:p w14:paraId="2EEACCAE" w14:textId="77777777" w:rsidR="004A1DE2" w:rsidRPr="00E35FBB" w:rsidRDefault="004A1DE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0BAFE7D" w14:textId="77777777" w:rsidR="004A1DE2" w:rsidRPr="00E35FBB" w:rsidRDefault="004A1DE2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lastRenderedPageBreak/>
        <w:t>Aċidożi lattika</w:t>
      </w:r>
    </w:p>
    <w:p w14:paraId="20C1BBA2" w14:textId="77777777" w:rsidR="00E17DDA" w:rsidRPr="00E35FBB" w:rsidRDefault="00E17DDA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347EE80" w14:textId="77777777" w:rsidR="00CF6E92" w:rsidRPr="00E35FBB" w:rsidRDefault="009A1A48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Aċidożi lattika, komplikazzjoni metabolika rari ħafna iżda serja, il-biċċa l-kbira sseħħ ma’ aggravar akut tal-funzjoni renali jew mard kardjorespiratorju jew sepsi. Akkumulazzjoni ta’ metformin isseħħ ma’ aggravar akut tal-funzjoni renali u żżid ir-riskju ta’ aċidożi lattika.</w:t>
      </w:r>
    </w:p>
    <w:p w14:paraId="39956FC4" w14:textId="77777777" w:rsidR="00CF6E92" w:rsidRPr="00E35FBB" w:rsidRDefault="00CF6E92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</w:p>
    <w:p w14:paraId="34ED8A78" w14:textId="77777777" w:rsidR="003047C9" w:rsidRPr="00E35FBB" w:rsidRDefault="003047C9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F’każ ta’ deidratazzjoni (dijarea severa jew rimettar, deni jew tnaqqis fit-teħid ta’ fluwidu), metformin għandu jitwaqqaf b’mod temporanju u huwa rakkomandat kuntatt ma’ professjonist fil-kura tas-saħħa.</w:t>
      </w:r>
    </w:p>
    <w:p w14:paraId="17E5F663" w14:textId="77777777" w:rsidR="003047C9" w:rsidRPr="00E35FBB" w:rsidRDefault="003047C9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</w:p>
    <w:p w14:paraId="6C29F0CE" w14:textId="77777777" w:rsidR="004A1DE2" w:rsidRPr="00E35FBB" w:rsidRDefault="003047C9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Prodotti mediċinali li jistgħu jfixklu l-funzjoni renali b’mod akut (bħal sustanzi kontra l-pressjoni għolja, dijuretiċi u NSAIDs) għandhom jinbdew b’kawtela f’pazjenti ttrattati b’metformin. Fatturi oħra ta’ riskju għal aċidożi lattika huma konsum eċċessiv ta’ alkoħol, insuffiċjenza epatika, dijabete ikkontrollata b’mod mhux adegwat, ketożi, sawm fit-tul u kwalunkwe kundizzjoni assoċjata ma’ nuqqas ta’ ossiġnu fit-tessuti, kif ukoll l-użu fl-istess waqt ta’ prodotti mediċinali li jistgħu jikkawżaw aċidożi lattika (ara sezzjonijiet 4.3 u 4.5).</w:t>
      </w:r>
    </w:p>
    <w:p w14:paraId="2007FB8F" w14:textId="77777777" w:rsidR="003047C9" w:rsidRPr="00E35FBB" w:rsidRDefault="003047C9" w:rsidP="00D44ABA">
      <w:pPr>
        <w:widowControl w:val="0"/>
        <w:tabs>
          <w:tab w:val="clear" w:pos="567"/>
        </w:tabs>
        <w:spacing w:line="240" w:lineRule="auto"/>
        <w:rPr>
          <w:i/>
          <w:noProof/>
          <w:lang w:eastAsia="ko-KR"/>
        </w:rPr>
      </w:pPr>
    </w:p>
    <w:p w14:paraId="6D4A6600" w14:textId="0CEC4979" w:rsidR="00333DDB" w:rsidRPr="00E35FBB" w:rsidRDefault="00333DDB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Pazjenti u/jew dawk li jikkurawhom għandhom jiġu infurmati dwar ir-riskju ta’ aċidożi lattika. </w:t>
      </w:r>
      <w:r w:rsidR="004A1DE2" w:rsidRPr="00E35FBB">
        <w:rPr>
          <w:noProof/>
          <w:lang w:eastAsia="ko-KR"/>
        </w:rPr>
        <w:t xml:space="preserve">L-aċidożi lattika hija karatterizzata minn qtugħ ta’ nifs b’aċidożi, uġigħ </w:t>
      </w:r>
      <w:r w:rsidR="00B13213" w:rsidRPr="00E35FBB">
        <w:rPr>
          <w:noProof/>
          <w:lang w:eastAsia="ko-KR"/>
        </w:rPr>
        <w:t>addominali</w:t>
      </w:r>
      <w:r w:rsidR="00D94AB5" w:rsidRPr="00E35FBB">
        <w:rPr>
          <w:noProof/>
          <w:lang w:eastAsia="ko-KR"/>
        </w:rPr>
        <w:t xml:space="preserve">, </w:t>
      </w:r>
      <w:r w:rsidRPr="00E35FBB">
        <w:rPr>
          <w:noProof/>
          <w:lang w:eastAsia="ko-KR"/>
        </w:rPr>
        <w:t>bugħawwieġ fil-muskoli, astenija</w:t>
      </w:r>
      <w:r w:rsidR="004A1DE2" w:rsidRPr="00E35FBB">
        <w:rPr>
          <w:noProof/>
          <w:lang w:eastAsia="ko-KR"/>
        </w:rPr>
        <w:t xml:space="preserve"> u ipotermija u wara hekk isseħħ koma. </w:t>
      </w:r>
      <w:r w:rsidRPr="00E35FBB">
        <w:rPr>
          <w:noProof/>
          <w:lang w:eastAsia="ko-KR"/>
        </w:rPr>
        <w:t>F’każ ta’ sintomi suspettati, il-pazjent għandu jieqaf jieħu metformin u jfittex attenzjoni medika immedjata. Sejbiet dijanjostiċi tal-laboratorju huma tnaqqis fil-pH tad-demm (&lt; 7.35), żieda fil-livelli ta’ lactate fil-plażma (&gt;5 mmol/</w:t>
      </w:r>
      <w:r w:rsidR="002A5226" w:rsidRPr="00E35FBB">
        <w:rPr>
          <w:noProof/>
          <w:lang w:eastAsia="ko-KR"/>
        </w:rPr>
        <w:t>L</w:t>
      </w:r>
      <w:r w:rsidRPr="00E35FBB">
        <w:rPr>
          <w:noProof/>
          <w:lang w:eastAsia="ko-KR"/>
        </w:rPr>
        <w:t>) u żieda fl-anion gap u l-proporzjon ta’ lactate/pyruvate.</w:t>
      </w:r>
    </w:p>
    <w:p w14:paraId="5A381206" w14:textId="77777777" w:rsidR="00333DDB" w:rsidRDefault="00333DDB" w:rsidP="00EC3B23">
      <w:pPr>
        <w:spacing w:line="240" w:lineRule="auto"/>
        <w:rPr>
          <w:noProof/>
          <w:lang w:eastAsia="ko-KR"/>
        </w:rPr>
      </w:pPr>
    </w:p>
    <w:p w14:paraId="35A8570E" w14:textId="56CE980F" w:rsidR="0041789D" w:rsidRPr="00C44068" w:rsidRDefault="0041789D" w:rsidP="00EC3B23">
      <w:pPr>
        <w:spacing w:line="240" w:lineRule="auto"/>
        <w:rPr>
          <w:b/>
          <w:bCs/>
          <w:i/>
          <w:iCs/>
          <w:noProof/>
          <w:lang w:eastAsia="ko-KR"/>
        </w:rPr>
      </w:pPr>
      <w:r w:rsidRPr="00C44068">
        <w:rPr>
          <w:b/>
          <w:bCs/>
          <w:i/>
          <w:iCs/>
          <w:noProof/>
          <w:lang w:eastAsia="ko-KR"/>
        </w:rPr>
        <w:t xml:space="preserve">Pazjenti b’mard </w:t>
      </w:r>
      <w:r w:rsidRPr="00C44068">
        <w:rPr>
          <w:rFonts w:hint="eastAsia"/>
          <w:b/>
          <w:bCs/>
          <w:i/>
          <w:iCs/>
          <w:noProof/>
          <w:lang w:eastAsia="ko-KR"/>
        </w:rPr>
        <w:t>magħruf</w:t>
      </w:r>
      <w:r w:rsidRPr="00C44068">
        <w:rPr>
          <w:b/>
          <w:bCs/>
          <w:i/>
          <w:iCs/>
          <w:noProof/>
          <w:lang w:eastAsia="ko-KR"/>
        </w:rPr>
        <w:t xml:space="preserve"> jew suspettat tal-mitokondriju:</w:t>
      </w:r>
    </w:p>
    <w:p w14:paraId="63DC7C03" w14:textId="1177620A" w:rsidR="0041789D" w:rsidRDefault="0041789D" w:rsidP="00EC3B23">
      <w:pPr>
        <w:spacing w:line="240" w:lineRule="auto"/>
        <w:rPr>
          <w:noProof/>
          <w:lang w:eastAsia="ko-KR"/>
        </w:rPr>
      </w:pPr>
      <w:r>
        <w:rPr>
          <w:noProof/>
          <w:lang w:eastAsia="ko-KR"/>
        </w:rPr>
        <w:t>F’pazjenti b’mard magħruf tal-mitokondriju bħal Enċefalopatija tal-Mitokondriju b’Aċidożi Lattika, u sindrome ta’ episodji li jixbhu l-puplesija (MELAS) u dijabete li tintiret mill-omm u nuqqas ta’ smigħ (MIDD), metformin mhuwiex rakkomandat minħabba r-riskju ta’ aggravar ta’ aċidożi lattika u kumplikazzjonijiet newroloġiċi li jistgħu jwasslu għal aggravar tal-marda.</w:t>
      </w:r>
    </w:p>
    <w:p w14:paraId="4ED1306B" w14:textId="77777777" w:rsidR="0041789D" w:rsidRDefault="0041789D" w:rsidP="00EC3B23">
      <w:pPr>
        <w:spacing w:line="240" w:lineRule="auto"/>
        <w:rPr>
          <w:noProof/>
          <w:lang w:eastAsia="ko-KR"/>
        </w:rPr>
      </w:pPr>
    </w:p>
    <w:p w14:paraId="748D23BB" w14:textId="33D7E7B6" w:rsidR="0041789D" w:rsidRDefault="0041789D" w:rsidP="00EC3B23">
      <w:pPr>
        <w:spacing w:line="240" w:lineRule="auto"/>
        <w:rPr>
          <w:noProof/>
          <w:lang w:eastAsia="ko-KR"/>
        </w:rPr>
      </w:pPr>
      <w:r>
        <w:rPr>
          <w:noProof/>
          <w:lang w:eastAsia="ko-KR"/>
        </w:rPr>
        <w:t>F’każ ta’ sinjali u sintomi li jissuġġerixxu s-sindrome ta’ MELAS jew MIDD wara t-teħid ta’ metformin, it-trattament ta’ metformin għandu jiġi irtirat immedjatament u għandha ssir evalwazzjoni dijanjostika fil-pront.</w:t>
      </w:r>
    </w:p>
    <w:p w14:paraId="0927EDB6" w14:textId="77777777" w:rsidR="0041789D" w:rsidRPr="00E35FBB" w:rsidRDefault="0041789D" w:rsidP="00EC3B23">
      <w:pPr>
        <w:spacing w:line="240" w:lineRule="auto"/>
        <w:rPr>
          <w:noProof/>
          <w:lang w:eastAsia="ko-KR"/>
        </w:rPr>
      </w:pPr>
    </w:p>
    <w:p w14:paraId="34184C1E" w14:textId="77777777" w:rsidR="00333DDB" w:rsidRPr="00E35FBB" w:rsidRDefault="00333DDB" w:rsidP="00EC3B23">
      <w:pPr>
        <w:keepNext/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Għoti ta’ sustanzi ta’ kuntrast jodinati</w:t>
      </w:r>
    </w:p>
    <w:p w14:paraId="232CEFDF" w14:textId="77777777" w:rsidR="004A1DE2" w:rsidRPr="00E35FBB" w:rsidRDefault="00333DDB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Għoti intravaskulari ta’ sustanzi ta’ kuntrast jodinati jista’ jwassal għal nefropatija kkawżata mill-kuntrast, li twassal għal akkumulazzjoni ta’ metformin u riskju akbar ta’ aċidożi lattika. Metformin għandu jitwaqqaf qabel jew fil-ħin tal-proċedura tat-teħid tal-immaġni u m’għandux jerġa’ jinbeda qabel mill-inqas 48 siegħa wara, bil-patt li l-funzjoni renali tkun ġiet evalwata mill</w:t>
      </w:r>
      <w:r w:rsidR="00C33BB6" w:rsidRPr="00E35FBB">
        <w:rPr>
          <w:noProof/>
          <w:lang w:eastAsia="ko-KR"/>
        </w:rPr>
        <w:t>-ġdid u nstabet li hija stabbli</w:t>
      </w:r>
      <w:r w:rsidRPr="00E35FBB">
        <w:rPr>
          <w:noProof/>
          <w:lang w:eastAsia="ko-KR"/>
        </w:rPr>
        <w:t xml:space="preserve"> </w:t>
      </w:r>
      <w:r w:rsidR="00C33BB6" w:rsidRPr="00E35FBB">
        <w:rPr>
          <w:noProof/>
          <w:lang w:eastAsia="ko-KR"/>
        </w:rPr>
        <w:t>(</w:t>
      </w:r>
      <w:r w:rsidRPr="00E35FBB">
        <w:rPr>
          <w:noProof/>
          <w:lang w:eastAsia="ko-KR"/>
        </w:rPr>
        <w:t>ara sezzjonijiet 4.2 u 4.5</w:t>
      </w:r>
      <w:r w:rsidR="00C33BB6" w:rsidRPr="00E35FBB">
        <w:rPr>
          <w:noProof/>
          <w:lang w:eastAsia="ko-KR"/>
        </w:rPr>
        <w:t>)</w:t>
      </w:r>
      <w:r w:rsidRPr="00E35FBB">
        <w:rPr>
          <w:noProof/>
          <w:lang w:eastAsia="ko-KR"/>
        </w:rPr>
        <w:t>.</w:t>
      </w:r>
    </w:p>
    <w:p w14:paraId="0DFAF0BE" w14:textId="77777777" w:rsidR="006734FD" w:rsidRPr="00E35FBB" w:rsidRDefault="006734FD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EF25B5F" w14:textId="77777777" w:rsidR="006734FD" w:rsidRPr="00E35FBB" w:rsidRDefault="00C33BB6" w:rsidP="00D44ABA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Funzjoni</w:t>
      </w:r>
      <w:r w:rsidR="006734FD" w:rsidRPr="00E35FBB">
        <w:rPr>
          <w:noProof/>
          <w:u w:val="single"/>
          <w:lang w:eastAsia="ko-KR"/>
        </w:rPr>
        <w:t xml:space="preserve"> renali</w:t>
      </w:r>
    </w:p>
    <w:p w14:paraId="62A84E1C" w14:textId="77777777" w:rsidR="00E17DDA" w:rsidRPr="00E35FBB" w:rsidRDefault="00E17DDA" w:rsidP="00D44ABA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DC97916" w14:textId="28319B05" w:rsidR="00C33BB6" w:rsidRPr="00E35FBB" w:rsidRDefault="00C33BB6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Il-GFR għandha tiġi evalwata qabel jinbeda t-trattament u b’mod regolari wara dan, ara sezzjoni 4.2. Metformin huwa kontraindikat f’pazjenti b’GFR &lt;</w:t>
      </w:r>
      <w:r w:rsidR="00985029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30 mL/min u għandu jitwaqqaf temporanjament fil-preżenza ta’ kundizzjonijiet li jibdlu l-funzjoni renali (ara sezzjoni 4.3).</w:t>
      </w:r>
    </w:p>
    <w:p w14:paraId="1214D720" w14:textId="448DA4F7" w:rsidR="00E85CED" w:rsidRPr="00E35FBB" w:rsidRDefault="00E85CED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</w:p>
    <w:p w14:paraId="08FE765E" w14:textId="0A8A2BC2" w:rsidR="00E85CED" w:rsidRPr="00E35FBB" w:rsidRDefault="00E85CED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Prodotti mediċinali mogħtija fl-istess ħin li jistgħu jaffettwaw il-funzjoni tal-kliewi, jirriżultaw f’bidla emodinamika</w:t>
      </w:r>
      <w:r w:rsidR="00CF0585" w:rsidRPr="00E35FBB">
        <w:rPr>
          <w:noProof/>
          <w:lang w:eastAsia="ko-KR"/>
        </w:rPr>
        <w:t xml:space="preserve"> sini</w:t>
      </w:r>
      <w:r w:rsidR="00395320" w:rsidRPr="00E35FBB">
        <w:rPr>
          <w:noProof/>
          <w:lang w:eastAsia="ko-KR"/>
        </w:rPr>
        <w:t>fikanti</w:t>
      </w:r>
      <w:r w:rsidRPr="00E35FBB">
        <w:rPr>
          <w:noProof/>
          <w:lang w:eastAsia="ko-KR"/>
        </w:rPr>
        <w:t>, jew jinibixxu t-trasport fil-kliewi u jżidu l-esponiment sistemiku għal metformin, għandhom jintużaw b’kawtela (ara sezzjoni 4.5).</w:t>
      </w:r>
    </w:p>
    <w:p w14:paraId="653736ED" w14:textId="77777777" w:rsidR="00DD474E" w:rsidRPr="00E35FBB" w:rsidRDefault="00DD474E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2431EB5" w14:textId="77777777" w:rsidR="00DD474E" w:rsidRPr="00E35FBB" w:rsidRDefault="00DD474E" w:rsidP="00D44ABA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Indeboliment tal-fwied</w:t>
      </w:r>
    </w:p>
    <w:p w14:paraId="33FDBBDA" w14:textId="77777777" w:rsidR="00E17DDA" w:rsidRPr="00E35FBB" w:rsidRDefault="00E17DDA" w:rsidP="00D44ABA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81C7995" w14:textId="5FCB4E4B" w:rsidR="00C852CC" w:rsidRPr="00E35FBB" w:rsidRDefault="00C852CC" w:rsidP="0064249C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Pazjenti b’indeboliment epatik</w:t>
      </w:r>
      <w:r w:rsidR="00797EE5" w:rsidRPr="00E35FBB">
        <w:rPr>
          <w:noProof/>
          <w:lang w:eastAsia="ko-KR"/>
        </w:rPr>
        <w:t xml:space="preserve">, </w:t>
      </w:r>
      <w:r w:rsidR="00797EE5" w:rsidRPr="00E35FBB">
        <w:rPr>
          <w:noProof/>
        </w:rPr>
        <w:t>inklużi pazjenti li jkollhom ALT jew AST qabel il-kura</w:t>
      </w:r>
      <w:r w:rsidR="006D358D" w:rsidRPr="00E35FBB">
        <w:rPr>
          <w:noProof/>
        </w:rPr>
        <w:t xml:space="preserve"> &gt; 3 darbiet ULN</w:t>
      </w:r>
      <w:r w:rsidR="00797EE5" w:rsidRPr="00E35FBB">
        <w:rPr>
          <w:noProof/>
        </w:rPr>
        <w:t xml:space="preserve">, </w:t>
      </w:r>
      <w:r w:rsidRPr="00E35FBB">
        <w:rPr>
          <w:noProof/>
          <w:lang w:eastAsia="ko-KR"/>
        </w:rPr>
        <w:t xml:space="preserve">m’għandhomx jiġu kkurati </w:t>
      </w:r>
      <w:r w:rsidR="007248C7" w:rsidRPr="00E35FBB">
        <w:rPr>
          <w:noProof/>
          <w:lang w:eastAsia="ko-KR"/>
        </w:rPr>
        <w:t>b’</w:t>
      </w:r>
      <w:r w:rsidR="00005D47" w:rsidRPr="00E35FBB">
        <w:rPr>
          <w:szCs w:val="22"/>
        </w:rPr>
        <w:t>Vildagliptin/Metformin hydrochloride Accord</w:t>
      </w:r>
      <w:r w:rsidRPr="00E35FBB">
        <w:rPr>
          <w:noProof/>
          <w:lang w:eastAsia="ko-KR"/>
        </w:rPr>
        <w:t xml:space="preserve"> (ara sezzjoni</w:t>
      </w:r>
      <w:r w:rsidR="00CF626E" w:rsidRPr="00E35FBB">
        <w:rPr>
          <w:noProof/>
          <w:lang w:eastAsia="ko-KR"/>
        </w:rPr>
        <w:t>jiet</w:t>
      </w:r>
      <w:r w:rsidR="00E17DDA" w:rsidRPr="00E35FBB">
        <w:rPr>
          <w:noProof/>
          <w:lang w:eastAsia="ko-KR"/>
        </w:rPr>
        <w:t> </w:t>
      </w:r>
      <w:r w:rsidR="00CF626E" w:rsidRPr="00E35FBB">
        <w:rPr>
          <w:noProof/>
          <w:lang w:eastAsia="ko-KR"/>
        </w:rPr>
        <w:t xml:space="preserve">4.2, </w:t>
      </w:r>
      <w:r w:rsidRPr="00E35FBB">
        <w:rPr>
          <w:noProof/>
          <w:lang w:eastAsia="ko-KR"/>
        </w:rPr>
        <w:t>4.3</w:t>
      </w:r>
      <w:r w:rsidR="00CF626E" w:rsidRPr="00E35FBB">
        <w:rPr>
          <w:noProof/>
          <w:lang w:eastAsia="ko-KR"/>
        </w:rPr>
        <w:t xml:space="preserve"> u 4.8</w:t>
      </w:r>
      <w:r w:rsidRPr="00E35FBB">
        <w:rPr>
          <w:noProof/>
          <w:lang w:eastAsia="ko-KR"/>
        </w:rPr>
        <w:t>).</w:t>
      </w:r>
    </w:p>
    <w:p w14:paraId="6771055F" w14:textId="77777777" w:rsidR="00C852CC" w:rsidRPr="00E35FBB" w:rsidRDefault="00C852CC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5E7E8D9" w14:textId="77777777" w:rsidR="00C852CC" w:rsidRPr="00E35FBB" w:rsidRDefault="00C852CC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lastRenderedPageBreak/>
        <w:t>Monitoragg ta’ l-enzimi tal-fwied</w:t>
      </w:r>
    </w:p>
    <w:p w14:paraId="5CDCB6C7" w14:textId="4CB27410" w:rsidR="00F1313E" w:rsidRPr="00E35FBB" w:rsidRDefault="00797EE5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Każijiet rari ta’ funzjoni mhux normali tal-fwied (inkluża l-epatite) kienu rrappurtati</w:t>
      </w:r>
      <w:r w:rsidR="00CF626E" w:rsidRPr="00E35FBB">
        <w:rPr>
          <w:noProof/>
        </w:rPr>
        <w:t xml:space="preserve"> </w:t>
      </w:r>
      <w:r w:rsidR="00CF626E" w:rsidRPr="00E35FBB">
        <w:rPr>
          <w:noProof/>
          <w:lang w:eastAsia="ko-KR"/>
        </w:rPr>
        <w:t>b’vildagliptin</w:t>
      </w:r>
      <w:r w:rsidRPr="00E35FBB">
        <w:rPr>
          <w:noProof/>
        </w:rPr>
        <w:t xml:space="preserve">. F’dawn il-każijiet, il-pazjenti b’mod ġenerali ma kellhomx konsegwenzi kliniċi u r-riżultati tat-testijiet tal-funzjoni tal-fwied </w:t>
      </w:r>
      <w:r w:rsidR="00CF626E" w:rsidRPr="00E35FBB">
        <w:rPr>
          <w:noProof/>
        </w:rPr>
        <w:t xml:space="preserve">(LFTs) </w:t>
      </w:r>
      <w:r w:rsidRPr="00E35FBB">
        <w:rPr>
          <w:noProof/>
        </w:rPr>
        <w:t>reġg</w:t>
      </w:r>
      <w:r w:rsidRPr="00E35FBB">
        <w:rPr>
          <w:noProof/>
          <w:lang w:eastAsia="ko-KR"/>
        </w:rPr>
        <w:t xml:space="preserve">ħu lura għan-normal wara li twaqfet il-kura. It-testijiet tal-funzjoni tal-fwied għandhom isiru qabel ma tinbeda l-kura </w:t>
      </w:r>
      <w:r w:rsidR="002A5226" w:rsidRPr="00E35FBB">
        <w:rPr>
          <w:noProof/>
          <w:lang w:eastAsia="ko-KR"/>
        </w:rPr>
        <w:t>b’vildagliptin/metformin hydrochloride</w:t>
      </w:r>
      <w:r w:rsidRPr="00E35FBB">
        <w:rPr>
          <w:noProof/>
          <w:lang w:eastAsia="ko-KR"/>
        </w:rPr>
        <w:t xml:space="preserve"> sabiex ikun magħruf il-valur tal-linja bażi tal-pazjent. Il-funzjoni tal-fwied għandha tiġi </w:t>
      </w:r>
      <w:r w:rsidR="00F1313E" w:rsidRPr="00E35FBB">
        <w:rPr>
          <w:noProof/>
          <w:lang w:eastAsia="ko-KR"/>
        </w:rPr>
        <w:t xml:space="preserve">monitorata waqt il-kura </w:t>
      </w:r>
      <w:r w:rsidR="002A5226" w:rsidRPr="00E35FBB">
        <w:rPr>
          <w:noProof/>
          <w:lang w:eastAsia="ko-KR"/>
        </w:rPr>
        <w:t>b’vildagliptin/metformin hydrochloride</w:t>
      </w:r>
      <w:r w:rsidRPr="00E35FBB">
        <w:rPr>
          <w:noProof/>
          <w:lang w:eastAsia="ko-KR"/>
        </w:rPr>
        <w:t xml:space="preserve"> f’intervalli ta’ tlett xhur fl-ewwel sena u darba kulltant minn hemm ’l quddiem. </w:t>
      </w:r>
      <w:r w:rsidR="00DD474E" w:rsidRPr="00E35FBB">
        <w:rPr>
          <w:noProof/>
          <w:lang w:eastAsia="ko-KR"/>
        </w:rPr>
        <w:t>Pazjenti li jiż</w:t>
      </w:r>
      <w:r w:rsidR="0063101D" w:rsidRPr="00E35FBB">
        <w:rPr>
          <w:noProof/>
          <w:lang w:eastAsia="ko-KR"/>
        </w:rPr>
        <w:t>viluppaw żiediet fil-livelli ta’ transaminase għandhom jiġu monitorati bit-tieni evalwazzjoni tal-funzjoni tal-fwied sabiex tkun konfermata s-sejba u jiġu segwiti minn hemm ’l quddiem b’</w:t>
      </w:r>
      <w:r w:rsidR="00CF626E" w:rsidRPr="00E35FBB">
        <w:rPr>
          <w:noProof/>
          <w:lang w:eastAsia="ko-KR"/>
        </w:rPr>
        <w:t>LFTs</w:t>
      </w:r>
      <w:r w:rsidR="0063101D" w:rsidRPr="00E35FBB">
        <w:rPr>
          <w:noProof/>
          <w:lang w:eastAsia="ko-KR"/>
        </w:rPr>
        <w:t xml:space="preserve"> spissi sakemm l-anormalità(jiet) tiġi(jiġu) lura għan-normal. Jekk iż-żieda fl-AST jew fl-ALT ta’ 3 darbiet il-ULN jew akbar tippersisti, it-twaqqif tat-terapija b</w:t>
      </w:r>
      <w:r w:rsidR="00A76BE8" w:rsidRPr="00E35FBB">
        <w:rPr>
          <w:noProof/>
          <w:lang w:eastAsia="ko-KR"/>
        </w:rPr>
        <w:t>’</w:t>
      </w:r>
      <w:r w:rsidR="002A5226" w:rsidRPr="00E35FBB">
        <w:rPr>
          <w:szCs w:val="22"/>
        </w:rPr>
        <w:t>vildagliptin/metformin hydrochloride</w:t>
      </w:r>
      <w:r w:rsidR="002A5226" w:rsidRPr="00E35FBB">
        <w:rPr>
          <w:spacing w:val="1"/>
        </w:rPr>
        <w:t xml:space="preserve"> </w:t>
      </w:r>
      <w:r w:rsidR="0063101D" w:rsidRPr="00E35FBB">
        <w:rPr>
          <w:noProof/>
          <w:lang w:eastAsia="ko-KR"/>
        </w:rPr>
        <w:t>huwa rakkomandat.</w:t>
      </w:r>
      <w:r w:rsidR="00F1313E" w:rsidRPr="00E35FBB">
        <w:rPr>
          <w:noProof/>
          <w:lang w:eastAsia="ko-KR"/>
        </w:rPr>
        <w:t xml:space="preserve"> </w:t>
      </w:r>
      <w:r w:rsidR="00F1313E" w:rsidRPr="00E35FBB">
        <w:rPr>
          <w:noProof/>
        </w:rPr>
        <w:t>Pazjenti li jiżviluppaw is-suffejra jew sinjali li jindikaw funzjoni anormali tal-fwied g</w:t>
      </w:r>
      <w:r w:rsidR="00F1313E" w:rsidRPr="00E35FBB">
        <w:rPr>
          <w:noProof/>
          <w:lang w:eastAsia="ko-KR"/>
        </w:rPr>
        <w:t xml:space="preserve">ħandhom iwaqqfu </w:t>
      </w:r>
      <w:r w:rsidR="002A5226" w:rsidRPr="00E35FBB">
        <w:rPr>
          <w:szCs w:val="22"/>
        </w:rPr>
        <w:t>vildagliptin/metformin hydrochloride</w:t>
      </w:r>
      <w:r w:rsidR="00F1313E" w:rsidRPr="00E35FBB">
        <w:rPr>
          <w:noProof/>
          <w:lang w:eastAsia="ko-KR"/>
        </w:rPr>
        <w:t>.</w:t>
      </w:r>
    </w:p>
    <w:p w14:paraId="1A5CEA81" w14:textId="77777777" w:rsidR="00F1313E" w:rsidRPr="00E35FBB" w:rsidRDefault="00F1313E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99D1427" w14:textId="3809E0FC" w:rsidR="00F1313E" w:rsidRPr="00E35FBB" w:rsidRDefault="00F1313E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Wara t-twaqqif tal-</w:t>
      </w:r>
      <w:r w:rsidR="001B5B33" w:rsidRPr="00E35FBB">
        <w:rPr>
          <w:noProof/>
          <w:lang w:eastAsia="ko-KR"/>
        </w:rPr>
        <w:t xml:space="preserve">kura </w:t>
      </w:r>
      <w:r w:rsidR="002A5226" w:rsidRPr="00E35FBB">
        <w:rPr>
          <w:noProof/>
          <w:lang w:eastAsia="ko-KR"/>
        </w:rPr>
        <w:t>b’</w:t>
      </w:r>
      <w:r w:rsidR="00005D47" w:rsidRPr="00E35FBB">
        <w:rPr>
          <w:szCs w:val="22"/>
        </w:rPr>
        <w:t>Vildagliptin/Metformin hydrochloride Accord</w:t>
      </w:r>
      <w:r w:rsidRPr="00E35FBB">
        <w:rPr>
          <w:noProof/>
          <w:lang w:eastAsia="ko-KR"/>
        </w:rPr>
        <w:t xml:space="preserve"> u LFT ikun ġie lura għan-normal, il-kura </w:t>
      </w:r>
      <w:r w:rsidR="002A5226" w:rsidRPr="00E35FBB">
        <w:rPr>
          <w:noProof/>
          <w:lang w:eastAsia="ko-KR"/>
        </w:rPr>
        <w:t>b’</w:t>
      </w:r>
      <w:r w:rsidR="00005D47" w:rsidRPr="00E35FBB">
        <w:rPr>
          <w:szCs w:val="22"/>
        </w:rPr>
        <w:t>Vildagliptin/Metformin hydrochloride Accord</w:t>
      </w:r>
      <w:r w:rsidRPr="00E35FBB">
        <w:rPr>
          <w:noProof/>
          <w:lang w:eastAsia="ko-KR"/>
        </w:rPr>
        <w:t xml:space="preserve"> mgħandhiex terġa tinbeda.</w:t>
      </w:r>
    </w:p>
    <w:p w14:paraId="1A1B0C57" w14:textId="77777777" w:rsidR="004A1DE2" w:rsidRPr="00E35FBB" w:rsidRDefault="004A1DE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AB515F0" w14:textId="77777777" w:rsidR="00E31695" w:rsidRPr="00E35FBB" w:rsidRDefault="00840C12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Disturbi fil-ġilda</w:t>
      </w:r>
    </w:p>
    <w:p w14:paraId="301751BC" w14:textId="77777777" w:rsidR="001645B1" w:rsidRPr="00E35FBB" w:rsidRDefault="001645B1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9A75FF5" w14:textId="77777777" w:rsidR="00840C12" w:rsidRPr="00E35FBB" w:rsidRDefault="00840C1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Feriti fil-ġilda, inklużi </w:t>
      </w:r>
      <w:r w:rsidR="00B13213" w:rsidRPr="00E35FBB">
        <w:rPr>
          <w:noProof/>
          <w:lang w:eastAsia="ko-KR"/>
        </w:rPr>
        <w:t xml:space="preserve">nfafet </w:t>
      </w:r>
      <w:r w:rsidRPr="00E35FBB">
        <w:rPr>
          <w:noProof/>
          <w:lang w:eastAsia="ko-KR"/>
        </w:rPr>
        <w:t xml:space="preserve">u ulċeri kienu rrappurtati b’vildagliptin </w:t>
      </w:r>
      <w:r w:rsidR="00B13213" w:rsidRPr="00E35FBB">
        <w:rPr>
          <w:noProof/>
          <w:lang w:eastAsia="ko-KR"/>
        </w:rPr>
        <w:t>fl-idejn u saqajn</w:t>
      </w:r>
      <w:r w:rsidRPr="00E35FBB">
        <w:rPr>
          <w:noProof/>
          <w:lang w:eastAsia="ko-KR"/>
        </w:rPr>
        <w:t xml:space="preserve"> ta’ xadini f’provi mhux kliniċi tossikoloġiċi (ara sezzjoni</w:t>
      </w:r>
      <w:r w:rsidR="001645B1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 xml:space="preserve">5.3). Għalkemm il-feriti fil-ġilda ma dehrux b’mod aktar frekwenti fil-provi kliniċi, kien hemm esperjenza limitata f’pazjenti dijabetiċi b’kumplikazzjonijiet tal-ġilda. </w:t>
      </w:r>
      <w:r w:rsidR="00467D8E" w:rsidRPr="00E35FBB">
        <w:rPr>
          <w:noProof/>
          <w:lang w:eastAsia="ko-KR"/>
        </w:rPr>
        <w:t xml:space="preserve">Barra minn hekk, kien hemm rapporti ta’ bullożi u ta’ feriti esflojattivi tal-ġilda wara t-tqegħid tal-prodott fis-suq. </w:t>
      </w:r>
      <w:r w:rsidRPr="00E35FBB">
        <w:rPr>
          <w:noProof/>
          <w:lang w:eastAsia="ko-KR"/>
        </w:rPr>
        <w:t>Għalhekk, biex tinżamm il-kura tas-soltu tal-pazjent dijabetiku, monitoraġġ tad-disturbi fil-ġilda, bħall-</w:t>
      </w:r>
      <w:r w:rsidR="00B13213" w:rsidRPr="00E35FBB">
        <w:rPr>
          <w:noProof/>
          <w:lang w:eastAsia="ko-KR"/>
        </w:rPr>
        <w:t xml:space="preserve">nfafet </w:t>
      </w:r>
      <w:r w:rsidRPr="00E35FBB">
        <w:rPr>
          <w:noProof/>
          <w:lang w:eastAsia="ko-KR"/>
        </w:rPr>
        <w:t>jew ulċeri, huwa rakkomandat.</w:t>
      </w:r>
    </w:p>
    <w:p w14:paraId="7518F87E" w14:textId="77777777" w:rsidR="00840C12" w:rsidRPr="00E35FBB" w:rsidRDefault="00840C1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A01E658" w14:textId="77777777" w:rsidR="00011917" w:rsidRPr="00E35FBB" w:rsidRDefault="00011917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bookmarkStart w:id="4" w:name="OLE_LINK19"/>
      <w:bookmarkStart w:id="5" w:name="OLE_LINK20"/>
      <w:r w:rsidRPr="00E35FBB">
        <w:rPr>
          <w:noProof/>
          <w:u w:val="single"/>
          <w:lang w:eastAsia="ko-KR"/>
        </w:rPr>
        <w:t>Pankreatite</w:t>
      </w:r>
      <w:r w:rsidR="00D64D73" w:rsidRPr="00E35FBB">
        <w:rPr>
          <w:noProof/>
          <w:u w:val="single"/>
          <w:lang w:eastAsia="ko-KR"/>
        </w:rPr>
        <w:t xml:space="preserve"> akuta</w:t>
      </w:r>
    </w:p>
    <w:p w14:paraId="15EE9F74" w14:textId="77777777" w:rsidR="001645B1" w:rsidRPr="00E35FBB" w:rsidRDefault="001645B1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E67E4AD" w14:textId="77777777" w:rsidR="00011917" w:rsidRPr="00E35FBB" w:rsidRDefault="002E6587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rStyle w:val="hps"/>
        </w:rPr>
        <w:t>L-u</w:t>
      </w:r>
      <w:r w:rsidR="00D64D73" w:rsidRPr="00E35FBB">
        <w:rPr>
          <w:rStyle w:val="hps"/>
        </w:rPr>
        <w:t>żu ta</w:t>
      </w:r>
      <w:r w:rsidRPr="00E35FBB">
        <w:rPr>
          <w:rStyle w:val="hps"/>
        </w:rPr>
        <w:t xml:space="preserve">’ </w:t>
      </w:r>
      <w:r w:rsidRPr="00E35FBB">
        <w:rPr>
          <w:szCs w:val="24"/>
          <w:lang w:bidi="th-TH"/>
        </w:rPr>
        <w:t>vildagliptin</w:t>
      </w:r>
      <w:r w:rsidR="00D64D73" w:rsidRPr="00E35FBB">
        <w:t xml:space="preserve"> </w:t>
      </w:r>
      <w:r w:rsidR="00D64D73" w:rsidRPr="00E35FBB">
        <w:rPr>
          <w:rStyle w:val="hps"/>
        </w:rPr>
        <w:t>kien assoċjat</w:t>
      </w:r>
      <w:r w:rsidR="00D64D73" w:rsidRPr="00E35FBB">
        <w:t xml:space="preserve"> </w:t>
      </w:r>
      <w:r w:rsidR="00D64D73" w:rsidRPr="00E35FBB">
        <w:rPr>
          <w:rStyle w:val="hps"/>
        </w:rPr>
        <w:t>ma</w:t>
      </w:r>
      <w:r w:rsidRPr="00E35FBB">
        <w:rPr>
          <w:rStyle w:val="hps"/>
        </w:rPr>
        <w:t>’</w:t>
      </w:r>
      <w:r w:rsidR="00D64D73" w:rsidRPr="00E35FBB">
        <w:t xml:space="preserve"> </w:t>
      </w:r>
      <w:r w:rsidRPr="00E35FBB">
        <w:rPr>
          <w:rStyle w:val="hps"/>
        </w:rPr>
        <w:t>riskju li tiżviluppa</w:t>
      </w:r>
      <w:r w:rsidR="00D64D73" w:rsidRPr="00E35FBB">
        <w:rPr>
          <w:rStyle w:val="hps"/>
        </w:rPr>
        <w:t xml:space="preserve"> </w:t>
      </w:r>
      <w:r w:rsidR="00011917" w:rsidRPr="00E35FBB">
        <w:rPr>
          <w:noProof/>
          <w:lang w:eastAsia="ko-KR"/>
        </w:rPr>
        <w:t>pankreatite qawwija. Il-pazjenti għandhom ikunu infurmati dwar is-sintomu karatteristiku ta' pankreatite qawwija.</w:t>
      </w:r>
    </w:p>
    <w:p w14:paraId="72BCC23F" w14:textId="77777777" w:rsidR="00011917" w:rsidRPr="00E35FBB" w:rsidRDefault="00011917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E74DF66" w14:textId="77777777" w:rsidR="005E7966" w:rsidRPr="00E35FBB" w:rsidRDefault="00011917">
      <w:pPr>
        <w:widowControl w:val="0"/>
        <w:tabs>
          <w:tab w:val="clear" w:pos="567"/>
        </w:tabs>
        <w:spacing w:line="240" w:lineRule="auto"/>
      </w:pPr>
      <w:r w:rsidRPr="00E35FBB">
        <w:rPr>
          <w:noProof/>
          <w:lang w:eastAsia="ko-KR"/>
        </w:rPr>
        <w:t xml:space="preserve">Jekk hemm suspett ta’ pankreatite, vildagliptin </w:t>
      </w:r>
      <w:r w:rsidR="002E6587" w:rsidRPr="00E35FBB">
        <w:rPr>
          <w:noProof/>
          <w:lang w:eastAsia="ko-KR"/>
        </w:rPr>
        <w:t>għandu jitwaqqaf; j</w:t>
      </w:r>
      <w:r w:rsidR="002E6587" w:rsidRPr="00E35FBB">
        <w:rPr>
          <w:rStyle w:val="hps"/>
        </w:rPr>
        <w:t>ekk</w:t>
      </w:r>
      <w:r w:rsidR="002E6587" w:rsidRPr="00E35FBB">
        <w:t xml:space="preserve"> </w:t>
      </w:r>
      <w:r w:rsidR="002E6587" w:rsidRPr="00E35FBB">
        <w:rPr>
          <w:rStyle w:val="hps"/>
        </w:rPr>
        <w:t>tkun ikkonfermata pankreatite akuta</w:t>
      </w:r>
      <w:r w:rsidR="002E6587" w:rsidRPr="00E35FBB">
        <w:t xml:space="preserve">, </w:t>
      </w:r>
      <w:r w:rsidR="002E6587" w:rsidRPr="00E35FBB">
        <w:rPr>
          <w:rStyle w:val="hps"/>
        </w:rPr>
        <w:t>vildagliptin</w:t>
      </w:r>
      <w:r w:rsidR="002E6587" w:rsidRPr="00E35FBB">
        <w:t xml:space="preserve"> </w:t>
      </w:r>
      <w:r w:rsidR="002E6587" w:rsidRPr="00E35FBB">
        <w:rPr>
          <w:rStyle w:val="hps"/>
        </w:rPr>
        <w:t>m’għandux jerġa’ jinbeda</w:t>
      </w:r>
      <w:r w:rsidR="002E6587" w:rsidRPr="00E35FBB">
        <w:t xml:space="preserve">. </w:t>
      </w:r>
      <w:r w:rsidR="002E6587" w:rsidRPr="00E35FBB">
        <w:rPr>
          <w:rStyle w:val="hps"/>
        </w:rPr>
        <w:t>Għandu jkun hemm attenzjoni</w:t>
      </w:r>
      <w:r w:rsidR="002E6587" w:rsidRPr="00E35FBB">
        <w:t xml:space="preserve"> </w:t>
      </w:r>
      <w:r w:rsidR="002E6587" w:rsidRPr="00E35FBB">
        <w:rPr>
          <w:rStyle w:val="hps"/>
        </w:rPr>
        <w:t>f’pazjenti</w:t>
      </w:r>
      <w:r w:rsidR="002E6587" w:rsidRPr="00E35FBB">
        <w:t xml:space="preserve"> </w:t>
      </w:r>
      <w:r w:rsidR="002E6587" w:rsidRPr="00E35FBB">
        <w:rPr>
          <w:rStyle w:val="hps"/>
        </w:rPr>
        <w:t xml:space="preserve">b’passat ta’ </w:t>
      </w:r>
      <w:r w:rsidR="002E6587" w:rsidRPr="00E35FBB">
        <w:t xml:space="preserve">pankreatite </w:t>
      </w:r>
      <w:r w:rsidR="002E6587" w:rsidRPr="00E35FBB">
        <w:rPr>
          <w:rStyle w:val="hps"/>
        </w:rPr>
        <w:t>akuta</w:t>
      </w:r>
      <w:r w:rsidR="002E6587" w:rsidRPr="00E35FBB">
        <w:t>.</w:t>
      </w:r>
    </w:p>
    <w:bookmarkEnd w:id="4"/>
    <w:bookmarkEnd w:id="5"/>
    <w:p w14:paraId="74AB3746" w14:textId="77777777" w:rsidR="00011917" w:rsidRPr="00E35FBB" w:rsidRDefault="00011917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77475DC" w14:textId="77777777" w:rsidR="00EF3DE3" w:rsidRPr="00E35FBB" w:rsidRDefault="00EF3DE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Ipogliċemija</w:t>
      </w:r>
    </w:p>
    <w:p w14:paraId="79DA5575" w14:textId="77777777" w:rsidR="001645B1" w:rsidRPr="00E35FBB" w:rsidRDefault="001645B1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80D4FDB" w14:textId="77777777" w:rsidR="00751B47" w:rsidRPr="00E35FBB" w:rsidRDefault="00751B47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Sulphonylureas huma magħrufa li jikkaġunaw ipogliċemija. </w:t>
      </w:r>
      <w:r w:rsidR="00EF3DE3" w:rsidRPr="00E35FBB">
        <w:rPr>
          <w:noProof/>
          <w:lang w:eastAsia="ko-KR"/>
        </w:rPr>
        <w:t>Pazjenti mogħtija vildagliptin flimkien ma</w:t>
      </w:r>
      <w:r w:rsidR="00DD37E5" w:rsidRPr="00E35FBB">
        <w:rPr>
          <w:noProof/>
          <w:lang w:eastAsia="ko-KR"/>
        </w:rPr>
        <w:t>’</w:t>
      </w:r>
      <w:r w:rsidR="00EF3DE3" w:rsidRPr="00E35FBB">
        <w:rPr>
          <w:noProof/>
          <w:lang w:eastAsia="ko-KR"/>
        </w:rPr>
        <w:t xml:space="preserve"> sulfhonylurea jista’ jkollhom riskju ta’ ipogliċemija. </w:t>
      </w:r>
      <w:r w:rsidRPr="00E35FBB">
        <w:rPr>
          <w:noProof/>
          <w:lang w:eastAsia="ko-KR"/>
        </w:rPr>
        <w:t>Għalhekk, doża aktar baxxa ta’ sulphonylurea għandha tiġi kkonsidrata sabiex jitnaqqas ir-riskju ta’ ipogliċemija.</w:t>
      </w:r>
    </w:p>
    <w:p w14:paraId="41BD6331" w14:textId="77777777" w:rsidR="00751B47" w:rsidRPr="00E35FBB" w:rsidRDefault="00751B47">
      <w:pPr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</w:p>
    <w:p w14:paraId="19933874" w14:textId="77777777" w:rsidR="00840C12" w:rsidRPr="00E35FBB" w:rsidRDefault="00840C12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Kirurġija</w:t>
      </w:r>
    </w:p>
    <w:p w14:paraId="3FE971F6" w14:textId="77777777" w:rsidR="001645B1" w:rsidRPr="00E35FBB" w:rsidRDefault="001645B1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9C5D091" w14:textId="77777777" w:rsidR="00985029" w:rsidRPr="00E35FBB" w:rsidRDefault="00985029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Metformin għandu jitwaqqaf fil-ħin ta’ kirurġija taħt anestesija ġenerali, fis-sinsla tad-dahar jew epidurali. It-terapija tista’ terġa’ tinbeda mill-ġdid mhux qabel 48 siegħa wara l-kirurġija jew wara li tinbeda mill-ġdid nutrizzjoni orali u bil-patt li l-funzjoni renali tkun ġiet evalwata mill-ġdid u nstabet li hija stabbli.</w:t>
      </w:r>
    </w:p>
    <w:p w14:paraId="34DF4197" w14:textId="77777777" w:rsidR="004A1DE2" w:rsidRPr="00E35FBB" w:rsidRDefault="004A1DE2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3E3FB85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4.5</w:t>
      </w:r>
      <w:r w:rsidRPr="00E35FBB">
        <w:rPr>
          <w:b/>
          <w:noProof/>
        </w:rPr>
        <w:tab/>
      </w:r>
      <w:r w:rsidR="00D36659" w:rsidRPr="00E35FBB">
        <w:rPr>
          <w:b/>
          <w:snapToGrid w:val="0"/>
          <w:szCs w:val="24"/>
        </w:rPr>
        <w:t>Interazzjoni ma’ prodotti mediċinali oħra u forom oħra ta’ interazzjoni</w:t>
      </w:r>
    </w:p>
    <w:p w14:paraId="0C3509F7" w14:textId="77777777" w:rsidR="00472B83" w:rsidRPr="00E35FBB" w:rsidRDefault="00472B83" w:rsidP="0064249C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9CC0AE4" w14:textId="6E08FFEE" w:rsidR="00C852CC" w:rsidRPr="00E35FBB" w:rsidRDefault="00B1321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Ma sarux studji dwar l-effett ta’</w:t>
      </w:r>
      <w:r w:rsidR="00A26348" w:rsidRPr="00E35FBB">
        <w:rPr>
          <w:noProof/>
        </w:rPr>
        <w:t xml:space="preserve"> </w:t>
      </w:r>
      <w:r w:rsidRPr="00E35FBB">
        <w:rPr>
          <w:noProof/>
        </w:rPr>
        <w:t>medicini jew ta’affarijiet o</w:t>
      </w:r>
      <w:r w:rsidRPr="00E35FBB">
        <w:rPr>
          <w:noProof/>
          <w:lang w:eastAsia="ko-KR"/>
        </w:rPr>
        <w:t>ħra fuq l-effett farmaċ</w:t>
      </w:r>
      <w:r w:rsidR="002126A1" w:rsidRPr="00E35FBB">
        <w:rPr>
          <w:noProof/>
          <w:lang w:eastAsia="ko-KR"/>
        </w:rPr>
        <w:t>ewtiku ta’</w:t>
      </w:r>
      <w:r w:rsidR="00A26348" w:rsidRPr="00E35FBB">
        <w:rPr>
          <w:noProof/>
          <w:lang w:eastAsia="ko-KR"/>
        </w:rPr>
        <w:t xml:space="preserve"> </w:t>
      </w:r>
      <w:r w:rsidR="00005D47" w:rsidRPr="00E35FBB">
        <w:rPr>
          <w:szCs w:val="22"/>
        </w:rPr>
        <w:t xml:space="preserve">Vildagliptin/Metformin hydrochloride Accord </w:t>
      </w:r>
      <w:r w:rsidR="00C852CC" w:rsidRPr="00E35FBB">
        <w:rPr>
          <w:noProof/>
          <w:lang w:eastAsia="ko-KR"/>
        </w:rPr>
        <w:t>. Id-dikjarazzjonijiet li ġejjin jirriflettu l-informazzjoni disponibbli fuq is-sustanzi attivi individwali.</w:t>
      </w:r>
    </w:p>
    <w:p w14:paraId="53CAB594" w14:textId="77777777" w:rsidR="0026414F" w:rsidRPr="00E35FBB" w:rsidRDefault="0026414F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2A4C60F" w14:textId="77777777" w:rsidR="000D2E5D" w:rsidRPr="00E35FBB" w:rsidRDefault="000D2E5D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noProof/>
          <w:u w:val="single"/>
        </w:rPr>
        <w:lastRenderedPageBreak/>
        <w:t>Vildagliptin</w:t>
      </w:r>
    </w:p>
    <w:p w14:paraId="264EF861" w14:textId="77777777" w:rsidR="001645B1" w:rsidRPr="00E35FBB" w:rsidRDefault="001645B1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3E9B6D4A" w14:textId="77777777" w:rsidR="000D2E5D" w:rsidRPr="00E35FBB" w:rsidRDefault="000D2E5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Vildagliptin g</w:t>
      </w:r>
      <w:r w:rsidRPr="00E35FBB">
        <w:rPr>
          <w:noProof/>
          <w:lang w:eastAsia="ko-KR"/>
        </w:rPr>
        <w:t xml:space="preserve">ħandu potenzjal baxx għal </w:t>
      </w:r>
      <w:r w:rsidR="002126A1" w:rsidRPr="00E35FBB">
        <w:rPr>
          <w:noProof/>
          <w:lang w:eastAsia="ko-KR"/>
        </w:rPr>
        <w:t xml:space="preserve">l-effetti mhux mixtieqa </w:t>
      </w:r>
      <w:r w:rsidRPr="00E35FBB">
        <w:rPr>
          <w:noProof/>
          <w:lang w:eastAsia="ko-KR"/>
        </w:rPr>
        <w:t>meta jingħata flimkien ma’ prodotti mediċinali. Peress li vildagliptin mhuwiex sottostrat ta’ cytochrome P (CYP) 450 u la jimpedixxi u l-anqas jinduċi l-enzimi CYP 450, x’aktarx li ma jinteraġixxix mas-sustanzi attivi li huma sottostrati, impedituri jew indutturi ta’ dawn l-enzimi.</w:t>
      </w:r>
    </w:p>
    <w:p w14:paraId="6BBC97BB" w14:textId="77777777" w:rsidR="000D2E5D" w:rsidRPr="00E35FBB" w:rsidRDefault="000D2E5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D15D7B2" w14:textId="77777777" w:rsidR="000D2E5D" w:rsidRPr="00E35FBB" w:rsidRDefault="000D2E5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 xml:space="preserve">Riżultati minn </w:t>
      </w:r>
      <w:r w:rsidR="004207E7" w:rsidRPr="00E35FBB">
        <w:rPr>
          <w:noProof/>
        </w:rPr>
        <w:t>provi kliniċi</w:t>
      </w:r>
      <w:r w:rsidRPr="00E35FBB">
        <w:rPr>
          <w:noProof/>
        </w:rPr>
        <w:t xml:space="preserve"> li saru bil-mediċini kontra d-</w:t>
      </w:r>
      <w:r w:rsidRPr="00E35FBB">
        <w:rPr>
          <w:noProof/>
          <w:lang w:eastAsia="ko-KR"/>
        </w:rPr>
        <w:t xml:space="preserve">dijabete li jittieħdu mill-ħalq </w:t>
      </w:r>
      <w:r w:rsidR="004207E7" w:rsidRPr="00E35FBB">
        <w:rPr>
          <w:noProof/>
          <w:lang w:eastAsia="ko-KR"/>
        </w:rPr>
        <w:t xml:space="preserve">pioglitazone, metformin u glyburide ma’ vildagliptin </w:t>
      </w:r>
      <w:r w:rsidRPr="00E35FBB">
        <w:rPr>
          <w:noProof/>
          <w:lang w:eastAsia="ko-KR"/>
        </w:rPr>
        <w:t>ma wrew l-ebda interazzjonijiet farmakokinetiċi klinikament rilevanti</w:t>
      </w:r>
      <w:r w:rsidR="004207E7" w:rsidRPr="00E35FBB">
        <w:rPr>
          <w:noProof/>
          <w:lang w:eastAsia="ko-KR"/>
        </w:rPr>
        <w:t xml:space="preserve"> fil-popolazzjoni immirata</w:t>
      </w:r>
      <w:r w:rsidRPr="00E35FBB">
        <w:rPr>
          <w:noProof/>
          <w:lang w:eastAsia="ko-KR"/>
        </w:rPr>
        <w:t>.</w:t>
      </w:r>
    </w:p>
    <w:p w14:paraId="0A009DC3" w14:textId="77777777" w:rsidR="000D2E5D" w:rsidRPr="00E35FBB" w:rsidRDefault="000D2E5D">
      <w:pPr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</w:p>
    <w:p w14:paraId="54B0EA00" w14:textId="77777777" w:rsidR="00B14D40" w:rsidRPr="00E35FBB" w:rsidRDefault="000D2E5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 xml:space="preserve">Studji kliniċi </w:t>
      </w:r>
      <w:r w:rsidR="004207E7" w:rsidRPr="00E35FBB">
        <w:rPr>
          <w:noProof/>
        </w:rPr>
        <w:t>ta’ interazzjoni bejn il-</w:t>
      </w:r>
      <w:r w:rsidR="002126A1" w:rsidRPr="00E35FBB">
        <w:rPr>
          <w:noProof/>
        </w:rPr>
        <w:t>medi</w:t>
      </w:r>
      <w:r w:rsidR="002126A1" w:rsidRPr="00E35FBB">
        <w:rPr>
          <w:noProof/>
          <w:lang w:eastAsia="ko-KR"/>
        </w:rPr>
        <w:t>ċini</w:t>
      </w:r>
      <w:r w:rsidR="002126A1" w:rsidRPr="00E35FBB">
        <w:rPr>
          <w:noProof/>
        </w:rPr>
        <w:t xml:space="preserve"> </w:t>
      </w:r>
      <w:r w:rsidRPr="00E35FBB">
        <w:rPr>
          <w:noProof/>
        </w:rPr>
        <w:t>li saru b’</w:t>
      </w:r>
      <w:r w:rsidR="004207E7" w:rsidRPr="00E35FBB">
        <w:rPr>
          <w:noProof/>
        </w:rPr>
        <w:t>digoxin (sottostrat ta’ glikoproteina-P) u warfarin (sottostrat ta’ CYP2C9) f’</w:t>
      </w:r>
      <w:r w:rsidRPr="00E35FBB">
        <w:rPr>
          <w:noProof/>
        </w:rPr>
        <w:t>individwi b’sa</w:t>
      </w:r>
      <w:r w:rsidRPr="00E35FBB">
        <w:rPr>
          <w:noProof/>
          <w:lang w:eastAsia="ko-KR"/>
        </w:rPr>
        <w:t>ħħithom ma wrew l-ebda interazzjonijiet farmakokinetiċi klinikament rilevanti</w:t>
      </w:r>
      <w:r w:rsidR="004207E7" w:rsidRPr="00E35FBB">
        <w:rPr>
          <w:noProof/>
          <w:lang w:eastAsia="ko-KR"/>
        </w:rPr>
        <w:t xml:space="preserve"> wara li ngħataw flimkien ma’ vildagliptin</w:t>
      </w:r>
      <w:r w:rsidRPr="00E35FBB">
        <w:rPr>
          <w:noProof/>
          <w:lang w:eastAsia="ko-KR"/>
        </w:rPr>
        <w:t>.</w:t>
      </w:r>
    </w:p>
    <w:p w14:paraId="220DE9A1" w14:textId="77777777" w:rsidR="004207E7" w:rsidRPr="00E35FBB" w:rsidRDefault="004207E7">
      <w:pPr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</w:p>
    <w:p w14:paraId="0AC880FC" w14:textId="77777777" w:rsidR="000D2E5D" w:rsidRPr="00E35FBB" w:rsidRDefault="000D2E5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Studji dwar interazzjonijiet bejn il-mediċini f’individwi b’sa</w:t>
      </w:r>
      <w:r w:rsidRPr="00E35FBB">
        <w:rPr>
          <w:noProof/>
          <w:lang w:eastAsia="ko-KR"/>
        </w:rPr>
        <w:t>ħħithom saru b’amlodipine, ramipril, valsartan u simvastatin. F’dawn l-istudji, ma dehru l-ebda interazzjonijiet farmakokinetiċi klinikament rilevanti wara li ngħataw ma’ vildagliptin.</w:t>
      </w:r>
      <w:r w:rsidR="004207E7" w:rsidRPr="00E35FBB">
        <w:rPr>
          <w:noProof/>
          <w:lang w:eastAsia="ko-KR"/>
        </w:rPr>
        <w:t xml:space="preserve"> Madankollu, dan ma ġiex stabilit fil-popolazzjoni immirata.</w:t>
      </w:r>
    </w:p>
    <w:p w14:paraId="4908FF90" w14:textId="77777777" w:rsidR="00F52FAB" w:rsidRPr="00E35FBB" w:rsidRDefault="00F52FAB">
      <w:pPr>
        <w:widowControl w:val="0"/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941241B" w14:textId="77777777" w:rsidR="00F52FAB" w:rsidRPr="00E35FBB" w:rsidRDefault="00F52FAB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i/>
          <w:noProof/>
          <w:u w:val="single"/>
        </w:rPr>
      </w:pPr>
      <w:r w:rsidRPr="00E35FBB">
        <w:rPr>
          <w:i/>
          <w:noProof/>
          <w:u w:val="single"/>
        </w:rPr>
        <w:t>Teħid ma’ inibituri-ACE</w:t>
      </w:r>
    </w:p>
    <w:p w14:paraId="5313161F" w14:textId="77777777" w:rsidR="000D2E5D" w:rsidRPr="00E35FBB" w:rsidRDefault="00F52FAB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Jista’ jkun hemm żieda fir-riskju ta’ anġjoedima f’każ ta’ pazjenti li jieħdu l-prodott ma’ inibituri-ACE (ara sezzjoni 4.8).</w:t>
      </w:r>
    </w:p>
    <w:p w14:paraId="1E4475E9" w14:textId="77777777" w:rsidR="00F52FAB" w:rsidRPr="00E35FBB" w:rsidRDefault="00F52FAB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36C2C88" w14:textId="77777777" w:rsidR="000D2E5D" w:rsidRPr="00E35FBB" w:rsidRDefault="000D2E5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Bħal prodotti mediċinali kontra d-dijabete oħrajn li jittieħdu mill-ħalq l-effet ipogliċemiku ta’ vildagliptin jista’ jitnaqqas minn ċerti sustanzi attivi, </w:t>
      </w:r>
      <w:r w:rsidR="002126A1" w:rsidRPr="00E35FBB">
        <w:rPr>
          <w:noProof/>
          <w:lang w:eastAsia="ko-KR"/>
        </w:rPr>
        <w:t>li jinkludu thiazides, corticosteroids, prodotti tat-tirodje u simpatomimeti</w:t>
      </w:r>
      <w:r w:rsidR="00BD7D50" w:rsidRPr="00E35FBB">
        <w:rPr>
          <w:noProof/>
          <w:lang w:eastAsia="ko-KR"/>
        </w:rPr>
        <w:t>ċi</w:t>
      </w:r>
      <w:r w:rsidR="002126A1" w:rsidRPr="00E35FBB">
        <w:rPr>
          <w:noProof/>
          <w:lang w:eastAsia="ko-KR"/>
        </w:rPr>
        <w:t>.</w:t>
      </w:r>
    </w:p>
    <w:p w14:paraId="27F542C9" w14:textId="77777777" w:rsidR="000D2E5D" w:rsidRPr="00E35FBB" w:rsidRDefault="000D2E5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70FE9A5" w14:textId="77777777" w:rsidR="000D2E5D" w:rsidRPr="00E35FBB" w:rsidRDefault="000D2E5D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Metformin</w:t>
      </w:r>
    </w:p>
    <w:p w14:paraId="08832381" w14:textId="77777777" w:rsidR="001645B1" w:rsidRPr="00E35FBB" w:rsidRDefault="001645B1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9F5C70F" w14:textId="77777777" w:rsidR="000D2E5D" w:rsidRPr="00E35FBB" w:rsidRDefault="002126A1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 xml:space="preserve">Kumbinazzjonijiet </w:t>
      </w:r>
      <w:r w:rsidR="000D2E5D" w:rsidRPr="00E35FBB">
        <w:rPr>
          <w:i/>
          <w:noProof/>
          <w:u w:val="single"/>
          <w:lang w:eastAsia="ko-KR"/>
        </w:rPr>
        <w:t>mhux rakkomandat</w:t>
      </w:r>
    </w:p>
    <w:p w14:paraId="54E250F5" w14:textId="77777777" w:rsidR="00D77AFD" w:rsidRPr="00E35FBB" w:rsidRDefault="00D77AFD" w:rsidP="00EC3B23">
      <w:pPr>
        <w:keepNext/>
        <w:shd w:val="clear" w:color="auto" w:fill="FFFFFF"/>
        <w:spacing w:line="240" w:lineRule="auto"/>
        <w:rPr>
          <w:i/>
          <w:noProof/>
          <w:lang w:eastAsia="ko-KR"/>
        </w:rPr>
      </w:pPr>
      <w:r w:rsidRPr="00E35FBB">
        <w:rPr>
          <w:i/>
          <w:noProof/>
          <w:lang w:eastAsia="ko-KR"/>
        </w:rPr>
        <w:t>Alkoħol</w:t>
      </w:r>
    </w:p>
    <w:p w14:paraId="09489DED" w14:textId="77777777" w:rsidR="00D77AFD" w:rsidRPr="00E35FBB" w:rsidRDefault="00D77AFD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Intossikazzjoni bl-alkoħol hija assoċjata ma’ riskju akbar ta’ aċidożi lattika, b’mod partikulari f’każijiet ta’ sawm, malnutrizzjoni jew indeboliment epatiku.</w:t>
      </w:r>
    </w:p>
    <w:p w14:paraId="41DF352F" w14:textId="77777777" w:rsidR="00D77AFD" w:rsidRPr="00E35FBB" w:rsidRDefault="00D77AFD" w:rsidP="00EC3B23">
      <w:pPr>
        <w:shd w:val="clear" w:color="auto" w:fill="FFFFFF"/>
        <w:spacing w:line="240" w:lineRule="auto"/>
        <w:rPr>
          <w:noProof/>
          <w:lang w:eastAsia="ko-KR"/>
        </w:rPr>
      </w:pPr>
    </w:p>
    <w:p w14:paraId="2B082CBC" w14:textId="77777777" w:rsidR="00D77AFD" w:rsidRPr="00E35FBB" w:rsidRDefault="00D77AFD" w:rsidP="00EC3B23">
      <w:pPr>
        <w:keepNext/>
        <w:shd w:val="clear" w:color="auto" w:fill="FFFFFF"/>
        <w:spacing w:line="240" w:lineRule="auto"/>
        <w:rPr>
          <w:i/>
          <w:noProof/>
          <w:lang w:eastAsia="ko-KR"/>
        </w:rPr>
      </w:pPr>
      <w:r w:rsidRPr="00E35FBB">
        <w:rPr>
          <w:i/>
          <w:noProof/>
          <w:lang w:eastAsia="ko-KR"/>
        </w:rPr>
        <w:t>Sustanzi ta’ kuntrast jodinati</w:t>
      </w:r>
    </w:p>
    <w:p w14:paraId="73A8E7E8" w14:textId="77777777" w:rsidR="00D77AFD" w:rsidRPr="00E35FBB" w:rsidRDefault="00D77AFD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Metformin irid jitwaqqaf qabel jew fil-ħin tal-proċedura tat-teħid tal-immaġni u m’għandux jerġa’ jinbeda qabel mill-inqas 48 siegħa wara, bil-patt li l-funzjoni renali tkun ġiet evalwata mill-ġdid u nstabet li hija stabbli, ara sezzjonijiet 4.2 u 4.4.</w:t>
      </w:r>
    </w:p>
    <w:p w14:paraId="31D5B7A7" w14:textId="77777777" w:rsidR="000D2E5D" w:rsidRPr="00E35FBB" w:rsidRDefault="000D2E5D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964E9E4" w14:textId="77777777" w:rsidR="001B53FB" w:rsidRPr="00E35FBB" w:rsidRDefault="002126A1" w:rsidP="00D44ABA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 xml:space="preserve">Kumbinazzjonijiet </w:t>
      </w:r>
      <w:r w:rsidR="001B53FB" w:rsidRPr="00E35FBB">
        <w:rPr>
          <w:i/>
          <w:noProof/>
          <w:u w:val="single"/>
          <w:lang w:eastAsia="ko-KR"/>
        </w:rPr>
        <w:t>li jeħtieġ prekawzjonijiet għall-użu</w:t>
      </w:r>
    </w:p>
    <w:p w14:paraId="5F6DCB62" w14:textId="77777777" w:rsidR="00250ADF" w:rsidRPr="00E35FBB" w:rsidRDefault="00250ADF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Xi prodotti mediċinali jistgħu jaffettwaw il-funzjoni renali b’mod ħażin u dan jista’ jżid ir-riskju ta’ aċidożi lattika, eż. NSAIDs, inklużi inibituri selettivi ta’ cyclo-oxygenase (COX) II, inibituri ta’ ACE, antagonisti tar-riċetturi ta’ angiotensin II u dijuretiċi, speċjalment dijuretiċi loop. Meta tibda jew tuża prodotti bħal dawn flimkien ma’ metformin, huwa meħtieġ monitoraġġ mill-qrib tal-funzjoni renali.</w:t>
      </w:r>
    </w:p>
    <w:p w14:paraId="12205C99" w14:textId="77777777" w:rsidR="00250ADF" w:rsidRPr="00E35FBB" w:rsidRDefault="00250ADF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E8D25EE" w14:textId="7F2CA6E2" w:rsidR="001B53FB" w:rsidRPr="00E35FBB" w:rsidRDefault="00BA038C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Glukokortikojdi, agonisti </w:t>
      </w:r>
      <w:r w:rsidR="002126A1" w:rsidRPr="00E35FBB">
        <w:rPr>
          <w:noProof/>
          <w:lang w:eastAsia="ko-KR"/>
        </w:rPr>
        <w:t xml:space="preserve">tat-tip </w:t>
      </w:r>
      <w:r w:rsidRPr="00E35FBB">
        <w:rPr>
          <w:noProof/>
          <w:lang w:eastAsia="ko-KR"/>
        </w:rPr>
        <w:t xml:space="preserve">beta-2, u dijuretiċi għandhom attività ipergliċemika minnhom infushom. Il-pazjenti għandu jiġi informat u monitoraġġ aktar spiss taz-zokkor fid-demm għandu jsir, l-aktar fil-bidu tal-kura. Jekk ikun hemm bżonn, id-doża ta’ </w:t>
      </w:r>
      <w:r w:rsidR="00005D47" w:rsidRPr="00E35FBB">
        <w:rPr>
          <w:szCs w:val="22"/>
        </w:rPr>
        <w:t>Vildagliptin/Metformin hydrochloride Accord</w:t>
      </w:r>
      <w:r w:rsidR="002A5226" w:rsidRPr="00E35FBB">
        <w:rPr>
          <w:spacing w:val="1"/>
        </w:rPr>
        <w:t xml:space="preserve"> </w:t>
      </w:r>
      <w:r w:rsidRPr="00E35FBB">
        <w:rPr>
          <w:noProof/>
          <w:lang w:eastAsia="ko-KR"/>
        </w:rPr>
        <w:t>jista’ jeħtieġ aġġustar meta tingħata terapija miegħu u meta titwaqqaf.</w:t>
      </w:r>
    </w:p>
    <w:p w14:paraId="07F51F30" w14:textId="77777777" w:rsidR="00BA038C" w:rsidRPr="00E35FBB" w:rsidRDefault="00BA038C" w:rsidP="0064249C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1BA3480" w14:textId="29B6873F" w:rsidR="00BA038C" w:rsidRPr="00E35FBB" w:rsidRDefault="00BA038C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Impedituri ta’ angiotensin converting enzyme (ACE) jistgħu jnaqqsu l-livelli tal-glucose fid-demm. Jek ikun hemm bżonn, id-dożaġġ tal-prodott mediċinali kontra l-ipergliċemija għandu jiġi aġġustat waqt it-terapija bil-prodott mediċinali l-ieħor u meta jitwaqqaf.</w:t>
      </w:r>
    </w:p>
    <w:p w14:paraId="5A6F44DE" w14:textId="79B1CF56" w:rsidR="00E85CED" w:rsidRPr="00E35FBB" w:rsidRDefault="00E85CE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56C1C84" w14:textId="1F83D4A7" w:rsidR="00E85CED" w:rsidRPr="00E35FBB" w:rsidRDefault="00395320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L-u</w:t>
      </w:r>
      <w:r w:rsidR="00E85CED" w:rsidRPr="00E35FBB">
        <w:rPr>
          <w:noProof/>
          <w:lang w:eastAsia="ko-KR"/>
        </w:rPr>
        <w:t xml:space="preserve">żu fl-istess ħin ta’ prodotti mediċinali li jinterferixxu ma’ sistemi tat-trasport tubulari fil-kliewi komuni involuti fl-eliminazzjoni mill-kliewi ta’ metformin (eż. </w:t>
      </w:r>
      <w:r w:rsidR="00277046" w:rsidRPr="00E35FBB">
        <w:rPr>
          <w:noProof/>
          <w:lang w:eastAsia="ko-KR"/>
        </w:rPr>
        <w:t>inibituri tat-</w:t>
      </w:r>
      <w:r w:rsidR="00E85CED" w:rsidRPr="00E35FBB">
        <w:rPr>
          <w:noProof/>
          <w:lang w:eastAsia="ko-KR"/>
        </w:rPr>
        <w:t>trasportatur katjoniku organiku-</w:t>
      </w:r>
      <w:r w:rsidR="00E85CED" w:rsidRPr="00E35FBB">
        <w:rPr>
          <w:noProof/>
          <w:szCs w:val="22"/>
        </w:rPr>
        <w:t xml:space="preserve">2 [OCT2, </w:t>
      </w:r>
      <w:r w:rsidR="00E85CED" w:rsidRPr="00E35FBB">
        <w:rPr>
          <w:i/>
          <w:iCs/>
          <w:noProof/>
          <w:szCs w:val="22"/>
        </w:rPr>
        <w:t>organic cationic transporter-2</w:t>
      </w:r>
      <w:r w:rsidR="00E85CED" w:rsidRPr="00E35FBB">
        <w:rPr>
          <w:noProof/>
          <w:szCs w:val="22"/>
        </w:rPr>
        <w:t xml:space="preserve">] / </w:t>
      </w:r>
      <w:r w:rsidRPr="00E35FBB">
        <w:rPr>
          <w:noProof/>
          <w:szCs w:val="22"/>
        </w:rPr>
        <w:t>tal-</w:t>
      </w:r>
      <w:r w:rsidR="00E85CED" w:rsidRPr="00E35FBB">
        <w:rPr>
          <w:noProof/>
          <w:szCs w:val="22"/>
        </w:rPr>
        <w:t xml:space="preserve">estrużjoni ta’ mediċini </w:t>
      </w:r>
      <w:r w:rsidRPr="00E35FBB">
        <w:rPr>
          <w:noProof/>
          <w:szCs w:val="22"/>
        </w:rPr>
        <w:t xml:space="preserve">multipli </w:t>
      </w:r>
      <w:r w:rsidR="00E85CED" w:rsidRPr="00E35FBB">
        <w:rPr>
          <w:noProof/>
          <w:szCs w:val="22"/>
        </w:rPr>
        <w:t xml:space="preserve">u tossini </w:t>
      </w:r>
      <w:r w:rsidR="00E85CED" w:rsidRPr="00E35FBB">
        <w:rPr>
          <w:noProof/>
          <w:szCs w:val="22"/>
        </w:rPr>
        <w:lastRenderedPageBreak/>
        <w:t xml:space="preserve">[MATE, </w:t>
      </w:r>
      <w:r w:rsidR="00E85CED" w:rsidRPr="00E35FBB">
        <w:rPr>
          <w:i/>
          <w:iCs/>
          <w:noProof/>
          <w:szCs w:val="22"/>
        </w:rPr>
        <w:t>multidrug and toxin extrusion</w:t>
      </w:r>
      <w:r w:rsidR="00E85CED" w:rsidRPr="00E35FBB">
        <w:rPr>
          <w:noProof/>
          <w:szCs w:val="22"/>
        </w:rPr>
        <w:t xml:space="preserve">] </w:t>
      </w:r>
      <w:r w:rsidR="00277046" w:rsidRPr="00E35FBB">
        <w:rPr>
          <w:noProof/>
          <w:szCs w:val="22"/>
        </w:rPr>
        <w:t>bħal ranolazine, vandetanib, dolutegravir u cimetidine) jistgħu jżidu l-esponiment sistemiku għal metformin.</w:t>
      </w:r>
    </w:p>
    <w:p w14:paraId="3F7CF7F4" w14:textId="77777777" w:rsidR="00520DC6" w:rsidRPr="00E35FBB" w:rsidRDefault="00520DC6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841233C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lang w:eastAsia="ko-KR"/>
        </w:rPr>
      </w:pPr>
      <w:r w:rsidRPr="00E35FBB">
        <w:rPr>
          <w:b/>
          <w:noProof/>
        </w:rPr>
        <w:t>4.6</w:t>
      </w:r>
      <w:r w:rsidRPr="00E35FBB">
        <w:rPr>
          <w:b/>
          <w:noProof/>
        </w:rPr>
        <w:tab/>
      </w:r>
      <w:r w:rsidR="00CF1736" w:rsidRPr="00E35FBB">
        <w:rPr>
          <w:b/>
          <w:noProof/>
        </w:rPr>
        <w:t>Fertilità, t</w:t>
      </w:r>
      <w:r w:rsidRPr="00E35FBB">
        <w:rPr>
          <w:b/>
          <w:noProof/>
        </w:rPr>
        <w:t xml:space="preserve">qala u </w:t>
      </w:r>
      <w:r w:rsidR="002B58A8" w:rsidRPr="00E35FBB">
        <w:rPr>
          <w:b/>
          <w:noProof/>
        </w:rPr>
        <w:t>t</w:t>
      </w:r>
      <w:r w:rsidRPr="00E35FBB">
        <w:rPr>
          <w:b/>
          <w:noProof/>
        </w:rPr>
        <w:t>reddig</w:t>
      </w:r>
      <w:r w:rsidRPr="00E35FBB">
        <w:rPr>
          <w:b/>
          <w:noProof/>
          <w:lang w:eastAsia="ko-KR"/>
        </w:rPr>
        <w:t>ħ</w:t>
      </w:r>
    </w:p>
    <w:p w14:paraId="35F1753C" w14:textId="77777777" w:rsidR="00B14D40" w:rsidRPr="00E35FBB" w:rsidRDefault="00B14D40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0B2B60BB" w14:textId="77777777" w:rsidR="00CF1736" w:rsidRPr="00E35FBB" w:rsidRDefault="00CF1736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noProof/>
          <w:u w:val="single"/>
        </w:rPr>
        <w:t>Tqala</w:t>
      </w:r>
    </w:p>
    <w:p w14:paraId="1A2AA8EC" w14:textId="77777777" w:rsidR="00E9595D" w:rsidRPr="00E35FBB" w:rsidRDefault="00E9595D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719F280B" w14:textId="1ADA9C38" w:rsidR="00472B83" w:rsidRPr="00E35FBB" w:rsidRDefault="00CB47A7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 xml:space="preserve">M’hemmx </w:t>
      </w:r>
      <w:r w:rsidR="002C4E15" w:rsidRPr="00E35FBB">
        <w:rPr>
          <w:noProof/>
        </w:rPr>
        <w:t>dejta</w:t>
      </w:r>
      <w:r w:rsidRPr="00E35FBB">
        <w:rPr>
          <w:noProof/>
        </w:rPr>
        <w:t xml:space="preserve"> dwar l-użu ta’ </w:t>
      </w:r>
      <w:r w:rsidR="00005D47" w:rsidRPr="00E35FBB">
        <w:rPr>
          <w:szCs w:val="22"/>
        </w:rPr>
        <w:t xml:space="preserve">Vildagliptin/Metformin hydrochloride Accord </w:t>
      </w:r>
      <w:r w:rsidR="002C4E15" w:rsidRPr="00E35FBB">
        <w:rPr>
          <w:noProof/>
        </w:rPr>
        <w:t>f’nisa tqal</w:t>
      </w:r>
      <w:r w:rsidRPr="00E35FBB">
        <w:rPr>
          <w:noProof/>
        </w:rPr>
        <w:t>. G</w:t>
      </w:r>
      <w:r w:rsidRPr="00E35FBB">
        <w:rPr>
          <w:noProof/>
          <w:lang w:eastAsia="ko-KR"/>
        </w:rPr>
        <w:t xml:space="preserve">ħal vildagliptin, </w:t>
      </w:r>
      <w:r w:rsidRPr="00E35FBB">
        <w:rPr>
          <w:noProof/>
        </w:rPr>
        <w:t xml:space="preserve">studji </w:t>
      </w:r>
      <w:r w:rsidR="00467D8E" w:rsidRPr="00E35FBB">
        <w:rPr>
          <w:noProof/>
        </w:rPr>
        <w:t>f’annimali</w:t>
      </w:r>
      <w:r w:rsidRPr="00E35FBB">
        <w:rPr>
          <w:noProof/>
        </w:rPr>
        <w:t xml:space="preserve"> </w:t>
      </w:r>
      <w:r w:rsidR="00467D8E" w:rsidRPr="00E35FBB">
        <w:rPr>
          <w:noProof/>
        </w:rPr>
        <w:t>ma w</w:t>
      </w:r>
      <w:r w:rsidRPr="00E35FBB">
        <w:rPr>
          <w:noProof/>
        </w:rPr>
        <w:t>rew</w:t>
      </w:r>
      <w:r w:rsidR="00467D8E" w:rsidRPr="00E35FBB">
        <w:rPr>
          <w:noProof/>
        </w:rPr>
        <w:t>x</w:t>
      </w:r>
      <w:r w:rsidRPr="00E35FBB">
        <w:rPr>
          <w:noProof/>
        </w:rPr>
        <w:t xml:space="preserve"> </w:t>
      </w:r>
      <w:r w:rsidR="00467D8E" w:rsidRPr="00E35FBB">
        <w:rPr>
          <w:noProof/>
        </w:rPr>
        <w:t xml:space="preserve">effett tossiku </w:t>
      </w:r>
      <w:r w:rsidRPr="00E35FBB">
        <w:rPr>
          <w:noProof/>
        </w:rPr>
        <w:t>fuq is-sistema riproduttiva b’dożi g</w:t>
      </w:r>
      <w:r w:rsidRPr="00E35FBB">
        <w:rPr>
          <w:noProof/>
          <w:lang w:eastAsia="ko-KR"/>
        </w:rPr>
        <w:t>ħoljin</w:t>
      </w:r>
      <w:r w:rsidRPr="00E35FBB">
        <w:rPr>
          <w:noProof/>
        </w:rPr>
        <w:t>. G</w:t>
      </w:r>
      <w:r w:rsidRPr="00E35FBB">
        <w:rPr>
          <w:noProof/>
          <w:lang w:eastAsia="ko-KR"/>
        </w:rPr>
        <w:t xml:space="preserve">ħal metformin, studji </w:t>
      </w:r>
      <w:r w:rsidR="002C4E15" w:rsidRPr="00E35FBB">
        <w:rPr>
          <w:noProof/>
        </w:rPr>
        <w:t>f’annimali</w:t>
      </w:r>
      <w:r w:rsidR="002C4E15" w:rsidRPr="00E35FBB" w:rsidDel="002C4E15">
        <w:rPr>
          <w:noProof/>
          <w:lang w:eastAsia="ko-KR"/>
        </w:rPr>
        <w:t xml:space="preserve"> </w:t>
      </w:r>
      <w:r w:rsidRPr="00E35FBB">
        <w:rPr>
          <w:noProof/>
          <w:lang w:eastAsia="ko-KR"/>
        </w:rPr>
        <w:t xml:space="preserve">ma wrewx </w:t>
      </w:r>
      <w:r w:rsidR="002C4E15" w:rsidRPr="00E35FBB">
        <w:rPr>
          <w:noProof/>
        </w:rPr>
        <w:t>effett tossiku</w:t>
      </w:r>
      <w:r w:rsidRPr="00E35FBB">
        <w:rPr>
          <w:noProof/>
          <w:lang w:eastAsia="ko-KR"/>
        </w:rPr>
        <w:t xml:space="preserve"> fuq is-sistema riproduttiva. Studji fuq bhejjem li saru b’vildagliptin u metformin ma wrewx evidenza ta’ teratoġeniċità, iżda effetti tossiċi fuq il-fetu b’dożi tossiċi għall-omm (ara sezzjoni</w:t>
      </w:r>
      <w:r w:rsidR="002C4E15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 xml:space="preserve">5.3). </w:t>
      </w:r>
      <w:r w:rsidR="005F6FA9" w:rsidRPr="00E35FBB">
        <w:rPr>
          <w:noProof/>
        </w:rPr>
        <w:t xml:space="preserve">Ir-riskju li jista' jkun hemm fuq </w:t>
      </w:r>
      <w:r w:rsidR="002126A1" w:rsidRPr="00E35FBB">
        <w:rPr>
          <w:noProof/>
        </w:rPr>
        <w:t>il-bniedem</w:t>
      </w:r>
      <w:r w:rsidR="005F6FA9" w:rsidRPr="00E35FBB">
        <w:rPr>
          <w:noProof/>
        </w:rPr>
        <w:t>, mhux magħruf</w:t>
      </w:r>
      <w:r w:rsidR="005F6FA9" w:rsidRPr="00E35FBB">
        <w:rPr>
          <w:noProof/>
          <w:lang w:eastAsia="ko-KR"/>
        </w:rPr>
        <w:t xml:space="preserve">.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  <w:lang w:eastAsia="ko-KR"/>
        </w:rPr>
        <w:t>m’għandux jintuża waqt it-tqala.</w:t>
      </w:r>
    </w:p>
    <w:p w14:paraId="01D024B0" w14:textId="77777777" w:rsidR="00C959FA" w:rsidRPr="00E35FBB" w:rsidRDefault="00C959F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91C1CA0" w14:textId="77777777" w:rsidR="00CF1736" w:rsidRPr="00E35FBB" w:rsidRDefault="00CF1736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Treddigħ</w:t>
      </w:r>
    </w:p>
    <w:p w14:paraId="3682F1CE" w14:textId="77777777" w:rsidR="00E9595D" w:rsidRPr="00E35FBB" w:rsidRDefault="00E9595D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88347D9" w14:textId="76546FD0" w:rsidR="00CB47A7" w:rsidRPr="00E35FBB" w:rsidRDefault="004623E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Studji f</w:t>
      </w:r>
      <w:r w:rsidR="002C4E15" w:rsidRPr="00E35FBB">
        <w:rPr>
          <w:noProof/>
          <w:lang w:eastAsia="ko-KR"/>
        </w:rPr>
        <w:t>’</w:t>
      </w:r>
      <w:r w:rsidRPr="00E35FBB">
        <w:rPr>
          <w:noProof/>
          <w:lang w:eastAsia="ko-KR"/>
        </w:rPr>
        <w:t xml:space="preserve">annimali wrew </w:t>
      </w:r>
      <w:r w:rsidR="002C4E15" w:rsidRPr="00E35FBB">
        <w:rPr>
          <w:noProof/>
          <w:lang w:eastAsia="ko-KR"/>
        </w:rPr>
        <w:t>eliminazzjoni</w:t>
      </w:r>
      <w:r w:rsidRPr="00E35FBB">
        <w:rPr>
          <w:noProof/>
          <w:lang w:eastAsia="ko-KR"/>
        </w:rPr>
        <w:t xml:space="preserve"> ta’ kemm metformin kif ukoll vildagliptin fil-ħalib. </w:t>
      </w:r>
      <w:r w:rsidR="00CB47A7" w:rsidRPr="00E35FBB">
        <w:rPr>
          <w:noProof/>
          <w:lang w:eastAsia="ko-KR"/>
        </w:rPr>
        <w:t xml:space="preserve">Mhux magħruf jekk vildagliptin </w:t>
      </w:r>
      <w:r w:rsidR="00CF1736" w:rsidRPr="00E35FBB">
        <w:rPr>
          <w:noProof/>
          <w:lang w:eastAsia="ko-KR"/>
        </w:rPr>
        <w:t xml:space="preserve">jiġix eliminat </w:t>
      </w:r>
      <w:r w:rsidR="002C4E15" w:rsidRPr="00E35FBB">
        <w:rPr>
          <w:noProof/>
          <w:lang w:eastAsia="ko-KR"/>
        </w:rPr>
        <w:t>fil</w:t>
      </w:r>
      <w:r w:rsidR="00CF1736" w:rsidRPr="00E35FBB">
        <w:rPr>
          <w:noProof/>
          <w:lang w:eastAsia="ko-KR"/>
        </w:rPr>
        <w:t>-ħalib tas-sider tal-bniedem</w:t>
      </w:r>
      <w:r w:rsidR="00CB47A7" w:rsidRPr="00E35FBB">
        <w:rPr>
          <w:noProof/>
          <w:lang w:eastAsia="ko-KR"/>
        </w:rPr>
        <w:t xml:space="preserve">, iżda metformin joħroġ fil-ħalib tal-mara f’ammonti żgħar. </w:t>
      </w:r>
      <w:r w:rsidRPr="00E35FBB">
        <w:rPr>
          <w:noProof/>
          <w:lang w:eastAsia="ko-KR"/>
        </w:rPr>
        <w:t>Kemm m</w:t>
      </w:r>
      <w:r w:rsidR="00CB47A7" w:rsidRPr="00E35FBB">
        <w:rPr>
          <w:noProof/>
          <w:lang w:eastAsia="ko-KR"/>
        </w:rPr>
        <w:t>inħabba r-riskju potenzjali li t-tarbija tat-twelid jista’ jkollha ipogliċemija minħabba metformin</w:t>
      </w:r>
      <w:r w:rsidRPr="00E35FBB">
        <w:rPr>
          <w:noProof/>
          <w:lang w:eastAsia="ko-KR"/>
        </w:rPr>
        <w:t xml:space="preserve"> kif ukoll minħabba n-nuqqas ta’ dejta fil-bniedem </w:t>
      </w:r>
      <w:r w:rsidR="002A5226" w:rsidRPr="00E35FBB">
        <w:rPr>
          <w:noProof/>
          <w:lang w:eastAsia="ko-KR"/>
        </w:rPr>
        <w:t>b’</w:t>
      </w:r>
      <w:r w:rsidR="00005D47" w:rsidRPr="00E35FBB">
        <w:rPr>
          <w:szCs w:val="22"/>
        </w:rPr>
        <w:t>Vildagliptin/Metformin hydrochloride Accord</w:t>
      </w:r>
      <w:r w:rsidR="00CB47A7" w:rsidRPr="00E35FBB">
        <w:rPr>
          <w:noProof/>
          <w:lang w:eastAsia="ko-KR"/>
        </w:rPr>
        <w:t xml:space="preserve">, </w:t>
      </w:r>
      <w:r w:rsidR="00E054E6" w:rsidRPr="00E35FBB">
        <w:rPr>
          <w:noProof/>
          <w:lang w:eastAsia="ko-KR"/>
        </w:rPr>
        <w:t xml:space="preserve"> </w:t>
      </w:r>
      <w:r w:rsidR="00CB47A7" w:rsidRPr="00E35FBB">
        <w:rPr>
          <w:noProof/>
          <w:lang w:eastAsia="ko-KR"/>
        </w:rPr>
        <w:t>m’għandux jin</w:t>
      </w:r>
      <w:r w:rsidRPr="00E35FBB">
        <w:rPr>
          <w:noProof/>
          <w:lang w:eastAsia="ko-KR"/>
        </w:rPr>
        <w:t>tuża waqt it-treddigħ</w:t>
      </w:r>
      <w:r w:rsidR="00CB47A7" w:rsidRPr="00E35FBB">
        <w:rPr>
          <w:noProof/>
          <w:lang w:eastAsia="ko-KR"/>
        </w:rPr>
        <w:t xml:space="preserve"> (ara sezzjoni</w:t>
      </w:r>
      <w:r w:rsidR="00D44ABA" w:rsidRPr="00E35FBB">
        <w:rPr>
          <w:noProof/>
          <w:lang w:eastAsia="ko-KR"/>
        </w:rPr>
        <w:t> </w:t>
      </w:r>
      <w:r w:rsidR="00CB47A7" w:rsidRPr="00E35FBB">
        <w:rPr>
          <w:noProof/>
          <w:lang w:eastAsia="ko-KR"/>
        </w:rPr>
        <w:t>4.3).</w:t>
      </w:r>
    </w:p>
    <w:p w14:paraId="3F682BC5" w14:textId="77777777" w:rsidR="00211E75" w:rsidRPr="00E35FBB" w:rsidRDefault="00211E75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1A63F98A" w14:textId="77777777" w:rsidR="00467D8E" w:rsidRPr="00E35FBB" w:rsidRDefault="00467D8E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noProof/>
          <w:u w:val="single"/>
        </w:rPr>
        <w:t>Fertilità</w:t>
      </w:r>
    </w:p>
    <w:p w14:paraId="0868D5DD" w14:textId="77777777" w:rsidR="00E9595D" w:rsidRPr="00E35FBB" w:rsidRDefault="00E9595D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38E131A3" w14:textId="20528536" w:rsidR="00467D8E" w:rsidRPr="00E35FBB" w:rsidRDefault="00467D8E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 xml:space="preserve">Ma saru l-ebda studji dwar l-effett fuq il-fertilità tal-bniedem għal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</w:rPr>
        <w:t>(ara sezzjoni</w:t>
      </w:r>
      <w:r w:rsidR="00D44ABA" w:rsidRPr="00E35FBB">
        <w:rPr>
          <w:noProof/>
        </w:rPr>
        <w:t> </w:t>
      </w:r>
      <w:r w:rsidRPr="00E35FBB">
        <w:rPr>
          <w:noProof/>
        </w:rPr>
        <w:t>5.3).</w:t>
      </w:r>
    </w:p>
    <w:p w14:paraId="323A1674" w14:textId="77777777" w:rsidR="00467D8E" w:rsidRPr="00E35FBB" w:rsidRDefault="00467D8E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797C2A9E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4.7</w:t>
      </w:r>
      <w:r w:rsidRPr="00E35FBB">
        <w:rPr>
          <w:b/>
          <w:noProof/>
        </w:rPr>
        <w:tab/>
        <w:t>Effetti fuq il-ħila biex issuq u tħaddem magni</w:t>
      </w:r>
    </w:p>
    <w:p w14:paraId="2B7BDE5E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4A0E9670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Ma sarux studji dwar l-effetti fuq il-ħila biex</w:t>
      </w:r>
      <w:r w:rsidR="00CB47A7" w:rsidRPr="00E35FBB">
        <w:rPr>
          <w:noProof/>
        </w:rPr>
        <w:t xml:space="preserve"> issuq u</w:t>
      </w:r>
      <w:r w:rsidRPr="00E35FBB">
        <w:rPr>
          <w:noProof/>
        </w:rPr>
        <w:t xml:space="preserve"> tħaddem magni.</w:t>
      </w:r>
      <w:r w:rsidR="00CB47A7" w:rsidRPr="00E35FBB">
        <w:rPr>
          <w:noProof/>
        </w:rPr>
        <w:t xml:space="preserve"> Pazjenti li jista’ jkollhom sturdament b</w:t>
      </w:r>
      <w:r w:rsidR="00CB47A7" w:rsidRPr="00E35FBB">
        <w:rPr>
          <w:noProof/>
          <w:lang w:eastAsia="ko-KR"/>
        </w:rPr>
        <w:t xml:space="preserve">ħala </w:t>
      </w:r>
      <w:r w:rsidR="006011F7" w:rsidRPr="00E35FBB">
        <w:rPr>
          <w:noProof/>
          <w:lang w:eastAsia="ko-KR"/>
        </w:rPr>
        <w:t>reazzjoni avversa</w:t>
      </w:r>
      <w:r w:rsidR="00CB47A7" w:rsidRPr="00E35FBB">
        <w:rPr>
          <w:noProof/>
          <w:lang w:eastAsia="ko-KR"/>
        </w:rPr>
        <w:t xml:space="preserve"> għandhom jevitaw li jsuqu karozzi jew iħaddmu magni.</w:t>
      </w:r>
    </w:p>
    <w:p w14:paraId="2CAE1BCF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E6D94DD" w14:textId="44AFCA9C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4.8</w:t>
      </w:r>
      <w:r w:rsidRPr="00E35FBB">
        <w:rPr>
          <w:b/>
          <w:noProof/>
        </w:rPr>
        <w:tab/>
        <w:t>Effetti mhux mixtieqa</w:t>
      </w:r>
    </w:p>
    <w:p w14:paraId="26FC8CC7" w14:textId="41B17A6C" w:rsidR="006D5715" w:rsidRPr="00E35FBB" w:rsidRDefault="006D5715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76B22099" w14:textId="77777777" w:rsidR="006D5715" w:rsidRPr="00E35FBB" w:rsidRDefault="006D5715" w:rsidP="006D5715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noProof/>
          <w:u w:val="single"/>
        </w:rPr>
        <w:t>Sommarju tal-profil dwar is-sigurtà</w:t>
      </w:r>
    </w:p>
    <w:p w14:paraId="50B249B0" w14:textId="2A99974D" w:rsidR="006D5715" w:rsidRPr="00E35FBB" w:rsidRDefault="006D5715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614E396A" w14:textId="10D0405A" w:rsidR="006D5715" w:rsidRPr="00E35FBB" w:rsidRDefault="006D5715" w:rsidP="00391EFF">
      <w:pPr>
        <w:tabs>
          <w:tab w:val="clear" w:pos="567"/>
        </w:tabs>
        <w:spacing w:line="240" w:lineRule="auto"/>
        <w:rPr>
          <w:rFonts w:eastAsia="Times New Roman"/>
          <w:szCs w:val="22"/>
          <w:lang w:bidi="th-TH"/>
        </w:rPr>
      </w:pPr>
      <w:r w:rsidRPr="00E35FBB">
        <w:rPr>
          <w:rFonts w:eastAsia="Times New Roman"/>
          <w:i/>
          <w:szCs w:val="22"/>
          <w:lang w:bidi="th-TH"/>
        </w:rPr>
        <w:t>Data</w:t>
      </w:r>
      <w:r w:rsidRPr="00E35FBB">
        <w:rPr>
          <w:rFonts w:eastAsia="Times New Roman"/>
          <w:szCs w:val="22"/>
          <w:lang w:bidi="th-TH"/>
        </w:rPr>
        <w:t xml:space="preserve"> ta’ sigurtà ġiet miksuba minn total ta’ 6</w:t>
      </w:r>
      <w:r w:rsidR="00EA54C4" w:rsidRPr="00E35FBB">
        <w:rPr>
          <w:rFonts w:eastAsia="Times New Roman"/>
          <w:szCs w:val="22"/>
          <w:lang w:bidi="th-TH"/>
        </w:rPr>
        <w:t> </w:t>
      </w:r>
      <w:r w:rsidRPr="00E35FBB">
        <w:rPr>
          <w:rFonts w:eastAsia="Times New Roman"/>
          <w:szCs w:val="22"/>
          <w:lang w:bidi="th-TH"/>
        </w:rPr>
        <w:t>197</w:t>
      </w:r>
      <w:r w:rsidR="00EA54C4" w:rsidRPr="00E35FBB">
        <w:rPr>
          <w:rFonts w:eastAsia="Times New Roman"/>
          <w:szCs w:val="22"/>
          <w:lang w:bidi="th-TH"/>
        </w:rPr>
        <w:t> </w:t>
      </w:r>
      <w:r w:rsidRPr="00E35FBB">
        <w:rPr>
          <w:rFonts w:eastAsia="Times New Roman"/>
          <w:szCs w:val="22"/>
          <w:lang w:bidi="th-TH"/>
        </w:rPr>
        <w:t>pazjent esposti għal vildagliptin/metformin fi provi r</w:t>
      </w:r>
      <w:r w:rsidR="00EA54C4" w:rsidRPr="00E35FBB">
        <w:rPr>
          <w:rFonts w:eastAsia="Times New Roman"/>
          <w:szCs w:val="22"/>
          <w:lang w:bidi="th-TH"/>
        </w:rPr>
        <w:t>andomised</w:t>
      </w:r>
      <w:r w:rsidRPr="00E35FBB">
        <w:rPr>
          <w:rFonts w:eastAsia="Times New Roman"/>
          <w:szCs w:val="22"/>
          <w:lang w:bidi="th-TH"/>
        </w:rPr>
        <w:t xml:space="preserve"> </w:t>
      </w:r>
      <w:r w:rsidR="00EA54C4" w:rsidRPr="00E35FBB">
        <w:rPr>
          <w:rFonts w:eastAsia="Times New Roman"/>
          <w:szCs w:val="22"/>
          <w:lang w:bidi="th-TH"/>
        </w:rPr>
        <w:t>i</w:t>
      </w:r>
      <w:r w:rsidRPr="00E35FBB">
        <w:rPr>
          <w:rFonts w:eastAsia="Times New Roman"/>
          <w:szCs w:val="22"/>
          <w:lang w:bidi="th-TH"/>
        </w:rPr>
        <w:t xml:space="preserve">kkontrollati minn plaċebo. Minn dawn il-pazjenti, </w:t>
      </w:r>
      <w:r w:rsidR="007C4796" w:rsidRPr="00E35FBB">
        <w:rPr>
          <w:rFonts w:eastAsia="Times New Roman"/>
          <w:szCs w:val="22"/>
          <w:lang w:bidi="th-TH"/>
        </w:rPr>
        <w:t>3</w:t>
      </w:r>
      <w:r w:rsidR="00EA54C4" w:rsidRPr="00E35FBB">
        <w:rPr>
          <w:rFonts w:eastAsia="Times New Roman"/>
          <w:szCs w:val="22"/>
          <w:lang w:bidi="th-TH"/>
        </w:rPr>
        <w:t> </w:t>
      </w:r>
      <w:r w:rsidR="007C4796" w:rsidRPr="00E35FBB">
        <w:rPr>
          <w:rFonts w:eastAsia="Times New Roman"/>
          <w:szCs w:val="22"/>
          <w:lang w:bidi="th-TH"/>
        </w:rPr>
        <w:t>698</w:t>
      </w:r>
      <w:r w:rsidR="00EA54C4" w:rsidRPr="00E35FBB">
        <w:rPr>
          <w:rFonts w:eastAsia="Times New Roman"/>
          <w:szCs w:val="22"/>
          <w:lang w:bidi="th-TH"/>
        </w:rPr>
        <w:t> </w:t>
      </w:r>
      <w:r w:rsidR="007C4796" w:rsidRPr="00E35FBB">
        <w:rPr>
          <w:rFonts w:eastAsia="Times New Roman"/>
          <w:szCs w:val="22"/>
          <w:lang w:bidi="th-TH"/>
        </w:rPr>
        <w:t>pazjent irċieva vildagliptin/metformin u 2</w:t>
      </w:r>
      <w:r w:rsidR="00EA54C4" w:rsidRPr="00E35FBB">
        <w:rPr>
          <w:rFonts w:eastAsia="Times New Roman"/>
          <w:szCs w:val="22"/>
          <w:lang w:bidi="th-TH"/>
        </w:rPr>
        <w:t> </w:t>
      </w:r>
      <w:r w:rsidR="007C4796" w:rsidRPr="00E35FBB">
        <w:rPr>
          <w:rFonts w:eastAsia="Times New Roman"/>
          <w:szCs w:val="22"/>
          <w:lang w:bidi="th-TH"/>
        </w:rPr>
        <w:t>499</w:t>
      </w:r>
      <w:r w:rsidR="00EA54C4" w:rsidRPr="00E35FBB">
        <w:rPr>
          <w:rFonts w:eastAsia="Times New Roman"/>
          <w:szCs w:val="22"/>
          <w:lang w:bidi="th-TH"/>
        </w:rPr>
        <w:t> </w:t>
      </w:r>
      <w:r w:rsidR="007C4796" w:rsidRPr="00E35FBB">
        <w:rPr>
          <w:rFonts w:eastAsia="Times New Roman"/>
          <w:szCs w:val="22"/>
          <w:lang w:bidi="th-TH"/>
        </w:rPr>
        <w:t>pazjent irċieva plaċebo/metformin.</w:t>
      </w:r>
    </w:p>
    <w:p w14:paraId="3CF4B2C2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127A9977" w14:textId="07EF4B61" w:rsidR="00C01724" w:rsidRPr="00E35FBB" w:rsidRDefault="00C01724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 xml:space="preserve">Ma sarux provi kliniċi terapewtiċi </w:t>
      </w:r>
      <w:r w:rsidR="002A5226" w:rsidRPr="00E35FBB">
        <w:rPr>
          <w:noProof/>
        </w:rPr>
        <w:t>b’</w:t>
      </w:r>
      <w:r w:rsidR="00005D47" w:rsidRPr="00E35FBB">
        <w:rPr>
          <w:szCs w:val="22"/>
        </w:rPr>
        <w:t>Vildagliptin/Metformin hydrochloride Accord</w:t>
      </w:r>
      <w:r w:rsidRPr="00E35FBB">
        <w:rPr>
          <w:noProof/>
        </w:rPr>
        <w:t>. Madankollu, il-bioekwivalenza ta’</w:t>
      </w:r>
      <w:r w:rsidR="002A5226" w:rsidRPr="00E35FBB">
        <w:rPr>
          <w:noProof/>
        </w:rPr>
        <w:t xml:space="preserve"> </w:t>
      </w:r>
      <w:r w:rsidR="00005D47" w:rsidRPr="00E35FBB">
        <w:rPr>
          <w:szCs w:val="22"/>
        </w:rPr>
        <w:t xml:space="preserve">Vildagliptin/Metformin hydrochloride Accord </w:t>
      </w:r>
      <w:r w:rsidRPr="00E35FBB">
        <w:rPr>
          <w:noProof/>
        </w:rPr>
        <w:t>meta ng</w:t>
      </w:r>
      <w:r w:rsidRPr="00E35FBB">
        <w:rPr>
          <w:noProof/>
          <w:lang w:eastAsia="ko-KR"/>
        </w:rPr>
        <w:t>ħata flimkien ma’ vildagliptin u metformin ġiet murija (ara sezzjoni</w:t>
      </w:r>
      <w:r w:rsidR="004946A1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 xml:space="preserve">5.2). </w:t>
      </w:r>
    </w:p>
    <w:p w14:paraId="045E2DAB" w14:textId="77777777" w:rsidR="00C01724" w:rsidRPr="00E35FBB" w:rsidRDefault="00C01724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3499BB3" w14:textId="77777777" w:rsidR="004946A1" w:rsidRPr="00E35FBB" w:rsidRDefault="004946A1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1C119411" w14:textId="798E5FAD" w:rsidR="00C01724" w:rsidRPr="00E35FBB" w:rsidRDefault="00C01724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Il-maġġoranza tar-reazzjonijiet avversi kienu ħfief u mumentanji, li ma kellhomx bżonn twaqqif tal-kura. Ma nstabux assoċjazzjonijiet bejn ir-reazzjonijiet avversi u l-età, razza, tul ta’ l-esponiment jew doża ta’ kuljum.</w:t>
      </w:r>
      <w:r w:rsidR="00190621" w:rsidRPr="00E35FBB">
        <w:rPr>
          <w:noProof/>
          <w:lang w:eastAsia="ko-KR"/>
        </w:rPr>
        <w:t xml:space="preserve"> L-użu ta’ Vildagliptin huwa assoċjat mar-riskju tal-iżvilupp </w:t>
      </w:r>
      <w:r w:rsidR="001C3959" w:rsidRPr="00E35FBB">
        <w:rPr>
          <w:noProof/>
          <w:lang w:eastAsia="ko-KR"/>
        </w:rPr>
        <w:t>tal-pankreatite</w:t>
      </w:r>
      <w:r w:rsidR="008E4882" w:rsidRPr="00E35FBB">
        <w:rPr>
          <w:noProof/>
          <w:lang w:eastAsia="ko-KR"/>
        </w:rPr>
        <w:t>.</w:t>
      </w:r>
      <w:r w:rsidR="005D1BCC" w:rsidRPr="00E35FBB">
        <w:rPr>
          <w:noProof/>
          <w:lang w:eastAsia="ko-KR"/>
        </w:rPr>
        <w:t xml:space="preserve"> Aċidożi lattika ġiet rappurtata wara l-użu ta’ metformin,</w:t>
      </w:r>
      <w:r w:rsidR="00B708F0" w:rsidRPr="00E35FBB">
        <w:rPr>
          <w:noProof/>
          <w:lang w:eastAsia="ko-KR"/>
        </w:rPr>
        <w:t xml:space="preserve"> speċjalment f’pazjenti b’indeboliment tal-kliewi sottostanti (ara sezzjoni</w:t>
      </w:r>
      <w:r w:rsidR="00EA54C4" w:rsidRPr="00E35FBB">
        <w:rPr>
          <w:noProof/>
          <w:lang w:eastAsia="ko-KR"/>
        </w:rPr>
        <w:t> </w:t>
      </w:r>
      <w:r w:rsidR="00B708F0" w:rsidRPr="00E35FBB">
        <w:rPr>
          <w:noProof/>
          <w:lang w:eastAsia="ko-KR"/>
        </w:rPr>
        <w:t>4.4)</w:t>
      </w:r>
    </w:p>
    <w:p w14:paraId="631E6F51" w14:textId="77777777" w:rsidR="006011F7" w:rsidRPr="00E35FBB" w:rsidRDefault="006011F7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Lista ta’ reazzjonijiet avversi f’tabella</w:t>
      </w:r>
    </w:p>
    <w:p w14:paraId="21A15763" w14:textId="77777777" w:rsidR="004946A1" w:rsidRPr="00E35FBB" w:rsidRDefault="004946A1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lang w:eastAsia="ko-KR"/>
        </w:rPr>
      </w:pPr>
    </w:p>
    <w:p w14:paraId="45A22617" w14:textId="6D7E377E" w:rsidR="00C01724" w:rsidRPr="00E35FBB" w:rsidRDefault="00C01724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  <w:lang w:eastAsia="ko-KR"/>
        </w:rPr>
        <w:t xml:space="preserve">Reazzjonijiet avversi rrappurtati f’pazjenti li rċevew vildagliptin fi </w:t>
      </w:r>
      <w:r w:rsidR="00654895" w:rsidRPr="00E35FBB">
        <w:rPr>
          <w:noProof/>
          <w:lang w:eastAsia="ko-KR"/>
        </w:rPr>
        <w:t xml:space="preserve">provi kliniċi </w:t>
      </w:r>
      <w:r w:rsidRPr="00E35FBB">
        <w:rPr>
          <w:noProof/>
          <w:lang w:eastAsia="ko-KR"/>
        </w:rPr>
        <w:t xml:space="preserve">double-blind bħala </w:t>
      </w:r>
      <w:r w:rsidR="00CB2D87" w:rsidRPr="00E35FBB">
        <w:rPr>
          <w:noProof/>
          <w:lang w:eastAsia="ko-KR"/>
        </w:rPr>
        <w:t>mono</w:t>
      </w:r>
      <w:r w:rsidRPr="00E35FBB">
        <w:rPr>
          <w:noProof/>
          <w:lang w:eastAsia="ko-KR"/>
        </w:rPr>
        <w:t xml:space="preserve">terapija </w:t>
      </w:r>
      <w:r w:rsidR="00235025" w:rsidRPr="00E35FBB">
        <w:rPr>
          <w:noProof/>
          <w:lang w:eastAsia="ko-KR"/>
        </w:rPr>
        <w:t xml:space="preserve">u terapiji </w:t>
      </w:r>
      <w:r w:rsidRPr="00E35FBB">
        <w:rPr>
          <w:noProof/>
          <w:lang w:eastAsia="ko-KR"/>
        </w:rPr>
        <w:t xml:space="preserve">miżjuda huma elenkati hawn taħt </w:t>
      </w:r>
      <w:r w:rsidR="00D33A7B" w:rsidRPr="00E35FBB">
        <w:rPr>
          <w:noProof/>
          <w:lang w:eastAsia="ko-KR"/>
        </w:rPr>
        <w:t xml:space="preserve">skont </w:t>
      </w:r>
      <w:r w:rsidRPr="00E35FBB">
        <w:rPr>
          <w:noProof/>
          <w:lang w:eastAsia="ko-KR"/>
        </w:rPr>
        <w:t xml:space="preserve">il-klassi tas-sistema ta’ l-organi u frekwenza assoluta. </w:t>
      </w:r>
      <w:r w:rsidR="000A2022" w:rsidRPr="00E35FBB">
        <w:rPr>
          <w:noProof/>
          <w:lang w:eastAsia="ko-KR"/>
        </w:rPr>
        <w:t xml:space="preserve">Il-frekwenzi huma definiti bħala komuni ħafna </w:t>
      </w:r>
      <w:r w:rsidR="000A2022" w:rsidRPr="00E35FBB">
        <w:rPr>
          <w:noProof/>
          <w:szCs w:val="22"/>
        </w:rPr>
        <w:t>(≥1/10); komuni (≥1/100</w:t>
      </w:r>
      <w:r w:rsidR="00AB4A9D" w:rsidRPr="00E35FBB">
        <w:rPr>
          <w:noProof/>
          <w:szCs w:val="22"/>
        </w:rPr>
        <w:t xml:space="preserve"> sa</w:t>
      </w:r>
      <w:r w:rsidR="000A2022" w:rsidRPr="00E35FBB">
        <w:rPr>
          <w:noProof/>
          <w:szCs w:val="22"/>
        </w:rPr>
        <w:t xml:space="preserve"> &lt;1/10); mhux komuni (≥1/1,000</w:t>
      </w:r>
      <w:r w:rsidR="00AB4A9D" w:rsidRPr="00E35FBB">
        <w:rPr>
          <w:noProof/>
          <w:szCs w:val="22"/>
        </w:rPr>
        <w:t xml:space="preserve"> sa</w:t>
      </w:r>
      <w:r w:rsidR="000A2022" w:rsidRPr="00E35FBB">
        <w:rPr>
          <w:noProof/>
          <w:szCs w:val="22"/>
        </w:rPr>
        <w:t xml:space="preserve"> &lt;1/100); rari (≥1/10,000</w:t>
      </w:r>
      <w:r w:rsidR="00AB4A9D" w:rsidRPr="00E35FBB">
        <w:rPr>
          <w:noProof/>
          <w:szCs w:val="22"/>
        </w:rPr>
        <w:t xml:space="preserve"> sa</w:t>
      </w:r>
      <w:r w:rsidR="000A2022" w:rsidRPr="00E35FBB">
        <w:rPr>
          <w:noProof/>
          <w:szCs w:val="22"/>
        </w:rPr>
        <w:t xml:space="preserve"> &lt;1/1,000); rari </w:t>
      </w:r>
      <w:r w:rsidR="000A2022" w:rsidRPr="00E35FBB">
        <w:rPr>
          <w:noProof/>
          <w:szCs w:val="22"/>
          <w:lang w:eastAsia="ko-KR"/>
        </w:rPr>
        <w:t>ħafna</w:t>
      </w:r>
      <w:r w:rsidR="000A2022" w:rsidRPr="00E35FBB">
        <w:rPr>
          <w:noProof/>
          <w:szCs w:val="22"/>
        </w:rPr>
        <w:t xml:space="preserve"> (&lt;1/10,000), </w:t>
      </w:r>
      <w:r w:rsidR="008B6B1A" w:rsidRPr="00E35FBB">
        <w:rPr>
          <w:bCs/>
          <w:noProof/>
          <w:szCs w:val="22"/>
        </w:rPr>
        <w:lastRenderedPageBreak/>
        <w:t>mhux magħruf (ma tistax tittieħed stima mid-data disponibbli).</w:t>
      </w:r>
      <w:r w:rsidR="006011F7" w:rsidRPr="00E35FBB">
        <w:rPr>
          <w:bCs/>
          <w:noProof/>
          <w:szCs w:val="22"/>
        </w:rPr>
        <w:t xml:space="preserve"> </w:t>
      </w:r>
      <w:r w:rsidR="006011F7" w:rsidRPr="00E35FBB">
        <w:rPr>
          <w:noProof/>
        </w:rPr>
        <w:t>F’kull sezzjoni ta’ frekwenza, ir-reazzjonijiet avversi għandhom jitniżżlu skond is-serjetà tagħhom.</w:t>
      </w:r>
    </w:p>
    <w:p w14:paraId="134F21B6" w14:textId="69E3C633" w:rsidR="0033618B" w:rsidRPr="00E35FBB" w:rsidRDefault="0033618B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4D4B1D9" w14:textId="718F254B" w:rsidR="0033618B" w:rsidRPr="00E35FBB" w:rsidRDefault="0033618B" w:rsidP="0033618B">
      <w:pPr>
        <w:keepNext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1134" w:hanging="1134"/>
        <w:rPr>
          <w:b/>
        </w:rPr>
      </w:pPr>
      <w:r w:rsidRPr="00E35FBB">
        <w:rPr>
          <w:b/>
        </w:rPr>
        <w:t>Tabella 1</w:t>
      </w:r>
      <w:r w:rsidRPr="00E35FBB">
        <w:rPr>
          <w:b/>
        </w:rPr>
        <w:tab/>
        <w:t xml:space="preserve">Reazzjonijiet avversi </w:t>
      </w:r>
      <w:r w:rsidR="002D4CDA" w:rsidRPr="00E35FBB">
        <w:rPr>
          <w:b/>
        </w:rPr>
        <w:t xml:space="preserve">rapportati f’pazjenti li rċevew vildagliptin u metformin (bħala mono-komponenti jew bħala </w:t>
      </w:r>
      <w:r w:rsidR="007A6614" w:rsidRPr="00E35FBB">
        <w:rPr>
          <w:b/>
        </w:rPr>
        <w:t>kombinazzjoni</w:t>
      </w:r>
      <w:r w:rsidR="002D4CDA" w:rsidRPr="00E35FBB">
        <w:rPr>
          <w:b/>
        </w:rPr>
        <w:t xml:space="preserve"> ta’ doża fissa</w:t>
      </w:r>
      <w:r w:rsidR="00F8158A" w:rsidRPr="00E35FBB">
        <w:rPr>
          <w:b/>
        </w:rPr>
        <w:t>)</w:t>
      </w:r>
      <w:r w:rsidR="009F5B8B" w:rsidRPr="00E35FBB">
        <w:rPr>
          <w:b/>
        </w:rPr>
        <w:t>, jew flimkien ma’ trattamenti anti-dijabetiċi oħrajn, fi provi kliniċi u f’esperjenza wara t-tqegħid fis-suq</w:t>
      </w:r>
    </w:p>
    <w:p w14:paraId="6EB7877A" w14:textId="77777777" w:rsidR="0033618B" w:rsidRPr="00E35FBB" w:rsidRDefault="0033618B" w:rsidP="0033618B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812"/>
        <w:gridCol w:w="4253"/>
      </w:tblGrid>
      <w:tr w:rsidR="009F6F55" w:rsidRPr="00E35FBB" w14:paraId="53AD83E5" w14:textId="77777777" w:rsidTr="00EA54C4">
        <w:trPr>
          <w:cantSplit/>
        </w:trPr>
        <w:tc>
          <w:tcPr>
            <w:tcW w:w="4720" w:type="dxa"/>
            <w:vAlign w:val="center"/>
            <w:hideMark/>
          </w:tcPr>
          <w:p w14:paraId="11D555A0" w14:textId="7BF7A2D1" w:rsidR="0033618B" w:rsidRPr="00E35FBB" w:rsidRDefault="00160E9B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E35FBB">
              <w:rPr>
                <w:rFonts w:eastAsia="Calibri"/>
                <w:b/>
                <w:bCs/>
                <w:color w:val="000000"/>
                <w:spacing w:val="-1"/>
                <w:szCs w:val="22"/>
              </w:rPr>
              <w:t>Klassi tas-sistema tal-organi</w:t>
            </w:r>
            <w:r w:rsidR="0033618B" w:rsidRPr="00E35FBB">
              <w:rPr>
                <w:rFonts w:eastAsia="Calibri"/>
                <w:b/>
                <w:bCs/>
                <w:color w:val="000000"/>
                <w:spacing w:val="-1"/>
                <w:szCs w:val="22"/>
              </w:rPr>
              <w:t xml:space="preserve"> - </w:t>
            </w:r>
            <w:r w:rsidRPr="00E35FBB">
              <w:rPr>
                <w:rFonts w:eastAsia="Calibri"/>
                <w:b/>
                <w:bCs/>
                <w:color w:val="000000"/>
                <w:spacing w:val="-1"/>
                <w:szCs w:val="22"/>
              </w:rPr>
              <w:t>reazzjoni avversa</w:t>
            </w:r>
          </w:p>
        </w:tc>
        <w:tc>
          <w:tcPr>
            <w:tcW w:w="4345" w:type="dxa"/>
            <w:vAlign w:val="center"/>
            <w:hideMark/>
          </w:tcPr>
          <w:p w14:paraId="404289CE" w14:textId="662E327F" w:rsidR="0033618B" w:rsidRPr="00E35FBB" w:rsidRDefault="005D2440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E35FBB">
              <w:rPr>
                <w:rFonts w:eastAsia="Calibri"/>
                <w:b/>
                <w:bCs/>
                <w:color w:val="000000"/>
                <w:spacing w:val="-1"/>
                <w:szCs w:val="22"/>
              </w:rPr>
              <w:t>Frekwenza</w:t>
            </w:r>
          </w:p>
        </w:tc>
      </w:tr>
      <w:tr w:rsidR="0033618B" w:rsidRPr="00E35FBB" w14:paraId="04BC47A3" w14:textId="77777777" w:rsidTr="00EA54C4">
        <w:trPr>
          <w:cantSplit/>
        </w:trPr>
        <w:tc>
          <w:tcPr>
            <w:tcW w:w="0" w:type="auto"/>
            <w:gridSpan w:val="2"/>
            <w:vAlign w:val="center"/>
          </w:tcPr>
          <w:p w14:paraId="42A9BCC9" w14:textId="155414AC" w:rsidR="0033618B" w:rsidRPr="00E35FBB" w:rsidRDefault="005D2440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b/>
                <w:bCs/>
                <w:color w:val="000000"/>
                <w:spacing w:val="-1"/>
                <w:szCs w:val="22"/>
              </w:rPr>
              <w:t>Infez</w:t>
            </w:r>
            <w:r w:rsidR="00184DD9" w:rsidRPr="00E35FBB">
              <w:rPr>
                <w:rFonts w:eastAsia="Calibri"/>
                <w:b/>
                <w:bCs/>
                <w:color w:val="000000"/>
                <w:spacing w:val="-1"/>
                <w:szCs w:val="22"/>
              </w:rPr>
              <w:t>z</w:t>
            </w:r>
            <w:r w:rsidRPr="00E35FBB">
              <w:rPr>
                <w:rFonts w:eastAsia="Calibri"/>
                <w:b/>
                <w:bCs/>
                <w:color w:val="000000"/>
                <w:spacing w:val="-1"/>
                <w:szCs w:val="22"/>
              </w:rPr>
              <w:t>jonijiet u infestazzjonijiet</w:t>
            </w:r>
          </w:p>
        </w:tc>
      </w:tr>
      <w:tr w:rsidR="009F6F55" w:rsidRPr="00E35FBB" w14:paraId="0F020B67" w14:textId="77777777" w:rsidTr="00EA54C4">
        <w:trPr>
          <w:cantSplit/>
        </w:trPr>
        <w:tc>
          <w:tcPr>
            <w:tcW w:w="4720" w:type="dxa"/>
            <w:vAlign w:val="center"/>
          </w:tcPr>
          <w:p w14:paraId="4614D8CF" w14:textId="6B17817A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color w:val="000000"/>
                <w:szCs w:val="22"/>
              </w:rPr>
              <w:t>Infezzjoni fl-apparat respiratorju ta’ fuq</w:t>
            </w:r>
          </w:p>
        </w:tc>
        <w:tc>
          <w:tcPr>
            <w:tcW w:w="4345" w:type="dxa"/>
            <w:vAlign w:val="center"/>
          </w:tcPr>
          <w:p w14:paraId="28CE5791" w14:textId="7FCF1F00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szCs w:val="22"/>
              </w:rPr>
              <w:t>Komuni</w:t>
            </w:r>
          </w:p>
        </w:tc>
      </w:tr>
      <w:tr w:rsidR="009F6F55" w:rsidRPr="00E35FBB" w14:paraId="7A744771" w14:textId="77777777" w:rsidTr="00EA54C4">
        <w:trPr>
          <w:cantSplit/>
        </w:trPr>
        <w:tc>
          <w:tcPr>
            <w:tcW w:w="4720" w:type="dxa"/>
            <w:vAlign w:val="center"/>
          </w:tcPr>
          <w:p w14:paraId="5C7C2AF5" w14:textId="47E5429A" w:rsidR="0033618B" w:rsidRPr="00E35FBB" w:rsidRDefault="00482FC3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Nażofarinġite</w:t>
            </w:r>
          </w:p>
        </w:tc>
        <w:tc>
          <w:tcPr>
            <w:tcW w:w="4345" w:type="dxa"/>
            <w:vAlign w:val="center"/>
          </w:tcPr>
          <w:p w14:paraId="2288F038" w14:textId="4138F4AC" w:rsidR="0033618B" w:rsidRPr="00E35FBB" w:rsidRDefault="00777926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szCs w:val="22"/>
              </w:rPr>
              <w:t>Komuni</w:t>
            </w:r>
          </w:p>
        </w:tc>
      </w:tr>
      <w:tr w:rsidR="0033618B" w:rsidRPr="00E35FBB" w14:paraId="5C74E960" w14:textId="77777777" w:rsidTr="00EA54C4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59E5B59B" w14:textId="13858DD1" w:rsidR="0033618B" w:rsidRPr="00E35FBB" w:rsidRDefault="00482FC3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E35FBB">
              <w:rPr>
                <w:b/>
                <w:bCs/>
                <w:color w:val="000000"/>
                <w:spacing w:val="-1"/>
                <w:szCs w:val="22"/>
              </w:rPr>
              <w:t>Metaboli</w:t>
            </w:r>
            <w:r w:rsidR="00842D5F" w:rsidRPr="00E35FBB">
              <w:rPr>
                <w:b/>
                <w:bCs/>
                <w:color w:val="000000"/>
                <w:spacing w:val="-1"/>
                <w:szCs w:val="22"/>
              </w:rPr>
              <w:t>żmu u</w:t>
            </w:r>
            <w:r w:rsidR="00F22633" w:rsidRPr="00E35FBB">
              <w:rPr>
                <w:b/>
                <w:bCs/>
                <w:color w:val="000000"/>
                <w:spacing w:val="-1"/>
                <w:szCs w:val="22"/>
              </w:rPr>
              <w:t xml:space="preserve"> disturbi tan-nutrizzjoni</w:t>
            </w:r>
            <w:r w:rsidRPr="00E35FBB">
              <w:rPr>
                <w:b/>
                <w:bCs/>
                <w:color w:val="000000"/>
                <w:spacing w:val="-1"/>
                <w:szCs w:val="22"/>
              </w:rPr>
              <w:t xml:space="preserve"> </w:t>
            </w:r>
          </w:p>
        </w:tc>
      </w:tr>
      <w:tr w:rsidR="009F6F55" w:rsidRPr="00E35FBB" w14:paraId="5BC9AC16" w14:textId="77777777" w:rsidTr="00EA54C4">
        <w:trPr>
          <w:cantSplit/>
        </w:trPr>
        <w:tc>
          <w:tcPr>
            <w:tcW w:w="4720" w:type="dxa"/>
            <w:vAlign w:val="center"/>
          </w:tcPr>
          <w:p w14:paraId="0C2A0190" w14:textId="059E42FA" w:rsidR="0033618B" w:rsidRPr="00E35FBB" w:rsidRDefault="00C611CB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Ipogliċemija</w:t>
            </w:r>
          </w:p>
        </w:tc>
        <w:tc>
          <w:tcPr>
            <w:tcW w:w="4345" w:type="dxa"/>
            <w:vAlign w:val="center"/>
          </w:tcPr>
          <w:p w14:paraId="428AA430" w14:textId="237C1F34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Mhux komuni</w:t>
            </w:r>
          </w:p>
        </w:tc>
      </w:tr>
      <w:tr w:rsidR="009F6F55" w:rsidRPr="00E35FBB" w14:paraId="750B62A8" w14:textId="77777777" w:rsidTr="00EA54C4">
        <w:trPr>
          <w:cantSplit/>
        </w:trPr>
        <w:tc>
          <w:tcPr>
            <w:tcW w:w="4720" w:type="dxa"/>
            <w:vAlign w:val="center"/>
          </w:tcPr>
          <w:p w14:paraId="62DBC259" w14:textId="6BC5D213" w:rsidR="0033618B" w:rsidRPr="00E35FBB" w:rsidRDefault="00C611CB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Nuqqas ta’ aptit</w:t>
            </w:r>
          </w:p>
        </w:tc>
        <w:tc>
          <w:tcPr>
            <w:tcW w:w="4345" w:type="dxa"/>
            <w:vAlign w:val="center"/>
          </w:tcPr>
          <w:p w14:paraId="23BBC1ED" w14:textId="1F1907FC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</w:rPr>
            </w:pPr>
            <w:r w:rsidRPr="00E35FBB">
              <w:rPr>
                <w:color w:val="000000"/>
                <w:szCs w:val="22"/>
              </w:rPr>
              <w:t>Mhux komuni</w:t>
            </w:r>
          </w:p>
        </w:tc>
      </w:tr>
      <w:tr w:rsidR="009F6F55" w:rsidRPr="00E35FBB" w14:paraId="7EB26054" w14:textId="77777777" w:rsidTr="00EA54C4">
        <w:trPr>
          <w:cantSplit/>
        </w:trPr>
        <w:tc>
          <w:tcPr>
            <w:tcW w:w="4720" w:type="dxa"/>
            <w:vAlign w:val="center"/>
          </w:tcPr>
          <w:p w14:paraId="50D4C4C3" w14:textId="0CB6039F" w:rsidR="0033618B" w:rsidRPr="00E35FBB" w:rsidRDefault="00FB4FCB" w:rsidP="00EA54C4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color w:val="000000"/>
                <w:szCs w:val="22"/>
              </w:rPr>
              <w:t>Tnaqqis fl-assorbiment tal-vitamina</w:t>
            </w:r>
            <w:r w:rsidR="0033618B" w:rsidRPr="00E35FBB">
              <w:rPr>
                <w:color w:val="000000"/>
                <w:szCs w:val="22"/>
              </w:rPr>
              <w:t xml:space="preserve"> B</w:t>
            </w:r>
            <w:r w:rsidR="0033618B" w:rsidRPr="00E35FBB">
              <w:rPr>
                <w:color w:val="000000"/>
                <w:szCs w:val="22"/>
                <w:vertAlign w:val="subscript"/>
              </w:rPr>
              <w:t>12</w:t>
            </w:r>
            <w:r w:rsidR="0033618B" w:rsidRPr="00E35FBB">
              <w:rPr>
                <w:color w:val="000000"/>
                <w:szCs w:val="22"/>
              </w:rPr>
              <w:t xml:space="preserve"> </w:t>
            </w:r>
            <w:r w:rsidRPr="00E35FBB">
              <w:rPr>
                <w:color w:val="000000"/>
                <w:szCs w:val="22"/>
              </w:rPr>
              <w:t>u aċidożi lattika</w:t>
            </w:r>
          </w:p>
        </w:tc>
        <w:tc>
          <w:tcPr>
            <w:tcW w:w="4345" w:type="dxa"/>
            <w:vAlign w:val="center"/>
          </w:tcPr>
          <w:p w14:paraId="0D8D3EE4" w14:textId="3DB5995E" w:rsidR="0033618B" w:rsidRPr="00E35FBB" w:rsidRDefault="00777926" w:rsidP="00EA54C4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Rari ħafna</w:t>
            </w:r>
            <w:r w:rsidR="0033618B" w:rsidRPr="00E35FBB">
              <w:rPr>
                <w:rFonts w:eastAsia="Calibri"/>
                <w:color w:val="000000"/>
                <w:spacing w:val="-1"/>
                <w:szCs w:val="22"/>
              </w:rPr>
              <w:t>*</w:t>
            </w:r>
          </w:p>
        </w:tc>
      </w:tr>
      <w:tr w:rsidR="0033618B" w:rsidRPr="00E35FBB" w14:paraId="0B90F7FD" w14:textId="77777777" w:rsidTr="00EA54C4">
        <w:trPr>
          <w:cantSplit/>
        </w:trPr>
        <w:tc>
          <w:tcPr>
            <w:tcW w:w="0" w:type="auto"/>
            <w:gridSpan w:val="2"/>
            <w:vAlign w:val="center"/>
          </w:tcPr>
          <w:p w14:paraId="1C267CDD" w14:textId="1FE2F0E1" w:rsidR="0033618B" w:rsidRPr="00E35FBB" w:rsidRDefault="00C926F0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b/>
                <w:bCs/>
                <w:color w:val="000000"/>
                <w:spacing w:val="-1"/>
                <w:szCs w:val="22"/>
              </w:rPr>
              <w:t>Disturbi fis-sistema nervu</w:t>
            </w:r>
            <w:r w:rsidR="00D47B30" w:rsidRPr="00E35FBB">
              <w:rPr>
                <w:b/>
                <w:bCs/>
                <w:color w:val="000000"/>
                <w:spacing w:val="-1"/>
                <w:szCs w:val="22"/>
              </w:rPr>
              <w:t>ż</w:t>
            </w:r>
            <w:r w:rsidRPr="00E35FBB">
              <w:rPr>
                <w:b/>
                <w:bCs/>
                <w:color w:val="000000"/>
                <w:spacing w:val="-1"/>
                <w:szCs w:val="22"/>
              </w:rPr>
              <w:t>a</w:t>
            </w:r>
          </w:p>
        </w:tc>
      </w:tr>
      <w:tr w:rsidR="009F6F55" w:rsidRPr="00E35FBB" w14:paraId="2B508F61" w14:textId="77777777" w:rsidTr="00EA54C4">
        <w:trPr>
          <w:cantSplit/>
        </w:trPr>
        <w:tc>
          <w:tcPr>
            <w:tcW w:w="4720" w:type="dxa"/>
            <w:vAlign w:val="center"/>
          </w:tcPr>
          <w:p w14:paraId="5386663F" w14:textId="603F9D9C" w:rsidR="0033618B" w:rsidRPr="00E35FBB" w:rsidRDefault="00482FC3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Sturdament</w:t>
            </w:r>
          </w:p>
        </w:tc>
        <w:tc>
          <w:tcPr>
            <w:tcW w:w="4345" w:type="dxa"/>
            <w:vAlign w:val="center"/>
          </w:tcPr>
          <w:p w14:paraId="660D67B6" w14:textId="038E5A85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Komuni</w:t>
            </w:r>
          </w:p>
        </w:tc>
      </w:tr>
      <w:tr w:rsidR="009F6F55" w:rsidRPr="00E35FBB" w14:paraId="61D4D659" w14:textId="77777777" w:rsidTr="00EA54C4">
        <w:trPr>
          <w:cantSplit/>
        </w:trPr>
        <w:tc>
          <w:tcPr>
            <w:tcW w:w="4720" w:type="dxa"/>
            <w:vAlign w:val="center"/>
          </w:tcPr>
          <w:p w14:paraId="4C99430C" w14:textId="07334290" w:rsidR="0033618B" w:rsidRPr="00E35FBB" w:rsidRDefault="00D47B30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Uġigħ ta’ ras</w:t>
            </w:r>
          </w:p>
        </w:tc>
        <w:tc>
          <w:tcPr>
            <w:tcW w:w="4345" w:type="dxa"/>
            <w:vAlign w:val="center"/>
          </w:tcPr>
          <w:p w14:paraId="2EADEFCA" w14:textId="548D4229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Komuni</w:t>
            </w:r>
          </w:p>
        </w:tc>
      </w:tr>
      <w:tr w:rsidR="009F6F55" w:rsidRPr="00E35FBB" w14:paraId="22A8F349" w14:textId="77777777" w:rsidTr="00EA54C4">
        <w:trPr>
          <w:cantSplit/>
        </w:trPr>
        <w:tc>
          <w:tcPr>
            <w:tcW w:w="4720" w:type="dxa"/>
            <w:vAlign w:val="center"/>
          </w:tcPr>
          <w:p w14:paraId="3D2FF67D" w14:textId="4A301368" w:rsidR="0033618B" w:rsidRPr="00E35FBB" w:rsidRDefault="00D47B30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Rogħda</w:t>
            </w:r>
          </w:p>
        </w:tc>
        <w:tc>
          <w:tcPr>
            <w:tcW w:w="4345" w:type="dxa"/>
            <w:vAlign w:val="center"/>
          </w:tcPr>
          <w:p w14:paraId="740FF14C" w14:textId="316567EE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Komuni</w:t>
            </w:r>
          </w:p>
        </w:tc>
      </w:tr>
      <w:tr w:rsidR="009F6F55" w:rsidRPr="00E35FBB" w14:paraId="27E2C65B" w14:textId="77777777" w:rsidTr="00EA54C4">
        <w:trPr>
          <w:cantSplit/>
        </w:trPr>
        <w:tc>
          <w:tcPr>
            <w:tcW w:w="4720" w:type="dxa"/>
            <w:vAlign w:val="center"/>
          </w:tcPr>
          <w:p w14:paraId="468A08F7" w14:textId="2C837F75" w:rsidR="0033618B" w:rsidRPr="00E35FBB" w:rsidRDefault="00D47B30" w:rsidP="00EA54C4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 xml:space="preserve">Togħma </w:t>
            </w:r>
            <w:r w:rsidR="007571F7" w:rsidRPr="00E35FBB">
              <w:rPr>
                <w:rFonts w:eastAsia="Calibri"/>
                <w:color w:val="000000"/>
                <w:szCs w:val="22"/>
              </w:rPr>
              <w:t>ta’ metall</w:t>
            </w:r>
          </w:p>
        </w:tc>
        <w:tc>
          <w:tcPr>
            <w:tcW w:w="4345" w:type="dxa"/>
            <w:vAlign w:val="center"/>
          </w:tcPr>
          <w:p w14:paraId="3886D694" w14:textId="4BBD838B" w:rsidR="0033618B" w:rsidRPr="00E35FBB" w:rsidRDefault="00777926" w:rsidP="00EA54C4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color w:val="000000"/>
                <w:szCs w:val="22"/>
              </w:rPr>
              <w:t>Mhux komuni</w:t>
            </w:r>
          </w:p>
        </w:tc>
      </w:tr>
      <w:tr w:rsidR="0033618B" w:rsidRPr="00E35FBB" w14:paraId="572A457B" w14:textId="77777777" w:rsidTr="00EA54C4">
        <w:trPr>
          <w:cantSplit/>
        </w:trPr>
        <w:tc>
          <w:tcPr>
            <w:tcW w:w="0" w:type="auto"/>
            <w:gridSpan w:val="2"/>
            <w:vAlign w:val="center"/>
          </w:tcPr>
          <w:p w14:paraId="41E05BB0" w14:textId="406C55BF" w:rsidR="0033618B" w:rsidRPr="00E35FBB" w:rsidRDefault="00D47B30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b/>
                <w:bCs/>
                <w:color w:val="000000"/>
                <w:spacing w:val="-1"/>
                <w:szCs w:val="22"/>
              </w:rPr>
              <w:t>Disturbi gastrointestinali</w:t>
            </w:r>
          </w:p>
        </w:tc>
      </w:tr>
      <w:tr w:rsidR="009F6F55" w:rsidRPr="00E35FBB" w14:paraId="51C35690" w14:textId="77777777" w:rsidTr="00EA54C4">
        <w:trPr>
          <w:cantSplit/>
        </w:trPr>
        <w:tc>
          <w:tcPr>
            <w:tcW w:w="4720" w:type="dxa"/>
            <w:vAlign w:val="center"/>
          </w:tcPr>
          <w:p w14:paraId="0BB851A9" w14:textId="17224998" w:rsidR="0033618B" w:rsidRPr="00E35FBB" w:rsidRDefault="00D47B30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Rimettar</w:t>
            </w:r>
          </w:p>
        </w:tc>
        <w:tc>
          <w:tcPr>
            <w:tcW w:w="4345" w:type="dxa"/>
            <w:vAlign w:val="center"/>
          </w:tcPr>
          <w:p w14:paraId="392168EE" w14:textId="196E1175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45E7CCE2" w14:textId="77777777" w:rsidTr="00EA54C4">
        <w:trPr>
          <w:cantSplit/>
        </w:trPr>
        <w:tc>
          <w:tcPr>
            <w:tcW w:w="4720" w:type="dxa"/>
            <w:vAlign w:val="center"/>
          </w:tcPr>
          <w:p w14:paraId="4DDCC5ED" w14:textId="2EA062B0" w:rsidR="0033618B" w:rsidRPr="00E35FBB" w:rsidRDefault="00D47B30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Dijarea</w:t>
            </w:r>
          </w:p>
        </w:tc>
        <w:tc>
          <w:tcPr>
            <w:tcW w:w="4345" w:type="dxa"/>
            <w:vAlign w:val="center"/>
          </w:tcPr>
          <w:p w14:paraId="29A1F95A" w14:textId="59F6C1B8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33FFE0ED" w14:textId="77777777" w:rsidTr="00EA54C4">
        <w:trPr>
          <w:cantSplit/>
        </w:trPr>
        <w:tc>
          <w:tcPr>
            <w:tcW w:w="4720" w:type="dxa"/>
            <w:vAlign w:val="center"/>
            <w:hideMark/>
          </w:tcPr>
          <w:p w14:paraId="68ABD61D" w14:textId="6A728A21" w:rsidR="0033618B" w:rsidRPr="00E35FBB" w:rsidRDefault="00A63C41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Nawsja</w:t>
            </w:r>
          </w:p>
        </w:tc>
        <w:tc>
          <w:tcPr>
            <w:tcW w:w="4345" w:type="dxa"/>
            <w:vAlign w:val="center"/>
            <w:hideMark/>
          </w:tcPr>
          <w:p w14:paraId="2341F279" w14:textId="472A0F78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6677BB67" w14:textId="77777777" w:rsidTr="00EA54C4">
        <w:trPr>
          <w:cantSplit/>
        </w:trPr>
        <w:tc>
          <w:tcPr>
            <w:tcW w:w="4720" w:type="dxa"/>
            <w:vAlign w:val="center"/>
            <w:hideMark/>
          </w:tcPr>
          <w:p w14:paraId="7A64BD2F" w14:textId="7F482B42" w:rsidR="0033618B" w:rsidRPr="00E35FBB" w:rsidRDefault="00A63C41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Mard ta</w:t>
            </w:r>
            <w:r w:rsidR="00D035DB" w:rsidRPr="00E35FBB">
              <w:rPr>
                <w:rFonts w:eastAsia="Calibri"/>
                <w:color w:val="000000"/>
                <w:szCs w:val="22"/>
              </w:rPr>
              <w:t xml:space="preserve">’ </w:t>
            </w:r>
            <w:r w:rsidRPr="00E35FBB">
              <w:rPr>
                <w:rFonts w:eastAsia="Calibri"/>
                <w:color w:val="000000"/>
                <w:szCs w:val="22"/>
              </w:rPr>
              <w:t>rifluss gastro</w:t>
            </w:r>
            <w:r w:rsidR="00D035DB" w:rsidRPr="00E35FBB">
              <w:rPr>
                <w:rFonts w:eastAsia="Calibri"/>
                <w:color w:val="000000"/>
                <w:szCs w:val="22"/>
              </w:rPr>
              <w:t>-</w:t>
            </w:r>
            <w:r w:rsidRPr="00E35FBB">
              <w:rPr>
                <w:rFonts w:eastAsia="Calibri"/>
                <w:color w:val="000000"/>
                <w:szCs w:val="22"/>
              </w:rPr>
              <w:t>esofa</w:t>
            </w:r>
            <w:r w:rsidR="00D035DB" w:rsidRPr="00E35FBB">
              <w:rPr>
                <w:rFonts w:eastAsia="Calibri"/>
                <w:color w:val="000000"/>
                <w:szCs w:val="22"/>
              </w:rPr>
              <w:t>ġeali</w:t>
            </w:r>
          </w:p>
        </w:tc>
        <w:tc>
          <w:tcPr>
            <w:tcW w:w="4345" w:type="dxa"/>
            <w:vAlign w:val="center"/>
            <w:hideMark/>
          </w:tcPr>
          <w:p w14:paraId="05BAB328" w14:textId="0EB0874E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5D3D6F20" w14:textId="77777777" w:rsidTr="00EA54C4">
        <w:trPr>
          <w:cantSplit/>
        </w:trPr>
        <w:tc>
          <w:tcPr>
            <w:tcW w:w="4720" w:type="dxa"/>
            <w:vAlign w:val="center"/>
            <w:hideMark/>
          </w:tcPr>
          <w:p w14:paraId="1A5D4F43" w14:textId="2543666C" w:rsidR="0033618B" w:rsidRPr="00E35FBB" w:rsidRDefault="00A63C41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Gass</w:t>
            </w:r>
          </w:p>
        </w:tc>
        <w:tc>
          <w:tcPr>
            <w:tcW w:w="4345" w:type="dxa"/>
            <w:vAlign w:val="center"/>
            <w:hideMark/>
          </w:tcPr>
          <w:p w14:paraId="08B685F3" w14:textId="25BD01B9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0C77BE63" w14:textId="77777777" w:rsidTr="00EA54C4">
        <w:trPr>
          <w:cantSplit/>
        </w:trPr>
        <w:tc>
          <w:tcPr>
            <w:tcW w:w="4720" w:type="dxa"/>
            <w:vAlign w:val="center"/>
            <w:hideMark/>
          </w:tcPr>
          <w:p w14:paraId="18DD1324" w14:textId="631DCEF3" w:rsidR="0033618B" w:rsidRPr="00E35FBB" w:rsidRDefault="00344FD3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K</w:t>
            </w:r>
            <w:r w:rsidR="00A63C41" w:rsidRPr="00E35FBB">
              <w:rPr>
                <w:rFonts w:eastAsia="Calibri"/>
                <w:color w:val="000000"/>
                <w:szCs w:val="22"/>
              </w:rPr>
              <w:t>onstipazzjoni</w:t>
            </w:r>
          </w:p>
        </w:tc>
        <w:tc>
          <w:tcPr>
            <w:tcW w:w="4345" w:type="dxa"/>
            <w:vAlign w:val="center"/>
            <w:hideMark/>
          </w:tcPr>
          <w:p w14:paraId="743410DC" w14:textId="09993D30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5CC2D3C1" w14:textId="77777777" w:rsidTr="00EA54C4">
        <w:trPr>
          <w:cantSplit/>
        </w:trPr>
        <w:tc>
          <w:tcPr>
            <w:tcW w:w="4720" w:type="dxa"/>
            <w:vAlign w:val="center"/>
            <w:hideMark/>
          </w:tcPr>
          <w:p w14:paraId="68CF962F" w14:textId="509E6BE1" w:rsidR="0033618B" w:rsidRPr="00E35FBB" w:rsidRDefault="0091244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Uġigħ addominali, inkluż</w:t>
            </w:r>
            <w:r w:rsidR="009A516D" w:rsidRPr="00E35FBB">
              <w:rPr>
                <w:rFonts w:eastAsia="Calibri"/>
                <w:color w:val="000000"/>
                <w:szCs w:val="22"/>
              </w:rPr>
              <w:t xml:space="preserve"> fil-parti ta’ fuq</w:t>
            </w:r>
          </w:p>
        </w:tc>
        <w:tc>
          <w:tcPr>
            <w:tcW w:w="4345" w:type="dxa"/>
            <w:vAlign w:val="center"/>
            <w:hideMark/>
          </w:tcPr>
          <w:p w14:paraId="7EC16814" w14:textId="7C843D75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64E2AC16" w14:textId="77777777" w:rsidTr="00EA54C4">
        <w:trPr>
          <w:cantSplit/>
        </w:trPr>
        <w:tc>
          <w:tcPr>
            <w:tcW w:w="4720" w:type="dxa"/>
            <w:vAlign w:val="center"/>
            <w:hideMark/>
          </w:tcPr>
          <w:p w14:paraId="39428322" w14:textId="7836B3E0" w:rsidR="0033618B" w:rsidRPr="00E35FBB" w:rsidRDefault="0091244C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Pankreatite</w:t>
            </w:r>
          </w:p>
        </w:tc>
        <w:tc>
          <w:tcPr>
            <w:tcW w:w="4345" w:type="dxa"/>
            <w:vAlign w:val="center"/>
            <w:hideMark/>
          </w:tcPr>
          <w:p w14:paraId="47AD7808" w14:textId="659F9AAC" w:rsidR="0033618B" w:rsidRPr="00E35FBB" w:rsidRDefault="00777926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Mhux komuni</w:t>
            </w:r>
          </w:p>
        </w:tc>
      </w:tr>
      <w:tr w:rsidR="0033618B" w:rsidRPr="00E35FBB" w14:paraId="3BDE7320" w14:textId="77777777" w:rsidTr="00EA54C4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66F0B862" w14:textId="36FDB3E4" w:rsidR="0033618B" w:rsidRPr="00E35FBB" w:rsidRDefault="005C024B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E35FBB">
              <w:rPr>
                <w:b/>
                <w:bCs/>
                <w:color w:val="000000"/>
                <w:spacing w:val="-1"/>
                <w:szCs w:val="22"/>
              </w:rPr>
              <w:t>Disturbi fil-fwied u l-bili</w:t>
            </w:r>
          </w:p>
        </w:tc>
      </w:tr>
      <w:tr w:rsidR="009F6F55" w:rsidRPr="00E35FBB" w14:paraId="64225AA8" w14:textId="77777777" w:rsidTr="00EA54C4">
        <w:trPr>
          <w:cantSplit/>
        </w:trPr>
        <w:tc>
          <w:tcPr>
            <w:tcW w:w="4720" w:type="dxa"/>
            <w:hideMark/>
          </w:tcPr>
          <w:p w14:paraId="5FF35F33" w14:textId="3DEB11E3" w:rsidR="0033618B" w:rsidRPr="00E35FBB" w:rsidRDefault="003A2EF4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pacing w:val="-1"/>
                <w:szCs w:val="22"/>
              </w:rPr>
              <w:t>Epatite</w:t>
            </w:r>
          </w:p>
        </w:tc>
        <w:tc>
          <w:tcPr>
            <w:tcW w:w="4345" w:type="dxa"/>
            <w:vAlign w:val="center"/>
            <w:hideMark/>
          </w:tcPr>
          <w:p w14:paraId="169819CC" w14:textId="7E1A060E" w:rsidR="0033618B" w:rsidRPr="00E35FBB" w:rsidRDefault="00777926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Mhux komuni</w:t>
            </w:r>
          </w:p>
        </w:tc>
      </w:tr>
      <w:tr w:rsidR="0033618B" w:rsidRPr="00E35FBB" w14:paraId="43DED48A" w14:textId="77777777" w:rsidTr="00EA54C4">
        <w:trPr>
          <w:cantSplit/>
        </w:trPr>
        <w:tc>
          <w:tcPr>
            <w:tcW w:w="0" w:type="auto"/>
            <w:gridSpan w:val="2"/>
            <w:vAlign w:val="center"/>
          </w:tcPr>
          <w:p w14:paraId="14FCDE0A" w14:textId="47674A0F" w:rsidR="0033618B" w:rsidRPr="00E35FBB" w:rsidRDefault="006641E0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b/>
                <w:bCs/>
                <w:color w:val="000000"/>
                <w:spacing w:val="-1"/>
                <w:szCs w:val="22"/>
              </w:rPr>
              <w:t>Disturbi fil-ġilda u fit-tessut ta’ taħt il-ġilda</w:t>
            </w:r>
          </w:p>
        </w:tc>
      </w:tr>
      <w:tr w:rsidR="009F6F55" w:rsidRPr="00E35FBB" w14:paraId="3C0A3CC7" w14:textId="77777777" w:rsidTr="00EA54C4">
        <w:trPr>
          <w:cantSplit/>
        </w:trPr>
        <w:tc>
          <w:tcPr>
            <w:tcW w:w="4720" w:type="dxa"/>
            <w:vAlign w:val="center"/>
          </w:tcPr>
          <w:p w14:paraId="568C80BB" w14:textId="60910EC5" w:rsidR="0033618B" w:rsidRPr="00E35FBB" w:rsidRDefault="0004479A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Iperidrożi</w:t>
            </w:r>
          </w:p>
        </w:tc>
        <w:tc>
          <w:tcPr>
            <w:tcW w:w="4345" w:type="dxa"/>
            <w:vAlign w:val="center"/>
          </w:tcPr>
          <w:p w14:paraId="67337487" w14:textId="37F075EE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249732A3" w14:textId="77777777" w:rsidTr="00EA54C4">
        <w:trPr>
          <w:cantSplit/>
        </w:trPr>
        <w:tc>
          <w:tcPr>
            <w:tcW w:w="4720" w:type="dxa"/>
            <w:vAlign w:val="center"/>
          </w:tcPr>
          <w:p w14:paraId="6FCA810C" w14:textId="1EE9078D" w:rsidR="0033618B" w:rsidRPr="00E35FBB" w:rsidRDefault="0004479A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Prurite</w:t>
            </w:r>
          </w:p>
        </w:tc>
        <w:tc>
          <w:tcPr>
            <w:tcW w:w="4345" w:type="dxa"/>
            <w:vAlign w:val="center"/>
          </w:tcPr>
          <w:p w14:paraId="46C592A2" w14:textId="6CD368C3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7FF78E8C" w14:textId="77777777" w:rsidTr="00EA54C4">
        <w:trPr>
          <w:cantSplit/>
        </w:trPr>
        <w:tc>
          <w:tcPr>
            <w:tcW w:w="4720" w:type="dxa"/>
            <w:vAlign w:val="center"/>
          </w:tcPr>
          <w:p w14:paraId="577E4C43" w14:textId="0566F80E" w:rsidR="0033618B" w:rsidRPr="00E35FBB" w:rsidRDefault="0033618B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Ra</w:t>
            </w:r>
            <w:r w:rsidR="0004479A" w:rsidRPr="00E35FBB">
              <w:rPr>
                <w:rFonts w:eastAsia="Calibri"/>
                <w:color w:val="000000"/>
                <w:szCs w:val="22"/>
              </w:rPr>
              <w:t>xx</w:t>
            </w:r>
          </w:p>
        </w:tc>
        <w:tc>
          <w:tcPr>
            <w:tcW w:w="4345" w:type="dxa"/>
            <w:vAlign w:val="center"/>
          </w:tcPr>
          <w:p w14:paraId="23409742" w14:textId="5A46E443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41D573C6" w14:textId="77777777" w:rsidTr="00EA54C4">
        <w:trPr>
          <w:cantSplit/>
        </w:trPr>
        <w:tc>
          <w:tcPr>
            <w:tcW w:w="4720" w:type="dxa"/>
            <w:vAlign w:val="center"/>
          </w:tcPr>
          <w:p w14:paraId="57248D50" w14:textId="6CAFBA80" w:rsidR="0033618B" w:rsidRPr="00E35FBB" w:rsidRDefault="0033618B" w:rsidP="00EA54C4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Dermatit</w:t>
            </w:r>
            <w:r w:rsidR="0004479A" w:rsidRPr="00E35FBB">
              <w:rPr>
                <w:rFonts w:eastAsia="Calibri"/>
                <w:color w:val="000000"/>
                <w:szCs w:val="22"/>
              </w:rPr>
              <w:t>e</w:t>
            </w:r>
          </w:p>
        </w:tc>
        <w:tc>
          <w:tcPr>
            <w:tcW w:w="4345" w:type="dxa"/>
            <w:vAlign w:val="center"/>
          </w:tcPr>
          <w:p w14:paraId="304E2B07" w14:textId="2C92AA60" w:rsidR="0033618B" w:rsidRPr="00E35FBB" w:rsidRDefault="00777926" w:rsidP="00EA54C4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7045C6DD" w14:textId="77777777" w:rsidTr="00EA54C4">
        <w:trPr>
          <w:cantSplit/>
        </w:trPr>
        <w:tc>
          <w:tcPr>
            <w:tcW w:w="4720" w:type="dxa"/>
            <w:vAlign w:val="center"/>
          </w:tcPr>
          <w:p w14:paraId="34C750AA" w14:textId="19AA5AA8" w:rsidR="0033618B" w:rsidRPr="00E35FBB" w:rsidRDefault="0004479A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Eritema</w:t>
            </w:r>
          </w:p>
        </w:tc>
        <w:tc>
          <w:tcPr>
            <w:tcW w:w="4345" w:type="dxa"/>
            <w:vAlign w:val="center"/>
          </w:tcPr>
          <w:p w14:paraId="5D6E6C83" w14:textId="3764AC95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Mhux komuni</w:t>
            </w:r>
          </w:p>
        </w:tc>
      </w:tr>
      <w:tr w:rsidR="009F6F55" w:rsidRPr="00E35FBB" w14:paraId="7DEA4A84" w14:textId="77777777" w:rsidTr="00EA54C4">
        <w:trPr>
          <w:cantSplit/>
        </w:trPr>
        <w:tc>
          <w:tcPr>
            <w:tcW w:w="4720" w:type="dxa"/>
            <w:vAlign w:val="center"/>
          </w:tcPr>
          <w:p w14:paraId="3FEAEDFE" w14:textId="2C3DA9E5" w:rsidR="0033618B" w:rsidRPr="00E35FBB" w:rsidRDefault="0033618B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Urti</w:t>
            </w:r>
            <w:r w:rsidR="0004479A" w:rsidRPr="00E35FBB">
              <w:rPr>
                <w:rFonts w:eastAsia="Calibri"/>
                <w:color w:val="000000"/>
                <w:szCs w:val="22"/>
              </w:rPr>
              <w:t>karja</w:t>
            </w:r>
          </w:p>
        </w:tc>
        <w:tc>
          <w:tcPr>
            <w:tcW w:w="4345" w:type="dxa"/>
            <w:vAlign w:val="center"/>
          </w:tcPr>
          <w:p w14:paraId="32B8FDB8" w14:textId="54AB80E5" w:rsidR="0033618B" w:rsidRPr="00E35FBB" w:rsidRDefault="00777926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E35FBB">
              <w:rPr>
                <w:color w:val="000000"/>
                <w:szCs w:val="22"/>
              </w:rPr>
              <w:t>Mhux komuni</w:t>
            </w:r>
          </w:p>
        </w:tc>
      </w:tr>
      <w:tr w:rsidR="009F6F55" w:rsidRPr="00E35FBB" w14:paraId="4686D1AD" w14:textId="77777777" w:rsidTr="00EA54C4">
        <w:trPr>
          <w:cantSplit/>
        </w:trPr>
        <w:tc>
          <w:tcPr>
            <w:tcW w:w="4720" w:type="dxa"/>
            <w:vAlign w:val="center"/>
          </w:tcPr>
          <w:p w14:paraId="20399F85" w14:textId="516E2CB1" w:rsidR="0033618B" w:rsidRPr="00E35FBB" w:rsidRDefault="004E7352">
            <w:pPr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 xml:space="preserve">Leżjonijiet </w:t>
            </w:r>
            <w:r w:rsidR="00D035DB" w:rsidRPr="00E35FBB">
              <w:rPr>
                <w:rFonts w:eastAsia="Calibri"/>
                <w:color w:val="000000"/>
                <w:szCs w:val="22"/>
              </w:rPr>
              <w:t>fil-ġilda esfoljattivi u bl-infafer,</w:t>
            </w:r>
            <w:r w:rsidR="000934E0" w:rsidRPr="00E35FBB">
              <w:rPr>
                <w:rFonts w:eastAsia="Calibri"/>
                <w:color w:val="000000"/>
                <w:szCs w:val="22"/>
              </w:rPr>
              <w:t xml:space="preserve"> inkluż pem</w:t>
            </w:r>
            <w:r w:rsidR="00D035DB" w:rsidRPr="00E35FBB">
              <w:rPr>
                <w:rFonts w:eastAsia="Calibri"/>
                <w:color w:val="000000"/>
                <w:szCs w:val="22"/>
              </w:rPr>
              <w:t>phigoid bl-infafet</w:t>
            </w:r>
          </w:p>
        </w:tc>
        <w:tc>
          <w:tcPr>
            <w:tcW w:w="4345" w:type="dxa"/>
            <w:vAlign w:val="center"/>
          </w:tcPr>
          <w:p w14:paraId="5DA964A4" w14:textId="0AB56151" w:rsidR="0033618B" w:rsidRPr="00E35FBB" w:rsidRDefault="00D21E21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Mhux magħruf</w:t>
            </w:r>
            <w:r w:rsidR="0033618B" w:rsidRPr="00E35FBB">
              <w:rPr>
                <w:color w:val="000000"/>
                <w:szCs w:val="22"/>
                <w:vertAlign w:val="superscript"/>
              </w:rPr>
              <w:t>†</w:t>
            </w:r>
          </w:p>
        </w:tc>
      </w:tr>
      <w:tr w:rsidR="009F6F55" w:rsidRPr="00E35FBB" w14:paraId="38CB96B1" w14:textId="77777777" w:rsidTr="00EA54C4">
        <w:trPr>
          <w:cantSplit/>
        </w:trPr>
        <w:tc>
          <w:tcPr>
            <w:tcW w:w="4720" w:type="dxa"/>
            <w:vAlign w:val="center"/>
          </w:tcPr>
          <w:p w14:paraId="3D26BB7B" w14:textId="52897BE4" w:rsidR="0033618B" w:rsidRPr="00E35FBB" w:rsidRDefault="00D576D7" w:rsidP="00EA54C4">
            <w:pPr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Infjammazzjoni vaskolari fil-ġilda</w:t>
            </w:r>
          </w:p>
        </w:tc>
        <w:tc>
          <w:tcPr>
            <w:tcW w:w="4345" w:type="dxa"/>
            <w:vAlign w:val="center"/>
          </w:tcPr>
          <w:p w14:paraId="11F32B2A" w14:textId="7F62C2CD" w:rsidR="0033618B" w:rsidRPr="00E35FBB" w:rsidRDefault="00D21E21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Mhux magħruf</w:t>
            </w:r>
            <w:r w:rsidR="0033618B" w:rsidRPr="00E35FBB">
              <w:rPr>
                <w:color w:val="000000"/>
                <w:szCs w:val="22"/>
                <w:vertAlign w:val="superscript"/>
              </w:rPr>
              <w:t>†</w:t>
            </w:r>
          </w:p>
        </w:tc>
      </w:tr>
      <w:tr w:rsidR="0033618B" w:rsidRPr="00E35FBB" w14:paraId="1E904FC3" w14:textId="77777777" w:rsidTr="00EA54C4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7560D31F" w14:textId="0AD81EAC" w:rsidR="0033618B" w:rsidRPr="00E35FBB" w:rsidRDefault="007C0B32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E35FBB">
              <w:rPr>
                <w:b/>
                <w:bCs/>
                <w:color w:val="000000"/>
                <w:spacing w:val="-1"/>
                <w:szCs w:val="22"/>
              </w:rPr>
              <w:t>Disturbi muskoloskeletali u fit-tessut konnettiv</w:t>
            </w:r>
          </w:p>
        </w:tc>
      </w:tr>
      <w:tr w:rsidR="009F6F55" w:rsidRPr="00E35FBB" w14:paraId="4434E4BD" w14:textId="77777777" w:rsidTr="00EA54C4">
        <w:trPr>
          <w:cantSplit/>
        </w:trPr>
        <w:tc>
          <w:tcPr>
            <w:tcW w:w="4720" w:type="dxa"/>
            <w:vAlign w:val="center"/>
          </w:tcPr>
          <w:p w14:paraId="2150BD4A" w14:textId="23A09EE7" w:rsidR="0033618B" w:rsidRPr="00E35FBB" w:rsidRDefault="000F0859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Artalġja</w:t>
            </w:r>
          </w:p>
        </w:tc>
        <w:tc>
          <w:tcPr>
            <w:tcW w:w="4345" w:type="dxa"/>
            <w:vAlign w:val="center"/>
          </w:tcPr>
          <w:p w14:paraId="317A845E" w14:textId="63FCBAD7" w:rsidR="0033618B" w:rsidRPr="00E35FBB" w:rsidRDefault="00D21E21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</w:rPr>
            </w:pPr>
            <w:r w:rsidRPr="00E35FBB">
              <w:rPr>
                <w:szCs w:val="22"/>
              </w:rPr>
              <w:t>Komuni</w:t>
            </w:r>
          </w:p>
        </w:tc>
      </w:tr>
      <w:tr w:rsidR="009F6F55" w:rsidRPr="00E35FBB" w14:paraId="63D57991" w14:textId="77777777" w:rsidTr="00EA54C4">
        <w:trPr>
          <w:cantSplit/>
        </w:trPr>
        <w:tc>
          <w:tcPr>
            <w:tcW w:w="4720" w:type="dxa"/>
            <w:vAlign w:val="center"/>
            <w:hideMark/>
          </w:tcPr>
          <w:p w14:paraId="3C37F14A" w14:textId="08A82326" w:rsidR="0033618B" w:rsidRPr="00E35FBB" w:rsidRDefault="000F0859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Mijalġja</w:t>
            </w:r>
          </w:p>
        </w:tc>
        <w:tc>
          <w:tcPr>
            <w:tcW w:w="4345" w:type="dxa"/>
            <w:vAlign w:val="center"/>
            <w:hideMark/>
          </w:tcPr>
          <w:p w14:paraId="49307A6D" w14:textId="355921FA" w:rsidR="0033618B" w:rsidRPr="00E35FBB" w:rsidRDefault="00D21E21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Mhux komuni</w:t>
            </w:r>
          </w:p>
        </w:tc>
      </w:tr>
      <w:tr w:rsidR="0033618B" w:rsidRPr="00E35FBB" w14:paraId="60B56F4A" w14:textId="77777777" w:rsidTr="00EA54C4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0FA5A4F1" w14:textId="37793E00" w:rsidR="0033618B" w:rsidRPr="00E35FBB" w:rsidRDefault="0031786D" w:rsidP="00EA54C4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E35FBB">
              <w:rPr>
                <w:rFonts w:eastAsia="Calibri"/>
                <w:b/>
                <w:bCs/>
                <w:color w:val="000000"/>
                <w:spacing w:val="-1"/>
                <w:szCs w:val="22"/>
              </w:rPr>
              <w:t xml:space="preserve">Disturbi ġenerali u kundizzjonijiet </w:t>
            </w:r>
            <w:r w:rsidR="00B6157C" w:rsidRPr="00E35FBB">
              <w:rPr>
                <w:rFonts w:eastAsia="Calibri"/>
                <w:b/>
                <w:bCs/>
                <w:color w:val="000000"/>
                <w:spacing w:val="-1"/>
                <w:szCs w:val="22"/>
              </w:rPr>
              <w:t>fis-sit tal-amministrazzjoni</w:t>
            </w:r>
          </w:p>
        </w:tc>
      </w:tr>
      <w:tr w:rsidR="009F6F55" w:rsidRPr="00E35FBB" w14:paraId="4D419884" w14:textId="77777777" w:rsidTr="00EA54C4">
        <w:trPr>
          <w:cantSplit/>
        </w:trPr>
        <w:tc>
          <w:tcPr>
            <w:tcW w:w="4720" w:type="dxa"/>
            <w:vAlign w:val="center"/>
          </w:tcPr>
          <w:p w14:paraId="2B7B5D80" w14:textId="2902D86B" w:rsidR="0033618B" w:rsidRPr="00E35FBB" w:rsidRDefault="002C0DB0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Astenja</w:t>
            </w:r>
          </w:p>
        </w:tc>
        <w:tc>
          <w:tcPr>
            <w:tcW w:w="4345" w:type="dxa"/>
            <w:vAlign w:val="center"/>
          </w:tcPr>
          <w:p w14:paraId="36BEB564" w14:textId="6D354D85" w:rsidR="0033618B" w:rsidRPr="00E35FBB" w:rsidRDefault="00D21E21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Komuni</w:t>
            </w:r>
          </w:p>
        </w:tc>
      </w:tr>
      <w:tr w:rsidR="009F6F55" w:rsidRPr="00E35FBB" w14:paraId="6E5D6B16" w14:textId="77777777" w:rsidTr="00EA54C4">
        <w:trPr>
          <w:cantSplit/>
        </w:trPr>
        <w:tc>
          <w:tcPr>
            <w:tcW w:w="4720" w:type="dxa"/>
            <w:vAlign w:val="center"/>
          </w:tcPr>
          <w:p w14:paraId="6884DBF7" w14:textId="30EBE08D" w:rsidR="0033618B" w:rsidRPr="00E35FBB" w:rsidRDefault="00CD5B82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Għeja</w:t>
            </w:r>
          </w:p>
        </w:tc>
        <w:tc>
          <w:tcPr>
            <w:tcW w:w="4345" w:type="dxa"/>
            <w:vAlign w:val="center"/>
          </w:tcPr>
          <w:p w14:paraId="4BF76EAB" w14:textId="6412572A" w:rsidR="0033618B" w:rsidRPr="00E35FBB" w:rsidRDefault="00D21E21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Mhux komuni</w:t>
            </w:r>
          </w:p>
        </w:tc>
      </w:tr>
      <w:tr w:rsidR="009F6F55" w:rsidRPr="00E35FBB" w14:paraId="76DD1E18" w14:textId="77777777" w:rsidTr="00EA54C4">
        <w:trPr>
          <w:cantSplit/>
        </w:trPr>
        <w:tc>
          <w:tcPr>
            <w:tcW w:w="4720" w:type="dxa"/>
            <w:vAlign w:val="center"/>
          </w:tcPr>
          <w:p w14:paraId="10E22A73" w14:textId="2EA6CD36" w:rsidR="0033618B" w:rsidRPr="00E35FBB" w:rsidRDefault="00CD5B82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zCs w:val="22"/>
              </w:rPr>
              <w:t>Tkexkix ta’ bard</w:t>
            </w:r>
          </w:p>
        </w:tc>
        <w:tc>
          <w:tcPr>
            <w:tcW w:w="4345" w:type="dxa"/>
            <w:vAlign w:val="center"/>
          </w:tcPr>
          <w:p w14:paraId="4F833034" w14:textId="501B5A1F" w:rsidR="0033618B" w:rsidRPr="00E35FBB" w:rsidRDefault="00D21E21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Mhux komuni</w:t>
            </w:r>
          </w:p>
        </w:tc>
      </w:tr>
      <w:tr w:rsidR="009F6F55" w:rsidRPr="00E35FBB" w14:paraId="5717C478" w14:textId="77777777" w:rsidTr="00EA54C4">
        <w:trPr>
          <w:cantSplit/>
        </w:trPr>
        <w:tc>
          <w:tcPr>
            <w:tcW w:w="4720" w:type="dxa"/>
            <w:vAlign w:val="center"/>
          </w:tcPr>
          <w:p w14:paraId="1BD86B71" w14:textId="445D385E" w:rsidR="0033618B" w:rsidRPr="00E35FBB" w:rsidRDefault="00CD5B82" w:rsidP="00EA54C4">
            <w:pPr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Edema periferali</w:t>
            </w:r>
          </w:p>
        </w:tc>
        <w:tc>
          <w:tcPr>
            <w:tcW w:w="4345" w:type="dxa"/>
            <w:vAlign w:val="center"/>
          </w:tcPr>
          <w:p w14:paraId="589E971B" w14:textId="47485793" w:rsidR="0033618B" w:rsidRPr="00E35FBB" w:rsidRDefault="00D21E21" w:rsidP="00EA54C4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color w:val="000000"/>
                <w:spacing w:val="-1"/>
                <w:szCs w:val="22"/>
              </w:rPr>
              <w:t>Mhux komuni</w:t>
            </w:r>
          </w:p>
        </w:tc>
      </w:tr>
      <w:tr w:rsidR="0033618B" w:rsidRPr="00E35FBB" w14:paraId="329675A2" w14:textId="77777777" w:rsidTr="00EA54C4">
        <w:trPr>
          <w:cantSplit/>
        </w:trPr>
        <w:tc>
          <w:tcPr>
            <w:tcW w:w="9065" w:type="dxa"/>
            <w:gridSpan w:val="2"/>
            <w:vAlign w:val="center"/>
          </w:tcPr>
          <w:p w14:paraId="45D90B62" w14:textId="3D546BAF" w:rsidR="0033618B" w:rsidRPr="00E35FBB" w:rsidRDefault="00CD5B82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rFonts w:eastAsia="Calibri"/>
                <w:b/>
                <w:bCs/>
                <w:color w:val="000000"/>
                <w:spacing w:val="-1"/>
                <w:szCs w:val="22"/>
              </w:rPr>
              <w:lastRenderedPageBreak/>
              <w:t>Investigazzjonijiet</w:t>
            </w:r>
          </w:p>
        </w:tc>
      </w:tr>
      <w:tr w:rsidR="009F6F55" w:rsidRPr="00E35FBB" w14:paraId="73068AE9" w14:textId="77777777" w:rsidTr="00EA54C4">
        <w:trPr>
          <w:cantSplit/>
        </w:trPr>
        <w:tc>
          <w:tcPr>
            <w:tcW w:w="4720" w:type="dxa"/>
            <w:vAlign w:val="center"/>
          </w:tcPr>
          <w:p w14:paraId="512BA92F" w14:textId="6AB3E4C6" w:rsidR="0033618B" w:rsidRPr="00E35FBB" w:rsidRDefault="00CD5B82" w:rsidP="00EA54C4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E35FBB">
              <w:rPr>
                <w:color w:val="000000"/>
                <w:spacing w:val="-1"/>
                <w:szCs w:val="22"/>
              </w:rPr>
              <w:t>Testijiet anormali tal-funzjoni tal-fwied</w:t>
            </w:r>
          </w:p>
        </w:tc>
        <w:tc>
          <w:tcPr>
            <w:tcW w:w="4345" w:type="dxa"/>
            <w:vAlign w:val="center"/>
          </w:tcPr>
          <w:p w14:paraId="1306480B" w14:textId="125C75B8" w:rsidR="0033618B" w:rsidRPr="00E35FBB" w:rsidRDefault="00D21E21" w:rsidP="00EA54C4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E35FBB">
              <w:rPr>
                <w:color w:val="000000"/>
                <w:szCs w:val="22"/>
              </w:rPr>
              <w:t>Mhux komuni</w:t>
            </w:r>
          </w:p>
        </w:tc>
      </w:tr>
      <w:tr w:rsidR="0033618B" w:rsidRPr="00E35FBB" w14:paraId="2CBEC483" w14:textId="77777777" w:rsidTr="00EA54C4">
        <w:trPr>
          <w:cantSplit/>
        </w:trPr>
        <w:tc>
          <w:tcPr>
            <w:tcW w:w="0" w:type="auto"/>
            <w:gridSpan w:val="2"/>
            <w:vAlign w:val="center"/>
          </w:tcPr>
          <w:p w14:paraId="5D0C0055" w14:textId="5FACC014" w:rsidR="0033618B" w:rsidRPr="00E35FBB" w:rsidRDefault="0033618B" w:rsidP="00EA54C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550" w:hanging="550"/>
              <w:rPr>
                <w:szCs w:val="22"/>
              </w:rPr>
            </w:pPr>
            <w:r w:rsidRPr="00E35FBB">
              <w:rPr>
                <w:szCs w:val="22"/>
              </w:rPr>
              <w:t>*</w:t>
            </w:r>
            <w:r w:rsidRPr="00E35FBB">
              <w:rPr>
                <w:szCs w:val="22"/>
              </w:rPr>
              <w:tab/>
            </w:r>
            <w:r w:rsidR="009F6F55" w:rsidRPr="00E35FBB">
              <w:rPr>
                <w:szCs w:val="22"/>
              </w:rPr>
              <w:t xml:space="preserve">Reazzjonijiet avversi rappurtati f’pazjenti li rċevew metformin bħala monoterapija u li ma kinux osservati f’pazjneti li rċevew </w:t>
            </w:r>
            <w:r w:rsidR="00B11F32" w:rsidRPr="00E35FBB">
              <w:rPr>
                <w:szCs w:val="22"/>
              </w:rPr>
              <w:t xml:space="preserve">kombinazzjoni ta’ doża fissa ta’ </w:t>
            </w:r>
            <w:r w:rsidR="009F6F55" w:rsidRPr="00E35FBB">
              <w:rPr>
                <w:szCs w:val="22"/>
              </w:rPr>
              <w:t>vildalgiptin+metformin</w:t>
            </w:r>
            <w:r w:rsidR="00B11F32" w:rsidRPr="00E35FBB">
              <w:rPr>
                <w:szCs w:val="22"/>
              </w:rPr>
              <w:t xml:space="preserve">. </w:t>
            </w:r>
            <w:r w:rsidR="001540A1" w:rsidRPr="00E35FBB">
              <w:rPr>
                <w:szCs w:val="22"/>
              </w:rPr>
              <w:t>Irreferi għas-sommarju tal-karatteristiċi tal-prodott</w:t>
            </w:r>
            <w:r w:rsidR="00563C9E" w:rsidRPr="00E35FBB">
              <w:rPr>
                <w:szCs w:val="22"/>
              </w:rPr>
              <w:t xml:space="preserve"> għal metformin għal iktar informazzjoni.</w:t>
            </w:r>
            <w:r w:rsidRPr="00E35FBB">
              <w:rPr>
                <w:szCs w:val="22"/>
              </w:rPr>
              <w:t xml:space="preserve"> </w:t>
            </w:r>
          </w:p>
          <w:p w14:paraId="3075A81A" w14:textId="0151B6A1" w:rsidR="0033618B" w:rsidRPr="00E35FBB" w:rsidRDefault="0033618B" w:rsidP="00EA54C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550" w:hanging="550"/>
              <w:rPr>
                <w:rFonts w:eastAsia="Calibri"/>
                <w:color w:val="000000"/>
                <w:spacing w:val="-1"/>
                <w:szCs w:val="22"/>
              </w:rPr>
            </w:pPr>
            <w:r w:rsidRPr="00E35FBB">
              <w:rPr>
                <w:noProof/>
                <w:szCs w:val="22"/>
                <w:vertAlign w:val="superscript"/>
              </w:rPr>
              <w:t>†</w:t>
            </w:r>
            <w:r w:rsidRPr="00E35FBB">
              <w:rPr>
                <w:noProof/>
                <w:szCs w:val="22"/>
              </w:rPr>
              <w:tab/>
            </w:r>
            <w:r w:rsidR="001F32CF" w:rsidRPr="00E35FBB">
              <w:rPr>
                <w:szCs w:val="22"/>
              </w:rPr>
              <w:t>Ibbażati fuq esperjenza wara t-tqegħid fis-suq</w:t>
            </w:r>
            <w:r w:rsidRPr="00E35FBB">
              <w:rPr>
                <w:szCs w:val="22"/>
              </w:rPr>
              <w:t>.</w:t>
            </w:r>
          </w:p>
        </w:tc>
      </w:tr>
    </w:tbl>
    <w:p w14:paraId="2D85B1FA" w14:textId="77777777" w:rsidR="0033618B" w:rsidRPr="00E35FBB" w:rsidRDefault="0033618B" w:rsidP="0033618B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623776C8" w14:textId="77777777" w:rsidR="0033618B" w:rsidRPr="00E35FBB" w:rsidRDefault="0033618B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89C11E0" w14:textId="5DF6CAE9" w:rsidR="00C01724" w:rsidRPr="00E35FBB" w:rsidRDefault="00EA54C4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Deskrizzjoni ta’ reazzjonijiet avversi magħżula</w:t>
      </w:r>
    </w:p>
    <w:p w14:paraId="6A5CF265" w14:textId="77777777" w:rsidR="004F3F31" w:rsidRPr="00E35FBB" w:rsidRDefault="004F3F31" w:rsidP="00D44ABA">
      <w:pPr>
        <w:widowControl w:val="0"/>
        <w:autoSpaceDE w:val="0"/>
        <w:autoSpaceDN w:val="0"/>
        <w:adjustRightInd w:val="0"/>
        <w:spacing w:line="240" w:lineRule="auto"/>
        <w:rPr>
          <w:noProof/>
        </w:rPr>
      </w:pPr>
      <w:bookmarkStart w:id="6" w:name="OLE_LINK11"/>
      <w:bookmarkStart w:id="7" w:name="OLE_LINK12"/>
    </w:p>
    <w:p w14:paraId="2D3F8A98" w14:textId="77777777" w:rsidR="00AB2F2C" w:rsidRPr="00E35FBB" w:rsidRDefault="00AB2F2C" w:rsidP="00AB2F2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i/>
          <w:iCs/>
          <w:noProof/>
          <w:szCs w:val="22"/>
          <w:u w:val="single"/>
        </w:rPr>
      </w:pPr>
      <w:bookmarkStart w:id="8" w:name="OLE_LINK13"/>
      <w:bookmarkStart w:id="9" w:name="OLE_LINK14"/>
      <w:r w:rsidRPr="00E35FBB">
        <w:rPr>
          <w:i/>
          <w:iCs/>
          <w:noProof/>
          <w:szCs w:val="22"/>
          <w:u w:val="single"/>
        </w:rPr>
        <w:t>Vildagliptin</w:t>
      </w:r>
    </w:p>
    <w:p w14:paraId="3A2EB76C" w14:textId="4BA71E54" w:rsidR="00AB2F2C" w:rsidRPr="00E35FBB" w:rsidRDefault="00AB2F2C" w:rsidP="00AB2F2C">
      <w:pPr>
        <w:widowControl w:val="0"/>
        <w:tabs>
          <w:tab w:val="clear" w:pos="567"/>
        </w:tabs>
        <w:spacing w:line="240" w:lineRule="auto"/>
        <w:rPr>
          <w:i/>
          <w:iCs/>
          <w:noProof/>
        </w:rPr>
      </w:pPr>
      <w:r w:rsidRPr="00E35FBB">
        <w:rPr>
          <w:i/>
          <w:iCs/>
          <w:noProof/>
        </w:rPr>
        <w:t>Indebboliment tal-fwied</w:t>
      </w:r>
    </w:p>
    <w:p w14:paraId="65E556DD" w14:textId="77777777" w:rsidR="00AB2F2C" w:rsidRPr="00E35FBB" w:rsidRDefault="00AB2F2C" w:rsidP="00AB2F2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8A41DDB" w14:textId="20E764CB" w:rsidR="00AB2F2C" w:rsidRPr="00E35FBB" w:rsidRDefault="00AB2F2C" w:rsidP="00AB2F2C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Każijiet rari ta’ funzjoni mhux normali tal-fwied (inkluża l-epatite) kienu rrappurtati b’vildagliptin. F’dawn il-każijiet, il-pazjenti kienu b’mod ġenerali ming</w:t>
      </w:r>
      <w:r w:rsidRPr="00E35FBB">
        <w:rPr>
          <w:noProof/>
          <w:lang w:eastAsia="ko-KR"/>
        </w:rPr>
        <w:t xml:space="preserve">ħajr sintomi u ma kellhomx konsegwenzi kliniċi u l-funzjoni tal-fwied marret lura għan-normal wara li twaqqfet il-kura. Minn dejta minn monoterapija kontrollata u provi add-on li damu sa 24 ġimgħa, l-inċidenza ta’ żiediet fl-ALT jew AST kienet </w:t>
      </w:r>
      <w:r w:rsidRPr="00E35FBB">
        <w:rPr>
          <w:noProof/>
        </w:rPr>
        <w:sym w:font="Symbol" w:char="F0B3"/>
      </w:r>
      <w:r w:rsidRPr="00E35FBB">
        <w:rPr>
          <w:noProof/>
        </w:rPr>
        <w:t> 3 darbiet ULN (klassifikata b</w:t>
      </w:r>
      <w:r w:rsidRPr="00E35FBB">
        <w:rPr>
          <w:noProof/>
          <w:lang w:eastAsia="ko-KR"/>
        </w:rPr>
        <w:t>ħala preżenti f’mill-anqas 2 kejliet wara xulxin jew fl-aħħar żjara fuq il-kura) kienu 0.2</w:t>
      </w:r>
      <w:r w:rsidR="00DC02A6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%, 0.3</w:t>
      </w:r>
      <w:r w:rsidR="00DC02A6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% u 0.2</w:t>
      </w:r>
      <w:r w:rsidR="00DC02A6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% għal vildagliptin 50 mg kuljum, vildagliptin 50 mg darbtejn kuljum u l-kumparaturi kollha, rispettivament. Dawn iż-żiediet fit-transaminases kienu ġeneralment mingħajr sintomi, ta’ natura li ma javvanzawx u mhux assoċjati ma’ kolestażi jew suffejra.</w:t>
      </w:r>
    </w:p>
    <w:p w14:paraId="7B1A4E3F" w14:textId="05212402" w:rsidR="00AB2F2C" w:rsidRPr="00E35FBB" w:rsidRDefault="00AB2F2C" w:rsidP="00AB2F2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36F1939" w14:textId="3D182B9B" w:rsidR="00666EE1" w:rsidRPr="00E35FBB" w:rsidRDefault="00666EE1" w:rsidP="00391EFF">
      <w:pPr>
        <w:keepNext/>
        <w:autoSpaceDE w:val="0"/>
        <w:autoSpaceDN w:val="0"/>
        <w:adjustRightInd w:val="0"/>
        <w:spacing w:line="240" w:lineRule="auto"/>
        <w:rPr>
          <w:noProof/>
        </w:rPr>
      </w:pPr>
      <w:r w:rsidRPr="00E35FBB">
        <w:rPr>
          <w:rFonts w:eastAsia="Times New Roman"/>
          <w:i/>
          <w:iCs/>
        </w:rPr>
        <w:t>Anġjoedema</w:t>
      </w:r>
    </w:p>
    <w:p w14:paraId="3B38B21C" w14:textId="77777777" w:rsidR="00AB2F2C" w:rsidRPr="00E35FBB" w:rsidRDefault="00AB2F2C" w:rsidP="00AB2F2C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Każijiet rari ta’ anġjoedema kienu rrappurtati fuq vildagliptin b’rata simili għal dik tal-kontrolli. Proporzjon akbar ta’ każijiet kienu rrappurtati meta vildagliptin ingħata flimkien ma’ impeditur ACE. Il-maġġoranza tal-każijiet kienu ħfief fil-qawwa u għaddew meta tkompliet il-kura b’vildagliptin.</w:t>
      </w:r>
    </w:p>
    <w:p w14:paraId="4DB8696C" w14:textId="7C9C20EC" w:rsidR="00AB2F2C" w:rsidRPr="00E35FBB" w:rsidRDefault="00AB2F2C" w:rsidP="00D44ABA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</w:p>
    <w:p w14:paraId="71A76245" w14:textId="77777777" w:rsidR="00540944" w:rsidRPr="00E35FBB" w:rsidRDefault="00540944" w:rsidP="00391EFF">
      <w:pPr>
        <w:keepNext/>
        <w:widowControl w:val="0"/>
        <w:autoSpaceDE w:val="0"/>
        <w:autoSpaceDN w:val="0"/>
        <w:adjustRightInd w:val="0"/>
        <w:spacing w:line="240" w:lineRule="auto"/>
        <w:rPr>
          <w:rFonts w:eastAsia="Times New Roman"/>
          <w:i/>
          <w:iCs/>
        </w:rPr>
      </w:pPr>
      <w:r w:rsidRPr="00E35FBB">
        <w:rPr>
          <w:rFonts w:eastAsia="Times New Roman"/>
          <w:i/>
          <w:iCs/>
        </w:rPr>
        <w:t>Ipogliċemija</w:t>
      </w:r>
    </w:p>
    <w:p w14:paraId="2AB42FF6" w14:textId="15EAA45D" w:rsidR="00540944" w:rsidRPr="00E35FBB" w:rsidRDefault="00540944" w:rsidP="00540944">
      <w:pPr>
        <w:autoSpaceDE w:val="0"/>
        <w:autoSpaceDN w:val="0"/>
        <w:adjustRightInd w:val="0"/>
        <w:spacing w:line="240" w:lineRule="auto"/>
      </w:pPr>
      <w:r w:rsidRPr="00E35FBB">
        <w:t>L-</w:t>
      </w:r>
      <w:r w:rsidR="00EA54C4" w:rsidRPr="00E35FBB">
        <w:t>i</w:t>
      </w:r>
      <w:r w:rsidRPr="00E35FBB">
        <w:t>pogliċemija ma kinitx komuni meta vildagliptin (0.4</w:t>
      </w:r>
      <w:r w:rsidR="00DC02A6" w:rsidRPr="00E35FBB">
        <w:t> </w:t>
      </w:r>
      <w:r w:rsidRPr="00E35FBB">
        <w:t xml:space="preserve">%) intuża bħala monoterapija fi studji </w:t>
      </w:r>
      <w:r w:rsidR="00155FD7" w:rsidRPr="00E35FBB">
        <w:t>komparattivi kkontrollati tal-monoterapija b’komparatur jew plaċebo attiv (0.2</w:t>
      </w:r>
      <w:r w:rsidR="00DC02A6" w:rsidRPr="00E35FBB">
        <w:t> </w:t>
      </w:r>
      <w:r w:rsidR="00155FD7" w:rsidRPr="00E35FBB">
        <w:t>%</w:t>
      </w:r>
      <w:r w:rsidR="005622A8" w:rsidRPr="00E35FBB">
        <w:t xml:space="preserve">). Ma ġew rapportati l-ebda </w:t>
      </w:r>
      <w:r w:rsidR="00E478DF" w:rsidRPr="00E35FBB">
        <w:t>avvenimenti severi jew serji ta’ ipogliċemija. Meta jintuża bħala</w:t>
      </w:r>
      <w:r w:rsidR="00F9558A" w:rsidRPr="00E35FBB">
        <w:t xml:space="preserve"> supplimentazzjoni għal metformin, l-ipogliċemija tfaċċat f’</w:t>
      </w:r>
      <w:r w:rsidR="0047401B" w:rsidRPr="00E35FBB">
        <w:t>1</w:t>
      </w:r>
      <w:r w:rsidR="00DC02A6" w:rsidRPr="00E35FBB">
        <w:t> </w:t>
      </w:r>
      <w:r w:rsidR="00F9558A" w:rsidRPr="00E35FBB">
        <w:t>%</w:t>
      </w:r>
      <w:r w:rsidR="0047401B" w:rsidRPr="00E35FBB">
        <w:t xml:space="preserve"> tal-pazjenti trattati b’vildagliptin u f’0.4</w:t>
      </w:r>
      <w:r w:rsidR="00DC02A6" w:rsidRPr="00E35FBB">
        <w:t> </w:t>
      </w:r>
      <w:r w:rsidR="0047401B" w:rsidRPr="00E35FBB">
        <w:t>%</w:t>
      </w:r>
      <w:r w:rsidR="00F9558A" w:rsidRPr="00E35FBB">
        <w:t xml:space="preserve"> tal-pazjenti trattati bi plaċebo</w:t>
      </w:r>
      <w:r w:rsidR="0047401B" w:rsidRPr="00E35FBB">
        <w:t>. Meta ġie miżjud il-pioglitazone, l-ipogliċemija tfaċċat f’0.6</w:t>
      </w:r>
      <w:r w:rsidR="00DC02A6" w:rsidRPr="00E35FBB">
        <w:t> </w:t>
      </w:r>
      <w:r w:rsidR="0047401B" w:rsidRPr="00E35FBB">
        <w:t>%</w:t>
      </w:r>
      <w:r w:rsidR="002828A4" w:rsidRPr="00E35FBB">
        <w:t xml:space="preserve"> tal-pazjenti trattati b’vildagliptin u </w:t>
      </w:r>
      <w:r w:rsidR="0003704C" w:rsidRPr="00E35FBB">
        <w:t>f’1.9</w:t>
      </w:r>
      <w:r w:rsidR="00DC02A6" w:rsidRPr="00E35FBB">
        <w:t> </w:t>
      </w:r>
      <w:r w:rsidR="0003704C" w:rsidRPr="00E35FBB">
        <w:t xml:space="preserve">% tal-pazjenti trattati bi plaċebo. </w:t>
      </w:r>
      <w:r w:rsidR="00457CBE" w:rsidRPr="00E35FBB">
        <w:t>Meta ġie miżjud is-sulphonylurea, l-ipogliċemija tfaċċat f’1.2</w:t>
      </w:r>
      <w:r w:rsidR="00DC02A6" w:rsidRPr="00E35FBB">
        <w:t> </w:t>
      </w:r>
      <w:r w:rsidR="00457CBE" w:rsidRPr="00E35FBB">
        <w:t xml:space="preserve">% tal-pazjenti trattati b’vildagliptin u </w:t>
      </w:r>
      <w:r w:rsidR="005F04FF" w:rsidRPr="00E35FBB">
        <w:t>f’0.6</w:t>
      </w:r>
      <w:r w:rsidR="00DC02A6" w:rsidRPr="00E35FBB">
        <w:t> </w:t>
      </w:r>
      <w:r w:rsidR="005F04FF" w:rsidRPr="00E35FBB">
        <w:t xml:space="preserve">% tal-pazjenti trattati bi plaċebo. </w:t>
      </w:r>
      <w:r w:rsidR="008C4368" w:rsidRPr="00E35FBB">
        <w:t xml:space="preserve">Meta ġew miżjuda s- sulphonylurea u l-metformin, </w:t>
      </w:r>
      <w:r w:rsidR="00A50794" w:rsidRPr="00E35FBB">
        <w:t>l-ipogliċemija tfaċċat f’5.1</w:t>
      </w:r>
      <w:r w:rsidR="00DC02A6" w:rsidRPr="00E35FBB">
        <w:t> </w:t>
      </w:r>
      <w:r w:rsidR="00A50794" w:rsidRPr="00E35FBB">
        <w:t xml:space="preserve">% tal-pazjenti trattati b’vildagliptin u </w:t>
      </w:r>
      <w:r w:rsidR="006B20BF" w:rsidRPr="00E35FBB">
        <w:t>f’1.9</w:t>
      </w:r>
      <w:r w:rsidR="00DC02A6" w:rsidRPr="00E35FBB">
        <w:t> </w:t>
      </w:r>
      <w:r w:rsidR="006B20BF" w:rsidRPr="00E35FBB">
        <w:t xml:space="preserve">% tal-pazjenti trattati bi plaċebo. F’pazjenti li jieħdu vildagliptin flimkien mal-insulina, </w:t>
      </w:r>
      <w:r w:rsidR="00472096" w:rsidRPr="00E35FBB">
        <w:t>l-inċidenza tal-ipogliċemija kienet 14</w:t>
      </w:r>
      <w:r w:rsidR="00DC02A6" w:rsidRPr="00E35FBB">
        <w:t> </w:t>
      </w:r>
      <w:r w:rsidR="00472096" w:rsidRPr="00E35FBB">
        <w:t>% għall-vildagliptin u 16</w:t>
      </w:r>
      <w:r w:rsidR="00DC02A6" w:rsidRPr="00E35FBB">
        <w:t> </w:t>
      </w:r>
      <w:r w:rsidR="00472096" w:rsidRPr="00E35FBB">
        <w:t>% għall-plaċebo.</w:t>
      </w:r>
    </w:p>
    <w:p w14:paraId="0CA7FADF" w14:textId="6401E710" w:rsidR="00540944" w:rsidRPr="00E35FBB" w:rsidRDefault="00540944" w:rsidP="00D44ABA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</w:p>
    <w:p w14:paraId="59ACF838" w14:textId="77777777" w:rsidR="00680B77" w:rsidRPr="00E35FBB" w:rsidRDefault="00680B77" w:rsidP="00680B77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i/>
          <w:iCs/>
          <w:noProof/>
          <w:szCs w:val="22"/>
          <w:u w:val="single"/>
        </w:rPr>
      </w:pPr>
      <w:r w:rsidRPr="00E35FBB">
        <w:rPr>
          <w:i/>
          <w:iCs/>
          <w:noProof/>
          <w:szCs w:val="22"/>
          <w:u w:val="single"/>
        </w:rPr>
        <w:t>Metformin</w:t>
      </w:r>
    </w:p>
    <w:p w14:paraId="5BBB579B" w14:textId="154DE4D7" w:rsidR="00680B77" w:rsidRPr="00E35FBB" w:rsidRDefault="00680B77" w:rsidP="00680B7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bidi="th-TH"/>
        </w:rPr>
      </w:pPr>
      <w:r w:rsidRPr="00E35FBB">
        <w:rPr>
          <w:i/>
          <w:iCs/>
          <w:szCs w:val="22"/>
        </w:rPr>
        <w:t>Tnaqqis fl-assorbiment tal-vitamina B</w:t>
      </w:r>
      <w:r w:rsidRPr="00E35FBB">
        <w:rPr>
          <w:i/>
          <w:iCs/>
          <w:szCs w:val="22"/>
          <w:vertAlign w:val="subscript"/>
          <w:lang w:bidi="th-TH"/>
        </w:rPr>
        <w:t>12</w:t>
      </w:r>
    </w:p>
    <w:p w14:paraId="380A3E5C" w14:textId="3349310F" w:rsidR="000011FA" w:rsidRPr="00E35FBB" w:rsidRDefault="00680B77" w:rsidP="00391E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bidi="th-TH"/>
        </w:rPr>
      </w:pPr>
      <w:r w:rsidRPr="00E35FBB">
        <w:rPr>
          <w:szCs w:val="22"/>
          <w:lang w:bidi="th-TH"/>
        </w:rPr>
        <w:t>Tnaqqis fl-assorbiment tal-vitamina B</w:t>
      </w:r>
      <w:r w:rsidRPr="00E35FBB">
        <w:rPr>
          <w:szCs w:val="22"/>
          <w:vertAlign w:val="subscript"/>
          <w:lang w:bidi="th-TH"/>
        </w:rPr>
        <w:t xml:space="preserve">12 </w:t>
      </w:r>
      <w:r w:rsidRPr="00E35FBB">
        <w:rPr>
          <w:szCs w:val="22"/>
          <w:lang w:bidi="th-TH"/>
        </w:rPr>
        <w:t>mat-tnaqqis fil-livelli tas-seru ġie osservat rarament ħafna f’pazjenti li ġew trattati b’metformin matul perjodu twil. Il-konsiderazzjoni ta’ din l-etjoloġija hija rakkomandata jekk pazjent jippreżenta b’anemija megaloblastika.</w:t>
      </w:r>
    </w:p>
    <w:p w14:paraId="4760D3A4" w14:textId="6277EFA7" w:rsidR="00AB2F2C" w:rsidRPr="00E35FBB" w:rsidRDefault="00AB2F2C" w:rsidP="00D44ABA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</w:p>
    <w:p w14:paraId="42C65565" w14:textId="4C06E7E6" w:rsidR="00FC3F27" w:rsidRPr="00E35FBB" w:rsidRDefault="00FC3F27" w:rsidP="00391EFF">
      <w:pPr>
        <w:keepNext/>
        <w:autoSpaceDE w:val="0"/>
        <w:autoSpaceDN w:val="0"/>
        <w:adjustRightInd w:val="0"/>
        <w:spacing w:line="240" w:lineRule="auto"/>
        <w:rPr>
          <w:i/>
          <w:iCs/>
          <w:szCs w:val="22"/>
          <w:lang w:bidi="th-TH"/>
        </w:rPr>
      </w:pPr>
      <w:r w:rsidRPr="00E35FBB">
        <w:rPr>
          <w:i/>
          <w:iCs/>
          <w:szCs w:val="22"/>
          <w:lang w:bidi="th-TH"/>
        </w:rPr>
        <w:t>Funzjoni tal-fwied</w:t>
      </w:r>
    </w:p>
    <w:p w14:paraId="2E31B203" w14:textId="2967A606" w:rsidR="00FC3F27" w:rsidRPr="00E35FBB" w:rsidRDefault="00FC3F27" w:rsidP="00D44ABA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  <w:r w:rsidRPr="00E35FBB">
        <w:rPr>
          <w:noProof/>
          <w:lang w:eastAsia="ko-KR"/>
        </w:rPr>
        <w:t>Kienu rrappurtati każijiet iżolati ta’ anormalitajiet fit-test tal-funzjoni tal-fwied jew epatite li għaddew meta twaqqaf metformin</w:t>
      </w:r>
      <w:r w:rsidR="00DC02A6" w:rsidRPr="00E35FBB">
        <w:rPr>
          <w:noProof/>
          <w:lang w:eastAsia="ko-KR"/>
        </w:rPr>
        <w:t>.</w:t>
      </w:r>
    </w:p>
    <w:p w14:paraId="20B53326" w14:textId="216CB6D5" w:rsidR="00FC3F27" w:rsidRPr="00E35FBB" w:rsidRDefault="00FC3F27" w:rsidP="00D44ABA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</w:p>
    <w:p w14:paraId="649AFB45" w14:textId="7B25C3C5" w:rsidR="00A01100" w:rsidRPr="00E35FBB" w:rsidRDefault="00A01100" w:rsidP="00391EFF">
      <w:pPr>
        <w:keepNext/>
        <w:autoSpaceDE w:val="0"/>
        <w:autoSpaceDN w:val="0"/>
        <w:adjustRightInd w:val="0"/>
        <w:spacing w:line="240" w:lineRule="auto"/>
        <w:rPr>
          <w:i/>
          <w:iCs/>
          <w:noProof/>
          <w:szCs w:val="22"/>
        </w:rPr>
      </w:pPr>
      <w:r w:rsidRPr="00E35FBB">
        <w:rPr>
          <w:i/>
          <w:iCs/>
          <w:noProof/>
          <w:szCs w:val="22"/>
        </w:rPr>
        <w:t>Disturbi gastro-intestinali</w:t>
      </w:r>
    </w:p>
    <w:p w14:paraId="3FF61BF6" w14:textId="346D1534" w:rsidR="00A01100" w:rsidRPr="00E35FBB" w:rsidRDefault="00A01100" w:rsidP="00D44ABA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  <w:r w:rsidRPr="00E35FBB">
        <w:rPr>
          <w:noProof/>
        </w:rPr>
        <w:t>Reazzjonijiet avversi gastro-intestinali ise</w:t>
      </w:r>
      <w:r w:rsidRPr="00E35FBB">
        <w:rPr>
          <w:noProof/>
          <w:lang w:eastAsia="ko-KR"/>
        </w:rPr>
        <w:t xml:space="preserve">ħħu b’mod l-aktar frekwenti meta tinbeda t-terapija u jgħaddu waħidhom fil-parti l-kbira tal-każijiet. Biex jiġu evitati, huwa rakkomandat li metformin jittieħed f’2 dożi kuljum waqt jew wara l-ikel. It-tnaqqis bil-mod tad-doża jista’ wkoll itejjeb it-tolerabilità </w:t>
      </w:r>
      <w:r w:rsidRPr="00E35FBB">
        <w:rPr>
          <w:noProof/>
          <w:lang w:eastAsia="ko-KR"/>
        </w:rPr>
        <w:lastRenderedPageBreak/>
        <w:t>gastrointestinali.</w:t>
      </w:r>
    </w:p>
    <w:p w14:paraId="0ACBF8E4" w14:textId="36B13591" w:rsidR="0031058D" w:rsidRPr="00E35FBB" w:rsidRDefault="0031058D" w:rsidP="00D44ABA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  <w:r w:rsidRPr="00E35FBB">
        <w:rPr>
          <w:color w:val="000000"/>
          <w:szCs w:val="22"/>
          <w:u w:val="single"/>
        </w:rPr>
        <w:t>Rappurtar ta’ reazzjonijiet avversi suspettati</w:t>
      </w:r>
    </w:p>
    <w:p w14:paraId="4E180165" w14:textId="77777777" w:rsidR="00DE3E4D" w:rsidRPr="00E35FBB" w:rsidRDefault="00DE3E4D" w:rsidP="00D44ABA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</w:p>
    <w:p w14:paraId="09FA4CDF" w14:textId="375686EC" w:rsidR="0031058D" w:rsidRPr="00E35FBB" w:rsidRDefault="0031058D" w:rsidP="0064249C">
      <w:pPr>
        <w:widowControl w:val="0"/>
        <w:spacing w:line="240" w:lineRule="auto"/>
        <w:rPr>
          <w:color w:val="000000"/>
          <w:szCs w:val="22"/>
        </w:rPr>
      </w:pPr>
      <w:r w:rsidRPr="00E35FBB">
        <w:rPr>
          <w:color w:val="00000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4F01F8" w:rsidRPr="00E35FBB">
        <w:rPr>
          <w:color w:val="000000"/>
          <w:szCs w:val="22"/>
        </w:rPr>
        <w:t>ta</w:t>
      </w:r>
      <w:r w:rsidRPr="00E35FBB">
        <w:rPr>
          <w:color w:val="000000"/>
          <w:szCs w:val="22"/>
        </w:rPr>
        <w:t xml:space="preserve">l-kura tas-saħħa huma mitluba jirrappurtaw kwalunkwe reazzjoni avversa suspettata </w:t>
      </w:r>
      <w:r w:rsidR="003F6084" w:rsidRPr="00E35FBB">
        <w:rPr>
          <w:color w:val="000000"/>
          <w:szCs w:val="22"/>
          <w:shd w:val="pct15" w:color="auto" w:fill="auto"/>
        </w:rPr>
        <w:t>permezz ta</w:t>
      </w:r>
      <w:r w:rsidRPr="00E35FBB">
        <w:rPr>
          <w:color w:val="000000"/>
          <w:szCs w:val="22"/>
          <w:shd w:val="pct15" w:color="auto" w:fill="auto"/>
        </w:rPr>
        <w:t>s-sistema ta’ rappurtar nazzjonali mni</w:t>
      </w:r>
      <w:r w:rsidRPr="00E35FBB">
        <w:rPr>
          <w:szCs w:val="22"/>
          <w:shd w:val="pct15" w:color="auto" w:fill="auto"/>
        </w:rPr>
        <w:t>żż</w:t>
      </w:r>
      <w:r w:rsidRPr="00E35FBB">
        <w:rPr>
          <w:color w:val="000000"/>
          <w:szCs w:val="22"/>
          <w:shd w:val="pct15" w:color="auto" w:fill="auto"/>
        </w:rPr>
        <w:t>la f’</w:t>
      </w:r>
      <w:bookmarkEnd w:id="6"/>
      <w:bookmarkEnd w:id="7"/>
      <w:r w:rsidRPr="00E35FBB">
        <w:fldChar w:fldCharType="begin"/>
      </w:r>
      <w:r w:rsidRPr="00E35FBB">
        <w:rPr>
          <w:shd w:val="pct15" w:color="auto" w:fill="auto"/>
        </w:rPr>
        <w:instrText xml:space="preserve"> HYPERLINK "http://www.ema.europa.eu/docs/en_GB/document_library/Template_or_form/2013/03/WC500139752.doc" </w:instrText>
      </w:r>
      <w:r w:rsidRPr="00E35FBB">
        <w:fldChar w:fldCharType="separate"/>
      </w:r>
      <w:r w:rsidRPr="00E35FBB">
        <w:rPr>
          <w:rStyle w:val="Hyperlink"/>
          <w:shd w:val="pct15" w:color="auto" w:fill="auto"/>
        </w:rPr>
        <w:t>Appendiċi</w:t>
      </w:r>
      <w:r w:rsidR="008D1C9B" w:rsidRPr="00E35FBB">
        <w:rPr>
          <w:rStyle w:val="Hyperlink"/>
          <w:shd w:val="pct15" w:color="auto" w:fill="auto"/>
        </w:rPr>
        <w:t> </w:t>
      </w:r>
      <w:r w:rsidRPr="00E35FBB">
        <w:rPr>
          <w:rStyle w:val="Hyperlink"/>
          <w:shd w:val="pct15" w:color="auto" w:fill="auto"/>
        </w:rPr>
        <w:t>V</w:t>
      </w:r>
      <w:r w:rsidRPr="00E35FBB">
        <w:rPr>
          <w:rStyle w:val="Hyperlink"/>
          <w:shd w:val="pct15" w:color="auto" w:fill="auto"/>
        </w:rPr>
        <w:fldChar w:fldCharType="end"/>
      </w:r>
      <w:r w:rsidRPr="00E35FBB">
        <w:rPr>
          <w:color w:val="000000"/>
          <w:szCs w:val="22"/>
        </w:rPr>
        <w:t>.</w:t>
      </w:r>
    </w:p>
    <w:bookmarkEnd w:id="8"/>
    <w:bookmarkEnd w:id="9"/>
    <w:p w14:paraId="6263BDEF" w14:textId="77777777" w:rsidR="0031058D" w:rsidRPr="00E35FBB" w:rsidRDefault="0031058D">
      <w:pPr>
        <w:widowControl w:val="0"/>
        <w:autoSpaceDE w:val="0"/>
        <w:autoSpaceDN w:val="0"/>
        <w:adjustRightInd w:val="0"/>
        <w:spacing w:line="240" w:lineRule="auto"/>
        <w:rPr>
          <w:noProof/>
        </w:rPr>
      </w:pPr>
    </w:p>
    <w:p w14:paraId="277A5923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4.9</w:t>
      </w:r>
      <w:r w:rsidRPr="00E35FBB">
        <w:rPr>
          <w:b/>
          <w:noProof/>
        </w:rPr>
        <w:tab/>
        <w:t>Doża eċċessiva</w:t>
      </w:r>
    </w:p>
    <w:p w14:paraId="1BBA48FE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548EF15E" w14:textId="6E2BE706" w:rsidR="00472B83" w:rsidRPr="00E35FBB" w:rsidRDefault="00197CFA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 xml:space="preserve">M’hemmx dejta dwar doża eċċessiva </w:t>
      </w:r>
      <w:r w:rsidR="002A5226" w:rsidRPr="00E35FBB">
        <w:rPr>
          <w:noProof/>
        </w:rPr>
        <w:t>b’</w:t>
      </w:r>
      <w:r w:rsidR="00005D47" w:rsidRPr="00E35FBB">
        <w:rPr>
          <w:szCs w:val="22"/>
        </w:rPr>
        <w:t>Vildagliptin/Metformin hydrochloride Accord</w:t>
      </w:r>
      <w:r w:rsidRPr="00E35FBB">
        <w:rPr>
          <w:noProof/>
        </w:rPr>
        <w:t>.</w:t>
      </w:r>
    </w:p>
    <w:p w14:paraId="0ACE8CBA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0F96C6D" w14:textId="77777777" w:rsidR="00197CFA" w:rsidRPr="00E35FBB" w:rsidRDefault="00197CFA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noProof/>
          <w:u w:val="single"/>
        </w:rPr>
        <w:t>Vildagliptin</w:t>
      </w:r>
    </w:p>
    <w:p w14:paraId="6BC1558E" w14:textId="77777777" w:rsidR="00B72658" w:rsidRPr="00E35FBB" w:rsidRDefault="00B72658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72FC1F1F" w14:textId="77777777" w:rsidR="00197CFA" w:rsidRPr="00E35FBB" w:rsidRDefault="00197CFA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Informazzjoni dwar doża eċċessiva b’vildagliptin hija limitata.</w:t>
      </w:r>
    </w:p>
    <w:p w14:paraId="4D42CFE3" w14:textId="77777777" w:rsidR="00197CFA" w:rsidRPr="00E35FBB" w:rsidRDefault="00197CF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72E1966" w14:textId="77777777" w:rsidR="004F3F31" w:rsidRPr="00E35FBB" w:rsidRDefault="004F3F31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i/>
          <w:noProof/>
          <w:u w:val="single"/>
        </w:rPr>
      </w:pPr>
      <w:r w:rsidRPr="00E35FBB">
        <w:rPr>
          <w:i/>
          <w:noProof/>
          <w:u w:val="single"/>
        </w:rPr>
        <w:t>Sintomi</w:t>
      </w:r>
    </w:p>
    <w:p w14:paraId="5E91210A" w14:textId="77777777" w:rsidR="00197CFA" w:rsidRPr="00E35FBB" w:rsidRDefault="00DD257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Informazzjoni dwar x’aktarx li jkunu s-sintomi ta’ doża eċċessiva b’vildagliptin inkisbet minn studju b’doża li tiġi miżjuda f’individwi b’sa</w:t>
      </w:r>
      <w:r w:rsidRPr="00E35FBB">
        <w:rPr>
          <w:noProof/>
          <w:lang w:eastAsia="ko-KR"/>
        </w:rPr>
        <w:t>ħħithom li ngħataw vildagliptin għal 10 ijiem. B’400 mg kien hemm tlett każijiet ta’ uġigħ fil-muskoli, u każijiet individwali ħfief u mumentanji ta’ parasteżija, deni, edema u żieda mumentanja tal-livelli tal-lipase. B’600 mg, individwu wieħed kellu edema ta’ l-idejn u tas-saqajn, u żiediet fil-creatine phosphokinase (CPK), AST, proteina reattiva-C (CRP) u fil-livelli tal-majoglobina. Tlett individwi oħrajn kellhom edema tas-saqajn, kif ukoll parasteżija f’żewġ każijiet. Is-sintomi kollha u anormalitajiet tal-laboratorju għaddew mingħajr kura wara li twaqqaf il-prodott mediċinali li kien qed jiġi studjat.</w:t>
      </w:r>
    </w:p>
    <w:p w14:paraId="00AD6550" w14:textId="77777777" w:rsidR="00DD257D" w:rsidRPr="00E35FBB" w:rsidRDefault="00DD257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7145806" w14:textId="77777777" w:rsidR="00DD257D" w:rsidRPr="00E35FBB" w:rsidRDefault="00DD257D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Metformin</w:t>
      </w:r>
    </w:p>
    <w:p w14:paraId="0281AD3C" w14:textId="77777777" w:rsidR="00B72658" w:rsidRPr="00E35FBB" w:rsidRDefault="00B72658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3DF879D" w14:textId="77777777" w:rsidR="00DD257D" w:rsidRPr="00E35FBB" w:rsidRDefault="00DD257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Doża eċċessiva ħafna ta’ metformin (jew riskju fl-istess waqt ta’ aċidożi lattika) tista’ twassal għal aċidożi lattika, li hija emerġenża medika li għandha tiġi ikkurata fi sptar.</w:t>
      </w:r>
    </w:p>
    <w:p w14:paraId="716265B1" w14:textId="77777777" w:rsidR="00DD257D" w:rsidRPr="00E35FBB" w:rsidRDefault="00DD257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6E433AE" w14:textId="77777777" w:rsidR="00DD257D" w:rsidRPr="00E35FBB" w:rsidRDefault="00DD257D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Immaniġġar</w:t>
      </w:r>
    </w:p>
    <w:p w14:paraId="5B9F8821" w14:textId="77777777" w:rsidR="006C611D" w:rsidRPr="00E35FBB" w:rsidRDefault="006C611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L-aktar mod effettiv biex tneħħi metformin huwa l-emodijalisi. Madankollu, vildagliptin ma jistax jitneħħa bl-emodijalisi, għalkemm il-metabolu ewlieni </w:t>
      </w:r>
      <w:r w:rsidR="002126A1" w:rsidRPr="00E35FBB">
        <w:rPr>
          <w:noProof/>
          <w:lang w:eastAsia="ko-KR"/>
        </w:rPr>
        <w:t xml:space="preserve">tal-hydrolysis </w:t>
      </w:r>
      <w:r w:rsidRPr="00E35FBB">
        <w:rPr>
          <w:noProof/>
          <w:lang w:eastAsia="ko-KR"/>
        </w:rPr>
        <w:t>(LAY 151) jista’. Immaniġġar ta’ support huwa rakkomandat.</w:t>
      </w:r>
    </w:p>
    <w:p w14:paraId="123645BD" w14:textId="77777777" w:rsidR="006C611D" w:rsidRPr="00E35FBB" w:rsidRDefault="006C611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71E1EC7" w14:textId="77777777" w:rsidR="006C611D" w:rsidRPr="00E35FBB" w:rsidRDefault="006C611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98F9E31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5.</w:t>
      </w:r>
      <w:r w:rsidRPr="00E35FBB">
        <w:rPr>
          <w:b/>
          <w:noProof/>
        </w:rPr>
        <w:tab/>
      </w:r>
      <w:r w:rsidR="006B44B2" w:rsidRPr="00E35FBB">
        <w:rPr>
          <w:b/>
          <w:snapToGrid w:val="0"/>
          <w:szCs w:val="24"/>
        </w:rPr>
        <w:t>PROPRJETAJIET FARMAKOLOĠIĊI</w:t>
      </w:r>
    </w:p>
    <w:p w14:paraId="45B4BF34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4217FBF7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5.1</w:t>
      </w:r>
      <w:r w:rsidRPr="00E35FBB">
        <w:rPr>
          <w:b/>
          <w:noProof/>
        </w:rPr>
        <w:tab/>
      </w:r>
      <w:r w:rsidR="006B44B2" w:rsidRPr="00E35FBB">
        <w:rPr>
          <w:b/>
          <w:snapToGrid w:val="0"/>
          <w:szCs w:val="24"/>
        </w:rPr>
        <w:t>Proprjetajiet farmakodinamiċi</w:t>
      </w:r>
    </w:p>
    <w:p w14:paraId="2D2A16E9" w14:textId="77777777" w:rsidR="00472B83" w:rsidRPr="00E35FBB" w:rsidRDefault="00472B83" w:rsidP="00EC3B23">
      <w:pPr>
        <w:keepNext/>
        <w:widowControl w:val="0"/>
        <w:spacing w:line="240" w:lineRule="auto"/>
        <w:rPr>
          <w:noProof/>
        </w:rPr>
      </w:pPr>
    </w:p>
    <w:p w14:paraId="42BDBCDD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K</w:t>
      </w:r>
      <w:r w:rsidR="006C611D" w:rsidRPr="00E35FBB">
        <w:rPr>
          <w:noProof/>
        </w:rPr>
        <w:t xml:space="preserve">ategorija farmakoterapewtika: </w:t>
      </w:r>
      <w:r w:rsidR="004F3F31" w:rsidRPr="00E35FBB">
        <w:rPr>
          <w:noProof/>
        </w:rPr>
        <w:t>Mediċini li jintużaw fid-dijabete, k</w:t>
      </w:r>
      <w:r w:rsidR="002126A1" w:rsidRPr="00E35FBB">
        <w:rPr>
          <w:noProof/>
        </w:rPr>
        <w:t xml:space="preserve">ombinazzjonijiet </w:t>
      </w:r>
      <w:r w:rsidR="006C611D" w:rsidRPr="00E35FBB">
        <w:rPr>
          <w:noProof/>
          <w:lang w:eastAsia="ko-KR"/>
        </w:rPr>
        <w:t>ta’ mediċini li jbaxxu l-glucose fid-demm</w:t>
      </w:r>
      <w:r w:rsidR="006C611D" w:rsidRPr="00E35FBB">
        <w:rPr>
          <w:noProof/>
        </w:rPr>
        <w:t xml:space="preserve">, Kodiċi ATC: </w:t>
      </w:r>
      <w:r w:rsidR="004D481B" w:rsidRPr="00E35FBB">
        <w:rPr>
          <w:noProof/>
          <w:lang w:eastAsia="ko-KR"/>
        </w:rPr>
        <w:t>A10BD08</w:t>
      </w:r>
    </w:p>
    <w:p w14:paraId="04034A6C" w14:textId="77777777" w:rsidR="006C611D" w:rsidRPr="00E35FBB" w:rsidRDefault="006C611D" w:rsidP="00D44ABA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D4AC670" w14:textId="77777777" w:rsidR="004F3F31" w:rsidRPr="00E35FBB" w:rsidRDefault="004F3F31" w:rsidP="00D44ABA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</w:rPr>
      </w:pPr>
      <w:r w:rsidRPr="00E35FBB">
        <w:rPr>
          <w:noProof/>
          <w:szCs w:val="24"/>
          <w:u w:val="single"/>
        </w:rPr>
        <w:t>Mekkaniżmu ta’ azzjoni</w:t>
      </w:r>
    </w:p>
    <w:p w14:paraId="08AB68D1" w14:textId="77777777" w:rsidR="00B72658" w:rsidRPr="00E35FBB" w:rsidRDefault="00B72658" w:rsidP="00D44ABA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</w:rPr>
      </w:pPr>
    </w:p>
    <w:p w14:paraId="32E0E142" w14:textId="254ABD3A" w:rsidR="006C611D" w:rsidRPr="00E35FBB" w:rsidRDefault="00005D47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szCs w:val="22"/>
        </w:rPr>
        <w:t xml:space="preserve">Vildagliptin/Metformin hydrochloride Accord </w:t>
      </w:r>
      <w:r w:rsidR="006C611D" w:rsidRPr="00E35FBB">
        <w:rPr>
          <w:noProof/>
          <w:lang w:eastAsia="ko-KR"/>
        </w:rPr>
        <w:t xml:space="preserve">jikkombina żewġ aġenti kontra l-ipergliċemija b’mekkaniżmu ta’ azzjoni kumplimentari sabiex jitjieb il-kontroll ta’ pazjenti bid-dijabete tat-tip 2: vildagliptin, membru tal-klassi li </w:t>
      </w:r>
      <w:r w:rsidR="00215C1E" w:rsidRPr="00E35FBB">
        <w:rPr>
          <w:noProof/>
          <w:lang w:eastAsia="ko-KR"/>
        </w:rPr>
        <w:t>j</w:t>
      </w:r>
      <w:r w:rsidR="006C611D" w:rsidRPr="00E35FBB">
        <w:rPr>
          <w:noProof/>
          <w:lang w:eastAsia="ko-KR"/>
        </w:rPr>
        <w:t>tejjeb l-</w:t>
      </w:r>
      <w:r w:rsidR="006C611D" w:rsidRPr="00E35FBB">
        <w:rPr>
          <w:i/>
          <w:noProof/>
          <w:lang w:eastAsia="ko-KR"/>
        </w:rPr>
        <w:t>islet</w:t>
      </w:r>
      <w:r w:rsidR="006C611D" w:rsidRPr="00E35FBB">
        <w:rPr>
          <w:noProof/>
          <w:lang w:eastAsia="ko-KR"/>
        </w:rPr>
        <w:t xml:space="preserve">, u metformin hydrochloride, membru tal-klassi </w:t>
      </w:r>
      <w:r w:rsidR="006C611D" w:rsidRPr="00E35FBB">
        <w:rPr>
          <w:i/>
          <w:noProof/>
          <w:lang w:eastAsia="ko-KR"/>
        </w:rPr>
        <w:t>biguanide</w:t>
      </w:r>
      <w:r w:rsidR="006C611D" w:rsidRPr="00E35FBB">
        <w:rPr>
          <w:noProof/>
          <w:lang w:eastAsia="ko-KR"/>
        </w:rPr>
        <w:t>.</w:t>
      </w:r>
    </w:p>
    <w:p w14:paraId="782E77D1" w14:textId="77777777" w:rsidR="006C611D" w:rsidRPr="00E35FBB" w:rsidRDefault="006C611D" w:rsidP="0064249C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9B77AC6" w14:textId="77777777" w:rsidR="006C611D" w:rsidRPr="00E35FBB" w:rsidRDefault="006C611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Vildagliptin</w:t>
      </w:r>
      <w:r w:rsidR="004254A5" w:rsidRPr="00E35FBB">
        <w:rPr>
          <w:noProof/>
          <w:lang w:eastAsia="ko-KR"/>
        </w:rPr>
        <w:t>, membru tal-klassi li jtejjeb l-</w:t>
      </w:r>
      <w:r w:rsidR="004254A5" w:rsidRPr="00E35FBB">
        <w:rPr>
          <w:i/>
          <w:noProof/>
          <w:lang w:eastAsia="ko-KR"/>
        </w:rPr>
        <w:t>islet,</w:t>
      </w:r>
      <w:r w:rsidR="004254A5" w:rsidRPr="00E35FBB">
        <w:rPr>
          <w:noProof/>
          <w:lang w:eastAsia="ko-KR"/>
        </w:rPr>
        <w:t xml:space="preserve"> huwa impeditur qawwi u silettiv ta’</w:t>
      </w:r>
      <w:r w:rsidRPr="00E35FBB">
        <w:rPr>
          <w:noProof/>
          <w:lang w:eastAsia="ko-KR"/>
        </w:rPr>
        <w:t xml:space="preserve"> dipeptidyl-peptidase-4 (DPP-4)</w:t>
      </w:r>
      <w:r w:rsidR="004254A5" w:rsidRPr="00E35FBB">
        <w:rPr>
          <w:noProof/>
          <w:lang w:eastAsia="ko-KR"/>
        </w:rPr>
        <w:t>.</w:t>
      </w:r>
      <w:r w:rsidRPr="00E35FBB">
        <w:rPr>
          <w:noProof/>
          <w:lang w:eastAsia="ko-KR"/>
        </w:rPr>
        <w:t xml:space="preserve"> Metformin jaħdem </w:t>
      </w:r>
      <w:r w:rsidR="002126A1" w:rsidRPr="00E35FBB">
        <w:rPr>
          <w:noProof/>
          <w:lang w:eastAsia="ko-KR"/>
        </w:rPr>
        <w:t>primarjament</w:t>
      </w:r>
      <w:r w:rsidRPr="00E35FBB">
        <w:rPr>
          <w:noProof/>
          <w:lang w:eastAsia="ko-KR"/>
        </w:rPr>
        <w:t xml:space="preserve"> billi jnaqqas il-produzzjoni endoġena tal-glucose mill-fwied.</w:t>
      </w:r>
    </w:p>
    <w:p w14:paraId="7EEDBC7E" w14:textId="77777777" w:rsidR="006C611D" w:rsidRPr="00E35FBB" w:rsidRDefault="006C611D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1652151" w14:textId="77777777" w:rsidR="004F3F31" w:rsidRPr="00E35FBB" w:rsidRDefault="004F3F31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</w:rPr>
      </w:pPr>
      <w:r w:rsidRPr="00E35FBB">
        <w:rPr>
          <w:noProof/>
          <w:szCs w:val="24"/>
          <w:u w:val="single"/>
        </w:rPr>
        <w:lastRenderedPageBreak/>
        <w:t>Effetti farmakodinamiċi</w:t>
      </w:r>
    </w:p>
    <w:p w14:paraId="1FBBD780" w14:textId="77777777" w:rsidR="00B72658" w:rsidRPr="00E35FBB" w:rsidRDefault="00B72658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</w:rPr>
      </w:pPr>
    </w:p>
    <w:p w14:paraId="04471063" w14:textId="77777777" w:rsidR="004F3F31" w:rsidRPr="00E35FBB" w:rsidRDefault="004F3F31">
      <w:pPr>
        <w:keepNext/>
        <w:widowControl w:val="0"/>
        <w:tabs>
          <w:tab w:val="clear" w:pos="567"/>
          <w:tab w:val="left" w:pos="2127"/>
        </w:tabs>
        <w:spacing w:line="240" w:lineRule="auto"/>
        <w:rPr>
          <w:i/>
          <w:u w:val="single"/>
          <w:lang w:eastAsia="ko-KR"/>
        </w:rPr>
      </w:pPr>
      <w:r w:rsidRPr="00E35FBB">
        <w:rPr>
          <w:i/>
          <w:u w:val="single"/>
          <w:lang w:eastAsia="ko-KR"/>
        </w:rPr>
        <w:t>Vildagliptin</w:t>
      </w:r>
    </w:p>
    <w:p w14:paraId="354C5E80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lang w:eastAsia="ko-KR"/>
        </w:rPr>
      </w:pPr>
      <w:r w:rsidRPr="00E35FBB">
        <w:rPr>
          <w:lang w:eastAsia="ko-KR"/>
        </w:rPr>
        <w:t>Vildagliptin jaħdem l-aktar billi jinibixxi DPP-4, l-enzima responsabbli għad-degradazzjoni ta’ l-ormoni incretin GLP-1 (peptajd-1 li jixbah lil glucagon) u GIP (polipeptajd insulinotropiku li jiddependi fuq il-glucose).</w:t>
      </w:r>
    </w:p>
    <w:p w14:paraId="4DD21CFE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lang w:eastAsia="ko-KR"/>
        </w:rPr>
      </w:pPr>
    </w:p>
    <w:p w14:paraId="10AF1F38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lang w:eastAsia="ko-KR"/>
        </w:rPr>
      </w:pPr>
      <w:r w:rsidRPr="00E35FBB">
        <w:rPr>
          <w:lang w:eastAsia="ko-KR"/>
        </w:rPr>
        <w:t>L-għotja ta’ vildagliptin twassal għall-impediment mgħaġġel u komplet ta’ l-attività tad-DPP-4 li twassal għal żieda fil-livelli endoġeni ta’ waqt is-sawm u wara l-ikel ta’ l-ormoni inkretin GLP-1 u GIP.</w:t>
      </w:r>
    </w:p>
    <w:p w14:paraId="294D6888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lang w:eastAsia="ko-KR"/>
        </w:rPr>
      </w:pPr>
    </w:p>
    <w:p w14:paraId="19B0044C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lang w:eastAsia="ko-KR"/>
        </w:rPr>
      </w:pPr>
      <w:r w:rsidRPr="00E35FBB">
        <w:rPr>
          <w:lang w:eastAsia="ko-KR"/>
        </w:rPr>
        <w:t>Meta jżid il-livelli endoġeni ta’ dawn l-ormoni inkretin, vildagliptin itejjeb is-sensittività taċ-ċelluli beta għall-glucose, li jwassal għal titjib fis-sekrezzjoni ta’ l-insulina li tiddependi mill-glucose. Kura b’vildagliptin 50</w:t>
      </w:r>
      <w:r w:rsidRPr="00E35FBB">
        <w:rPr>
          <w:lang w:eastAsia="ko-KR"/>
        </w:rPr>
        <w:noBreakHyphen/>
        <w:t>100 mg kuljum f’pazjenti b’dijabete tat-tip 2 tejjeb b’mod sinifikanti l-markaturi tal-funzjoni taċ-ċelluli beta inklużi HOMA-β (Stima tal-Mudell B’Omeostażi-β), proporzjoni tal-proinsulina ma’ l-insulina u kejl tar-risponsittività taċ-ċelluli beta mit-testijiet tat-tolleranza għall-ikel li jiġu kampjunati spissi. F’individwi mhux dijabetiċi (gliċemija normali), vildagliptin ma jistimulax is-sekrezzjoni ta’l-insulina jew inaqqas livelli tal-glucose.</w:t>
      </w:r>
    </w:p>
    <w:p w14:paraId="10A197C0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lang w:eastAsia="ko-KR"/>
        </w:rPr>
      </w:pPr>
    </w:p>
    <w:p w14:paraId="224766CF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lang w:eastAsia="ko-KR"/>
        </w:rPr>
        <w:t>Billi jżid il-livelli endoġeni tal-GLP-1, vildagliptin iżid ukoll is-sensittività taċ-ċelluli alfa għall-glucose, u b’hekk ikun hemm sekrezzjoni aktar xierqa tal-glucagon skond il-glucose.</w:t>
      </w:r>
    </w:p>
    <w:p w14:paraId="283FE6AC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681154C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It-titjib fil-proporzjon ta’ l-insulina/glucagon waqt l-ipergliċemija min</w:t>
      </w:r>
      <w:r w:rsidRPr="00E35FBB">
        <w:rPr>
          <w:noProof/>
          <w:lang w:eastAsia="ko-KR"/>
        </w:rPr>
        <w:t>ħabba ż-żieda fil-livelli ta’ l-ormoni inkretin tirriżulta f’tnaqqis fil-produzzjoni ta’ glucose waqt is-sawm u wara l-ikel, li twassal għal tnaqqis fil-gliċemija.</w:t>
      </w:r>
    </w:p>
    <w:p w14:paraId="111AE306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F840B8F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L-effett magħruf li jkollha ż-żieda fil-livelli ta’ GLP-1 li jittardja t-tbattil gastriku ma jidhirx bil-kura b’vildagliptin.</w:t>
      </w:r>
    </w:p>
    <w:p w14:paraId="17BC5780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F758837" w14:textId="77777777" w:rsidR="004F3F31" w:rsidRPr="00E35FBB" w:rsidRDefault="004F3F31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Metformin</w:t>
      </w:r>
    </w:p>
    <w:p w14:paraId="4AF78118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Metformin huwa biguanide b’effetti kontra l-ipergliċemija, jnaqqas kemm il-glucose fil-plasma basiku kif ukoll dak ta’ wara l-ikel. Ma jistimulax is-sekrezzjoni ta’ l-insulina u għalhekk ma jikkawżax ipogliċemija jew żieda fil-piż.</w:t>
      </w:r>
    </w:p>
    <w:p w14:paraId="14204AC4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5E0FAE6" w14:textId="77777777" w:rsidR="004F3F31" w:rsidRPr="00E35FBB" w:rsidRDefault="004F3F31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Metformin jista’ jeżerċita l-effett tiegħu li jnaqqas il-glucose permezz ta’ tlett mekkaniżmi:</w:t>
      </w:r>
    </w:p>
    <w:p w14:paraId="13061E27" w14:textId="77777777" w:rsidR="004F3F31" w:rsidRPr="00E35FBB" w:rsidRDefault="004F3F31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40" w:hanging="540"/>
        <w:rPr>
          <w:noProof/>
          <w:lang w:eastAsia="ko-KR"/>
        </w:rPr>
      </w:pPr>
      <w:r w:rsidRPr="00E35FBB">
        <w:rPr>
          <w:noProof/>
          <w:lang w:eastAsia="ko-KR"/>
        </w:rPr>
        <w:t>billi jnaqqas il-produzzjoni tal-glucose mill-fwied billi jimpedixxi l-glukoneoġenesi u glyjkoġenoliżi;</w:t>
      </w:r>
    </w:p>
    <w:p w14:paraId="6CBF746A" w14:textId="77777777" w:rsidR="004F3F31" w:rsidRPr="00E35FBB" w:rsidRDefault="004F3F31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40" w:hanging="540"/>
        <w:rPr>
          <w:noProof/>
          <w:lang w:eastAsia="ko-KR"/>
        </w:rPr>
      </w:pPr>
      <w:r w:rsidRPr="00E35FBB">
        <w:rPr>
          <w:noProof/>
          <w:lang w:eastAsia="ko-KR"/>
        </w:rPr>
        <w:t>fil-muskoli, billi jżid b’mod modest is-sensittività għall-insulina, u b’hekk itejjeb ir-risorbiment tal-glucose periferali u l-użu tiegħu;</w:t>
      </w:r>
    </w:p>
    <w:p w14:paraId="07E1F3D5" w14:textId="77777777" w:rsidR="004F3F31" w:rsidRPr="00E35FBB" w:rsidRDefault="004F3F31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40" w:hanging="540"/>
        <w:rPr>
          <w:noProof/>
          <w:lang w:eastAsia="ko-KR"/>
        </w:rPr>
      </w:pPr>
      <w:r w:rsidRPr="00E35FBB">
        <w:rPr>
          <w:noProof/>
          <w:lang w:eastAsia="ko-KR"/>
        </w:rPr>
        <w:t>billi jittardja l-assorbiment tal-glucose mill-imsaren.</w:t>
      </w:r>
    </w:p>
    <w:p w14:paraId="0253E675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Metformin jistimula is-sintesi ta’ glycogen fiċ-ċelluli billi jaħdem fuq glycogen synthase u jżid il-ħila ta’ trasport ta’ ċerti tipi ta’ trasportaturi ta’ glucose fil-membrana (GLUT-1 u GLUT-4).</w:t>
      </w:r>
    </w:p>
    <w:p w14:paraId="67BCD332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1FF03F3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Fil-bniedem, b’mod indipendenti mill-effett tiegħu fuq il-gliċemija, metformin għandu effetti tajbin fuq il-metaboliżmu tal-lipidi. Dan intwera b’dożi terapewtiċi fi studji kliniċi bil-kontroll fuq żmien medju jew twil: meformin inaqqas il-livelli fis-serum tal-kolesterol totali, kolesterol tat-tip LDL u livelli tat-trigliċeridi.</w:t>
      </w:r>
    </w:p>
    <w:p w14:paraId="3F476981" w14:textId="77777777" w:rsidR="004F3F31" w:rsidRPr="00E35FBB" w:rsidRDefault="004F3F3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1A746BE" w14:textId="77777777" w:rsidR="004F3F31" w:rsidRPr="00E35FBB" w:rsidRDefault="004F3F31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L-istudju prospettiv randomised UKPDS (Studju Prospettiv tad-Dijabete UK) stabilixxa l-benefiċċju fuq żmien twil tal-kontroll tal-glucose fid-demm fid-dijabete tat-tip 2. Analiżi tar-riżultati għall-pażjenti li għandhom piż eċċessiv li ġew ikkurati b’metformin wara li d-dieta waħidha falliet uriet:</w:t>
      </w:r>
    </w:p>
    <w:p w14:paraId="7951A86F" w14:textId="77777777" w:rsidR="004F3F31" w:rsidRPr="00E35FBB" w:rsidRDefault="004F3F31" w:rsidP="00EC3B23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tnaqqis sinifikanti fir-riskju assolut ta’ kwalunkwe kumplikazzjoni relatata mad-dijabete fil-grupp fuq metformin (29.8 każijiet/1,000 sena tal-pazjent) kontra d-dieta waħidha (43.3 każijiet/1,000 sena tal-pazjent), p=0.0023, u kontra l-gruppi b’sulphonylurea kombinata u monoterapija bl-insulina (40.1 każijiet/1,000 sena tal-pazjent), p=0.0034;</w:t>
      </w:r>
    </w:p>
    <w:p w14:paraId="4CB79A1E" w14:textId="77777777" w:rsidR="004F3F31" w:rsidRPr="00E35FBB" w:rsidRDefault="004F3F31" w:rsidP="00EC3B23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tnaqqis sinifikanti fir-riskju assolut ta’ mortalità relatata mad-dijabete: metformin 7.5 każijiet/1,000 sena tal-pazjent, dieta waħidha 12.7 każijiet/1,000 sena tal-pazjent, p=0.017;</w:t>
      </w:r>
    </w:p>
    <w:p w14:paraId="3AA04B0A" w14:textId="77777777" w:rsidR="004F3F31" w:rsidRPr="00E35FBB" w:rsidRDefault="004F3F31" w:rsidP="00EC3B23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lastRenderedPageBreak/>
        <w:t>tnaqqis sinifikanti fir-riskju assolut ta’ mortalità: metformin 13.5 każijiet/1,000 sena tal-pazjent kontra dieta waħidha 20.6 każijiet/1,000 sena tal-pazjent (p=0.011), u kontra l-gruppi b’sulphonylurea kombinata u monoterapija bl-insulina 18.9 każijiet/1,000 sena tal-pazjent (p=0.021);</w:t>
      </w:r>
    </w:p>
    <w:p w14:paraId="326B85D1" w14:textId="77777777" w:rsidR="004F3F31" w:rsidRPr="00E35FBB" w:rsidRDefault="004F3F31" w:rsidP="00EC3B23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tnaqqis sinifikanti fir-riskju assolut ta’ infart mijokardijaku: metformin 11</w:t>
      </w:r>
      <w:r w:rsidRPr="00E35FBB">
        <w:rPr>
          <w:noProof/>
          <w:lang w:eastAsia="ko-KR"/>
        </w:rPr>
        <w:noBreakHyphen/>
        <w:t>il każ/1,000 sena tal-pazjent, dieta waħidha 18</w:t>
      </w:r>
      <w:r w:rsidRPr="00E35FBB">
        <w:rPr>
          <w:noProof/>
          <w:lang w:eastAsia="ko-KR"/>
        </w:rPr>
        <w:noBreakHyphen/>
        <w:t>il każ/1,000 sena tal-pazjent (p=0.01).</w:t>
      </w:r>
    </w:p>
    <w:p w14:paraId="61F96BD4" w14:textId="77777777" w:rsidR="004F3F31" w:rsidRPr="00E35FBB" w:rsidRDefault="004F3F31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8AA9A1A" w14:textId="77777777" w:rsidR="004F3F31" w:rsidRPr="00E35FBB" w:rsidRDefault="004F3F31" w:rsidP="00D44ABA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</w:rPr>
      </w:pPr>
      <w:r w:rsidRPr="00E35FBB">
        <w:rPr>
          <w:noProof/>
          <w:szCs w:val="24"/>
          <w:u w:val="single"/>
        </w:rPr>
        <w:t>Effikaċja klinika u sigurtà</w:t>
      </w:r>
    </w:p>
    <w:p w14:paraId="03E6BB7B" w14:textId="77777777" w:rsidR="00C6523A" w:rsidRPr="00E35FBB" w:rsidRDefault="00C6523A" w:rsidP="00D44ABA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</w:rPr>
      </w:pPr>
    </w:p>
    <w:p w14:paraId="45B2FD9A" w14:textId="77777777" w:rsidR="006C611D" w:rsidRPr="00E35FBB" w:rsidRDefault="006C611D" w:rsidP="0064249C">
      <w:pPr>
        <w:widowControl w:val="0"/>
        <w:tabs>
          <w:tab w:val="clear" w:pos="567"/>
        </w:tabs>
        <w:spacing w:line="240" w:lineRule="auto"/>
        <w:rPr>
          <w:lang w:eastAsia="ko-KR"/>
        </w:rPr>
      </w:pPr>
      <w:r w:rsidRPr="00E35FBB">
        <w:rPr>
          <w:noProof/>
          <w:lang w:eastAsia="ko-KR"/>
        </w:rPr>
        <w:t>Meta vildagliptin kien miżjud f’pazjenti li l-kontroll gliċemiku tagħhom ma kienx sodisfaċenti minkejja kura b’monoterpija ta’ metformin irriżulta li wara 6 xhur ta’ kura kien hemm żieda statistikament sinifikanti fil-medja ta’ tnaqqis ta’ HbA</w:t>
      </w:r>
      <w:r w:rsidRPr="00E35FBB">
        <w:rPr>
          <w:noProof/>
          <w:vertAlign w:val="subscript"/>
          <w:lang w:eastAsia="ko-KR"/>
        </w:rPr>
        <w:t>1c</w:t>
      </w:r>
      <w:r w:rsidRPr="00E35FBB">
        <w:rPr>
          <w:noProof/>
          <w:lang w:eastAsia="ko-KR"/>
        </w:rPr>
        <w:t xml:space="preserve"> meta mqabbel mal-plaċebo (differenzi bejn il-gruppi ta’ -0.7% sa’ -1.1% għal vildagliptin 50 mg u 100 mg rispettivament). Il-proporzjon ta’ pazjenti li kisbu tnaqqis fl- HbA</w:t>
      </w:r>
      <w:r w:rsidRPr="00E35FBB">
        <w:rPr>
          <w:noProof/>
          <w:vertAlign w:val="subscript"/>
          <w:lang w:eastAsia="ko-KR"/>
        </w:rPr>
        <w:t>1c</w:t>
      </w:r>
      <w:r w:rsidRPr="00E35FBB">
        <w:rPr>
          <w:noProof/>
          <w:lang w:eastAsia="ko-KR"/>
        </w:rPr>
        <w:t xml:space="preserve"> ta’ </w:t>
      </w:r>
      <w:r w:rsidRPr="00E35FBB">
        <w:t>≥ 0.7% mil-linja bażi kien og</w:t>
      </w:r>
      <w:r w:rsidRPr="00E35FBB">
        <w:rPr>
          <w:lang w:eastAsia="ko-KR"/>
        </w:rPr>
        <w:t>ħla</w:t>
      </w:r>
      <w:r w:rsidRPr="00E35FBB">
        <w:t xml:space="preserve"> statistikament sinifikanti kemm fil-gruppi ta’ vildagliptin ma’ metformin (46% u 60%, rispettivament) kontra l-grupp ta’ metformin mal-plaċebo (20%).</w:t>
      </w:r>
    </w:p>
    <w:p w14:paraId="7EB7E551" w14:textId="77777777" w:rsidR="00A41FCE" w:rsidRPr="00E35FBB" w:rsidRDefault="00A41FCE" w:rsidP="0064249C">
      <w:pPr>
        <w:widowControl w:val="0"/>
        <w:tabs>
          <w:tab w:val="clear" w:pos="567"/>
        </w:tabs>
        <w:spacing w:line="240" w:lineRule="auto"/>
        <w:rPr>
          <w:lang w:eastAsia="ko-KR"/>
        </w:rPr>
      </w:pPr>
    </w:p>
    <w:p w14:paraId="6FE55599" w14:textId="77777777" w:rsidR="0022082C" w:rsidRPr="00E35FBB" w:rsidRDefault="0022082C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35FBB">
        <w:rPr>
          <w:szCs w:val="22"/>
        </w:rPr>
        <w:t>Waqt prova li damet għaddejja 24 ġimgħa, vildagliptin (50 mg darbtejn kuljum) tqabbel ma’ pioglitazone (30 mg darba kuljum) f’pazjenti kkontrollati b’mod mhux adegwat b’metformin</w:t>
      </w:r>
      <w:r w:rsidR="00D43476" w:rsidRPr="00E35FBB">
        <w:rPr>
          <w:szCs w:val="22"/>
        </w:rPr>
        <w:t xml:space="preserve"> </w:t>
      </w:r>
      <w:r w:rsidR="00174495" w:rsidRPr="00E35FBB">
        <w:rPr>
          <w:szCs w:val="22"/>
        </w:rPr>
        <w:t>(doża medja kuljum:</w:t>
      </w:r>
      <w:r w:rsidR="00174495" w:rsidRPr="00E35FBB">
        <w:rPr>
          <w:lang w:bidi="th-TH"/>
        </w:rPr>
        <w:t xml:space="preserve"> 2020 mg)</w:t>
      </w:r>
      <w:r w:rsidR="00174495" w:rsidRPr="00E35FBB">
        <w:rPr>
          <w:szCs w:val="22"/>
        </w:rPr>
        <w:t>.</w:t>
      </w:r>
      <w:r w:rsidRPr="00E35FBB">
        <w:rPr>
          <w:szCs w:val="22"/>
        </w:rPr>
        <w:t xml:space="preserve"> It-tnaqqisiet fil-medja mil-linja bażi fl-HbA</w:t>
      </w:r>
      <w:r w:rsidRPr="00E35FBB">
        <w:rPr>
          <w:szCs w:val="22"/>
          <w:vertAlign w:val="subscript"/>
        </w:rPr>
        <w:t>1c</w:t>
      </w:r>
      <w:r w:rsidRPr="00E35FBB">
        <w:rPr>
          <w:bCs/>
          <w:szCs w:val="22"/>
        </w:rPr>
        <w:t xml:space="preserve"> ta’ 8.4% </w:t>
      </w:r>
      <w:r w:rsidRPr="00E35FBB">
        <w:rPr>
          <w:szCs w:val="22"/>
        </w:rPr>
        <w:t xml:space="preserve">kienu ta’ </w:t>
      </w:r>
      <w:r w:rsidRPr="00E35FBB">
        <w:rPr>
          <w:szCs w:val="22"/>
        </w:rPr>
        <w:noBreakHyphen/>
        <w:t xml:space="preserve">0.9% meta vildagliptin kien miżjud ma’ metformin u ta’ </w:t>
      </w:r>
      <w:r w:rsidRPr="00E35FBB">
        <w:rPr>
          <w:szCs w:val="22"/>
        </w:rPr>
        <w:noBreakHyphen/>
        <w:t xml:space="preserve">1.0% meta pioglitazone kien miżjud ma’ metformin. </w:t>
      </w:r>
      <w:r w:rsidR="00174495" w:rsidRPr="00E35FBB">
        <w:rPr>
          <w:szCs w:val="22"/>
        </w:rPr>
        <w:t xml:space="preserve">Kienet osservata żieda medja ta’ </w:t>
      </w:r>
      <w:r w:rsidR="00174495" w:rsidRPr="00E35FBB">
        <w:t>+1.9 kg fil-piż ta’ pazjenti li kienu qed jingħataw pioglitazone miżjud ma’ metformin meta’ tqabbel ma’ żieda ta’ +0.3 kg f’dawk il-pazjenti li kienu qed jingħataw vildagliptin miżjud ma’ metformin.</w:t>
      </w:r>
    </w:p>
    <w:p w14:paraId="4C11D47A" w14:textId="77777777" w:rsidR="0022082C" w:rsidRPr="00E35FBB" w:rsidRDefault="0022082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3113CF0" w14:textId="77777777" w:rsidR="0022082C" w:rsidRPr="00E35FBB" w:rsidRDefault="0022082C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35FBB">
        <w:rPr>
          <w:szCs w:val="22"/>
        </w:rPr>
        <w:t xml:space="preserve">Waqt prova </w:t>
      </w:r>
      <w:r w:rsidR="00174495" w:rsidRPr="00E35FBB">
        <w:rPr>
          <w:szCs w:val="22"/>
        </w:rPr>
        <w:t xml:space="preserve">klinika </w:t>
      </w:r>
      <w:r w:rsidRPr="00E35FBB">
        <w:rPr>
          <w:szCs w:val="22"/>
        </w:rPr>
        <w:t>li damet għaddejja sentejn, vildagliptin (</w:t>
      </w:r>
      <w:r w:rsidR="00174495" w:rsidRPr="00E35FBB">
        <w:rPr>
          <w:szCs w:val="22"/>
        </w:rPr>
        <w:t>50 mg darbtejn kuljum</w:t>
      </w:r>
      <w:r w:rsidRPr="00E35FBB">
        <w:rPr>
          <w:szCs w:val="22"/>
        </w:rPr>
        <w:t>) tqabbel ma’ glimepiride (sa 6 mg kuljum</w:t>
      </w:r>
      <w:r w:rsidR="00174495" w:rsidRPr="00E35FBB">
        <w:rPr>
          <w:szCs w:val="22"/>
        </w:rPr>
        <w:t xml:space="preserve"> </w:t>
      </w:r>
      <w:r w:rsidR="00174495" w:rsidRPr="00E35FBB">
        <w:t>– doża medja fl-aħħar tas-sentejn: 4.6 mg</w:t>
      </w:r>
      <w:r w:rsidRPr="00E35FBB">
        <w:rPr>
          <w:szCs w:val="22"/>
        </w:rPr>
        <w:t>) f’pazjenti kkurati b’metformin</w:t>
      </w:r>
      <w:r w:rsidR="00174495" w:rsidRPr="00E35FBB">
        <w:rPr>
          <w:szCs w:val="22"/>
        </w:rPr>
        <w:t xml:space="preserve"> (doża medja kuljum:</w:t>
      </w:r>
      <w:r w:rsidR="00174495" w:rsidRPr="00E35FBB">
        <w:rPr>
          <w:lang w:bidi="th-TH"/>
        </w:rPr>
        <w:t xml:space="preserve"> 1894 mg)</w:t>
      </w:r>
      <w:r w:rsidRPr="00E35FBB">
        <w:rPr>
          <w:szCs w:val="22"/>
        </w:rPr>
        <w:t>. Wara sena t-tnaqqisiet medji ta’ HbA</w:t>
      </w:r>
      <w:r w:rsidRPr="00E35FBB">
        <w:rPr>
          <w:szCs w:val="22"/>
          <w:vertAlign w:val="subscript"/>
        </w:rPr>
        <w:t>1c</w:t>
      </w:r>
      <w:r w:rsidRPr="00E35FBB">
        <w:rPr>
          <w:szCs w:val="22"/>
        </w:rPr>
        <w:t xml:space="preserve"> kienu ta’ </w:t>
      </w:r>
      <w:r w:rsidRPr="00E35FBB">
        <w:rPr>
          <w:szCs w:val="22"/>
        </w:rPr>
        <w:noBreakHyphen/>
        <w:t xml:space="preserve">0.4% meta vildagliptin kien miżjud ma’ metformin u ta’ </w:t>
      </w:r>
      <w:r w:rsidRPr="00E35FBB">
        <w:rPr>
          <w:szCs w:val="22"/>
        </w:rPr>
        <w:noBreakHyphen/>
        <w:t>0.5% meta glimepiride kien miżjud ma’ metformin</w:t>
      </w:r>
      <w:r w:rsidR="00174495" w:rsidRPr="00E35FBB">
        <w:rPr>
          <w:szCs w:val="22"/>
        </w:rPr>
        <w:t xml:space="preserve"> mil-linja bażi ta’</w:t>
      </w:r>
      <w:r w:rsidR="00174495" w:rsidRPr="00E35FBB">
        <w:t xml:space="preserve"> HBA</w:t>
      </w:r>
      <w:r w:rsidR="00174495" w:rsidRPr="00E35FBB">
        <w:rPr>
          <w:szCs w:val="22"/>
          <w:vertAlign w:val="subscript"/>
        </w:rPr>
        <w:t>1c</w:t>
      </w:r>
      <w:r w:rsidR="00174495" w:rsidRPr="00E35FBB">
        <w:t xml:space="preserve"> ta’</w:t>
      </w:r>
      <w:r w:rsidR="00174495" w:rsidRPr="00E35FBB">
        <w:rPr>
          <w:szCs w:val="22"/>
        </w:rPr>
        <w:t xml:space="preserve"> </w:t>
      </w:r>
      <w:r w:rsidR="00174495" w:rsidRPr="00E35FBB">
        <w:t>7.3%</w:t>
      </w:r>
      <w:r w:rsidRPr="00E35FBB">
        <w:rPr>
          <w:szCs w:val="22"/>
        </w:rPr>
        <w:t xml:space="preserve">. Il-bidla fil-piż b’vildagliptin kienet ta’ </w:t>
      </w:r>
      <w:r w:rsidRPr="00E35FBB">
        <w:rPr>
          <w:szCs w:val="22"/>
        </w:rPr>
        <w:noBreakHyphen/>
        <w:t>0.2 kg kontra +1.6 kg b’glimepiride. L-inċidenza ta’ ipogliċemija kienet ħafna anqas fil-grupp mogħti vildagliptin (1.7%) milli fil-grupp mogħti glimepiride (16.2%). Fl-endpoint ta’ l-istudju (sentejn), l-HbA</w:t>
      </w:r>
      <w:r w:rsidRPr="00E35FBB">
        <w:rPr>
          <w:szCs w:val="22"/>
          <w:vertAlign w:val="subscript"/>
        </w:rPr>
        <w:t xml:space="preserve">1c </w:t>
      </w:r>
      <w:r w:rsidRPr="00E35FBB">
        <w:rPr>
          <w:szCs w:val="22"/>
        </w:rPr>
        <w:t>kien jixbah il-valuri fil-linja bażi fiż-żewġ gruppi ta’ kura u nżammu l-bidliet fil-piż u d-differenzi fl-ipogliċemija.</w:t>
      </w:r>
    </w:p>
    <w:p w14:paraId="275B9D41" w14:textId="77777777" w:rsidR="001C0C7D" w:rsidRPr="00E35FBB" w:rsidRDefault="001C0C7D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0AC86D5" w14:textId="77777777" w:rsidR="001C0C7D" w:rsidRPr="00E35FBB" w:rsidRDefault="001C0C7D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35FBB">
        <w:rPr>
          <w:szCs w:val="22"/>
        </w:rPr>
        <w:t>Waqt prova li damet għaddejja 52</w:t>
      </w:r>
      <w:r w:rsidR="00D73951" w:rsidRPr="00E35FBB">
        <w:rPr>
          <w:szCs w:val="22"/>
        </w:rPr>
        <w:t> </w:t>
      </w:r>
      <w:r w:rsidRPr="00E35FBB">
        <w:rPr>
          <w:szCs w:val="22"/>
        </w:rPr>
        <w:t>ġimgħa, vildagliptin (50 mg darbtejn kuljum) tqabbel ma’ gliclazide (</w:t>
      </w:r>
      <w:r w:rsidR="00F77B4C" w:rsidRPr="00E35FBB">
        <w:rPr>
          <w:szCs w:val="22"/>
        </w:rPr>
        <w:t>id-doża medja ta’ kuljum: 229.5 mg</w:t>
      </w:r>
      <w:r w:rsidRPr="00E35FBB">
        <w:rPr>
          <w:szCs w:val="22"/>
        </w:rPr>
        <w:t>) f’pazjenti kkontrollati mhux kif jixraq b’metformin</w:t>
      </w:r>
      <w:r w:rsidR="00F77B4C" w:rsidRPr="00E35FBB">
        <w:rPr>
          <w:szCs w:val="22"/>
        </w:rPr>
        <w:t xml:space="preserve"> (id-doża ta’ metformin fil-linja bażi ta’ 1928 mg kuljum)</w:t>
      </w:r>
      <w:r w:rsidRPr="00E35FBB">
        <w:rPr>
          <w:szCs w:val="22"/>
        </w:rPr>
        <w:t>. Wara sena, tnaqqisiet medji ta' HbA</w:t>
      </w:r>
      <w:r w:rsidRPr="00E35FBB">
        <w:rPr>
          <w:szCs w:val="22"/>
          <w:vertAlign w:val="subscript"/>
        </w:rPr>
        <w:t>1c</w:t>
      </w:r>
      <w:r w:rsidRPr="00E35FBB">
        <w:rPr>
          <w:szCs w:val="22"/>
        </w:rPr>
        <w:t xml:space="preserve"> kienu ta’ </w:t>
      </w:r>
      <w:r w:rsidRPr="00E35FBB">
        <w:rPr>
          <w:szCs w:val="22"/>
        </w:rPr>
        <w:noBreakHyphen/>
        <w:t>0.81% meta vildagliptin kien miżjud ma’ metformin (linja bażi medja ta’</w:t>
      </w:r>
      <w:r w:rsidRPr="00E35FBB">
        <w:t xml:space="preserve"> HbA</w:t>
      </w:r>
      <w:r w:rsidRPr="00E35FBB">
        <w:rPr>
          <w:szCs w:val="22"/>
          <w:vertAlign w:val="subscript"/>
        </w:rPr>
        <w:t>1c</w:t>
      </w:r>
      <w:r w:rsidRPr="00E35FBB">
        <w:t xml:space="preserve"> ta’</w:t>
      </w:r>
      <w:r w:rsidRPr="00E35FBB">
        <w:rPr>
          <w:szCs w:val="22"/>
        </w:rPr>
        <w:t xml:space="preserve"> 8.4%) u ta’ </w:t>
      </w:r>
      <w:r w:rsidRPr="00E35FBB">
        <w:rPr>
          <w:szCs w:val="22"/>
        </w:rPr>
        <w:noBreakHyphen/>
        <w:t>0.85% meta gliclazide kien miżjud ma’ metformin (linja bażi medja ta’</w:t>
      </w:r>
      <w:r w:rsidRPr="00E35FBB">
        <w:t xml:space="preserve"> HbA</w:t>
      </w:r>
      <w:r w:rsidRPr="00E35FBB">
        <w:rPr>
          <w:szCs w:val="22"/>
          <w:vertAlign w:val="subscript"/>
        </w:rPr>
        <w:t>1c</w:t>
      </w:r>
      <w:r w:rsidRPr="00E35FBB">
        <w:t xml:space="preserve"> ta’</w:t>
      </w:r>
      <w:r w:rsidRPr="00E35FBB">
        <w:rPr>
          <w:szCs w:val="22"/>
        </w:rPr>
        <w:t xml:space="preserve"> 8.5%); ma nstabx li kienu inferjuri b’mod statistiku</w:t>
      </w:r>
      <w:r w:rsidR="00F77B4C" w:rsidRPr="00E35FBB">
        <w:rPr>
          <w:szCs w:val="22"/>
        </w:rPr>
        <w:t xml:space="preserve"> (</w:t>
      </w:r>
      <w:r w:rsidR="00F77B4C" w:rsidRPr="00E35FBB">
        <w:t xml:space="preserve">95% CI </w:t>
      </w:r>
      <w:r w:rsidR="00F77B4C" w:rsidRPr="00E35FBB">
        <w:noBreakHyphen/>
        <w:t>0.11 – 0.20)</w:t>
      </w:r>
      <w:r w:rsidRPr="00E35FBB">
        <w:rPr>
          <w:szCs w:val="22"/>
        </w:rPr>
        <w:t>. Il-bidla fil-piż tal-ġisem b’vildagliptin kienet ta’ +0.1 kg meta mqabbla maż-żieda fil-piż ta’ +1.4 kg b’gliclazide.</w:t>
      </w:r>
    </w:p>
    <w:p w14:paraId="75BD400A" w14:textId="77777777" w:rsidR="001C0C7D" w:rsidRPr="00E35FBB" w:rsidRDefault="001C0C7D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84EB558" w14:textId="77777777" w:rsidR="001C0C7D" w:rsidRPr="00E35FBB" w:rsidRDefault="001C0C7D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35FBB">
        <w:rPr>
          <w:szCs w:val="22"/>
        </w:rPr>
        <w:t>Waqt prova li damet għaddejja 24</w:t>
      </w:r>
      <w:r w:rsidR="00D73951" w:rsidRPr="00E35FBB">
        <w:rPr>
          <w:szCs w:val="22"/>
        </w:rPr>
        <w:t> </w:t>
      </w:r>
      <w:r w:rsidRPr="00E35FBB">
        <w:rPr>
          <w:szCs w:val="22"/>
        </w:rPr>
        <w:t>ġimgħa saret evalwazzjoni tal-effikaċja ta’ doża fissa ta’ vildagliptin u metformin mogħtija flimkien (miżjuda gradwalment għal doża ta’ 50 mg/500 mg darbtejn kuljum jew għal 50 mg/1000 mg darbtejn kuljum) fil-bidu tal-kura lil pazjenti naive għall-mediċini. Doża ta’ 50 mg/1000 mg vildagliptin/metformin darbtejn kuljum naqqset l-</w:t>
      </w:r>
      <w:r w:rsidRPr="00E35FBB">
        <w:t>HbA</w:t>
      </w:r>
      <w:r w:rsidRPr="00E35FBB">
        <w:rPr>
          <w:szCs w:val="22"/>
          <w:vertAlign w:val="subscript"/>
        </w:rPr>
        <w:t>1c</w:t>
      </w:r>
      <w:r w:rsidRPr="00E35FBB">
        <w:t xml:space="preserve"> b’</w:t>
      </w:r>
      <w:r w:rsidR="00314AF8" w:rsidRPr="00E35FBB">
        <w:noBreakHyphen/>
      </w:r>
      <w:r w:rsidRPr="00E35FBB">
        <w:t>1.82%</w:t>
      </w:r>
      <w:r w:rsidR="00F77B4C" w:rsidRPr="00E35FBB">
        <w:t>,</w:t>
      </w:r>
      <w:r w:rsidRPr="00E35FBB">
        <w:t xml:space="preserve"> doża ta’ 50 mg/500 mg vildagliptin/metformin darbtejn kuljum naqqsitu b’</w:t>
      </w:r>
      <w:r w:rsidR="00314AF8" w:rsidRPr="00E35FBB">
        <w:noBreakHyphen/>
      </w:r>
      <w:r w:rsidRPr="00E35FBB">
        <w:t>1.61%</w:t>
      </w:r>
      <w:r w:rsidR="00F77B4C" w:rsidRPr="00E35FBB">
        <w:t xml:space="preserve">, </w:t>
      </w:r>
      <w:r w:rsidR="00B53CCC" w:rsidRPr="00E35FBB">
        <w:t xml:space="preserve">1000 mg </w:t>
      </w:r>
      <w:r w:rsidR="00F77B4C" w:rsidRPr="00E35FBB">
        <w:t xml:space="preserve">metformin darbtejn kuljum </w:t>
      </w:r>
      <w:r w:rsidR="00B53CCC" w:rsidRPr="00E35FBB">
        <w:t xml:space="preserve">naqqsuh </w:t>
      </w:r>
      <w:r w:rsidR="00F77B4C" w:rsidRPr="00E35FBB">
        <w:t>b’</w:t>
      </w:r>
      <w:r w:rsidR="00314AF8" w:rsidRPr="00E35FBB">
        <w:noBreakHyphen/>
      </w:r>
      <w:r w:rsidR="00F77B4C" w:rsidRPr="00E35FBB">
        <w:t xml:space="preserve">1.36% u </w:t>
      </w:r>
      <w:r w:rsidR="00B53CCC" w:rsidRPr="00E35FBB">
        <w:t xml:space="preserve">50 mg </w:t>
      </w:r>
      <w:r w:rsidR="00F77B4C" w:rsidRPr="00E35FBB">
        <w:t xml:space="preserve">vildagliptin darbtejn kuljum </w:t>
      </w:r>
      <w:r w:rsidR="00B53CCC" w:rsidRPr="00E35FBB">
        <w:t xml:space="preserve">naqqsuh </w:t>
      </w:r>
      <w:r w:rsidR="00F77B4C" w:rsidRPr="00E35FBB">
        <w:t>b’</w:t>
      </w:r>
      <w:r w:rsidR="00314AF8" w:rsidRPr="00E35FBB">
        <w:noBreakHyphen/>
      </w:r>
      <w:r w:rsidR="00F77B4C" w:rsidRPr="00E35FBB">
        <w:t>1.09%</w:t>
      </w:r>
      <w:r w:rsidRPr="00E35FBB">
        <w:t xml:space="preserve"> mill-medja tal-linja bażi ta’ HbA</w:t>
      </w:r>
      <w:r w:rsidRPr="00E35FBB">
        <w:rPr>
          <w:szCs w:val="22"/>
          <w:vertAlign w:val="subscript"/>
        </w:rPr>
        <w:t>1c</w:t>
      </w:r>
      <w:r w:rsidRPr="00E35FBB">
        <w:t xml:space="preserve"> ta’ 8.6%. It-tnaqqis ta’ HbA</w:t>
      </w:r>
      <w:r w:rsidRPr="00E35FBB">
        <w:rPr>
          <w:szCs w:val="22"/>
          <w:vertAlign w:val="subscript"/>
        </w:rPr>
        <w:t>1c</w:t>
      </w:r>
      <w:r w:rsidRPr="00E35FBB">
        <w:t xml:space="preserve"> osservat f’pazjenti b’linja bażi ≥</w:t>
      </w:r>
      <w:r w:rsidRPr="00E35FBB">
        <w:rPr>
          <w:szCs w:val="22"/>
        </w:rPr>
        <w:t>10.0% kien akbar.</w:t>
      </w:r>
    </w:p>
    <w:p w14:paraId="7E8FE421" w14:textId="77777777" w:rsidR="00950AF6" w:rsidRPr="00E35FBB" w:rsidRDefault="00950AF6">
      <w:pPr>
        <w:widowControl w:val="0"/>
        <w:spacing w:line="240" w:lineRule="auto"/>
        <w:rPr>
          <w:lang w:eastAsia="ko-KR"/>
        </w:rPr>
      </w:pPr>
    </w:p>
    <w:p w14:paraId="712FCD3B" w14:textId="77777777" w:rsidR="00950AF6" w:rsidRPr="00E35FBB" w:rsidRDefault="00EF40F2">
      <w:pPr>
        <w:widowControl w:val="0"/>
        <w:spacing w:line="240" w:lineRule="auto"/>
        <w:rPr>
          <w:szCs w:val="22"/>
          <w:lang w:eastAsia="ko-KR"/>
        </w:rPr>
      </w:pPr>
      <w:r w:rsidRPr="00E35FBB">
        <w:rPr>
          <w:noProof/>
          <w:szCs w:val="22"/>
        </w:rPr>
        <w:t xml:space="preserve">Saret prova </w:t>
      </w:r>
      <w:r w:rsidRPr="00E35FBB">
        <w:rPr>
          <w:szCs w:val="22"/>
          <w:lang w:eastAsia="ko-KR"/>
        </w:rPr>
        <w:t xml:space="preserve">double-blind u każwali ta’ 24 ġimgħa bil-plaċebo bħala kontroll </w:t>
      </w:r>
      <w:r w:rsidR="00950AF6" w:rsidRPr="00E35FBB">
        <w:rPr>
          <w:szCs w:val="22"/>
          <w:lang w:eastAsia="ko-KR"/>
        </w:rPr>
        <w:t>fuq 318-il pazjent sabiex tiġi evalwata l-effikaċja u s-sigurt</w:t>
      </w:r>
      <w:r w:rsidRPr="00E35FBB">
        <w:rPr>
          <w:szCs w:val="22"/>
          <w:lang w:eastAsia="ko-KR"/>
        </w:rPr>
        <w:t>à</w:t>
      </w:r>
      <w:r w:rsidR="00950AF6" w:rsidRPr="00E35FBB">
        <w:rPr>
          <w:szCs w:val="22"/>
          <w:lang w:eastAsia="ko-KR"/>
        </w:rPr>
        <w:t xml:space="preserve"> ta’ vildagliptin (50</w:t>
      </w:r>
      <w:r w:rsidR="000A0DBE" w:rsidRPr="00E35FBB">
        <w:rPr>
          <w:szCs w:val="22"/>
          <w:lang w:eastAsia="ko-KR"/>
        </w:rPr>
        <w:t> </w:t>
      </w:r>
      <w:r w:rsidR="00950AF6" w:rsidRPr="00E35FBB">
        <w:rPr>
          <w:szCs w:val="22"/>
          <w:lang w:eastAsia="ko-KR"/>
        </w:rPr>
        <w:t>mg darbtejn kuljum) f’kombinazzjoni ma’ metformin (</w:t>
      </w:r>
      <w:r w:rsidR="00950AF6" w:rsidRPr="00E35FBB">
        <w:rPr>
          <w:rFonts w:ascii="Arial" w:hAnsi="Arial" w:cs="Verdana"/>
          <w:szCs w:val="22"/>
        </w:rPr>
        <w:t>≥</w:t>
      </w:r>
      <w:r w:rsidR="00950AF6" w:rsidRPr="00E35FBB">
        <w:rPr>
          <w:szCs w:val="22"/>
          <w:lang w:eastAsia="ko-KR"/>
        </w:rPr>
        <w:t>1500</w:t>
      </w:r>
      <w:r w:rsidR="000A0DBE" w:rsidRPr="00E35FBB">
        <w:rPr>
          <w:szCs w:val="22"/>
          <w:lang w:eastAsia="ko-KR"/>
        </w:rPr>
        <w:t> </w:t>
      </w:r>
      <w:r w:rsidR="00950AF6" w:rsidRPr="00E35FBB">
        <w:rPr>
          <w:szCs w:val="22"/>
          <w:lang w:eastAsia="ko-KR"/>
        </w:rPr>
        <w:t>mg kuljum) u glimepiride (</w:t>
      </w:r>
      <w:r w:rsidR="00950AF6" w:rsidRPr="00E35FBB">
        <w:rPr>
          <w:szCs w:val="22"/>
        </w:rPr>
        <w:t>≥4</w:t>
      </w:r>
      <w:r w:rsidR="000A0DBE" w:rsidRPr="00E35FBB">
        <w:rPr>
          <w:szCs w:val="22"/>
        </w:rPr>
        <w:t> </w:t>
      </w:r>
      <w:r w:rsidR="00950AF6" w:rsidRPr="00E35FBB">
        <w:rPr>
          <w:szCs w:val="22"/>
        </w:rPr>
        <w:t>mg kuljum). Vildaglipdin f’kombinazzjoni ma’ metformin u glimepiride naqqas b’mod sinifikanti l-HbA</w:t>
      </w:r>
      <w:r w:rsidR="00950AF6" w:rsidRPr="00E35FBB">
        <w:rPr>
          <w:szCs w:val="22"/>
          <w:vertAlign w:val="subscript"/>
        </w:rPr>
        <w:t xml:space="preserve">1c </w:t>
      </w:r>
      <w:r w:rsidR="00950AF6" w:rsidRPr="00E35FBB">
        <w:rPr>
          <w:szCs w:val="22"/>
        </w:rPr>
        <w:t>meta</w:t>
      </w:r>
      <w:r w:rsidR="00950AF6" w:rsidRPr="00E35FBB">
        <w:rPr>
          <w:szCs w:val="22"/>
          <w:vertAlign w:val="subscript"/>
        </w:rPr>
        <w:t xml:space="preserve"> </w:t>
      </w:r>
      <w:r w:rsidR="00950AF6" w:rsidRPr="00E35FBB">
        <w:rPr>
          <w:szCs w:val="22"/>
        </w:rPr>
        <w:t>kkomparat ma’ plaċebo. It-tnaqqis medju aġġustat għall-plaċebo minn linja ta’ riferiment medju għal HbA</w:t>
      </w:r>
      <w:r w:rsidR="00950AF6" w:rsidRPr="00E35FBB">
        <w:rPr>
          <w:szCs w:val="22"/>
          <w:vertAlign w:val="subscript"/>
        </w:rPr>
        <w:t>1c</w:t>
      </w:r>
      <w:r w:rsidR="00950AF6" w:rsidRPr="00E35FBB">
        <w:rPr>
          <w:szCs w:val="22"/>
        </w:rPr>
        <w:t xml:space="preserve"> ta’ 8.8% kien ta’ </w:t>
      </w:r>
      <w:r w:rsidR="00950AF6" w:rsidRPr="00E35FBB">
        <w:rPr>
          <w:szCs w:val="22"/>
        </w:rPr>
        <w:noBreakHyphen/>
        <w:t>0.76%.</w:t>
      </w:r>
    </w:p>
    <w:p w14:paraId="51E14B64" w14:textId="48D790CD" w:rsidR="00950AF6" w:rsidRPr="00E35FBB" w:rsidRDefault="00950AF6">
      <w:pPr>
        <w:widowControl w:val="0"/>
        <w:spacing w:line="240" w:lineRule="auto"/>
        <w:jc w:val="both"/>
        <w:rPr>
          <w:noProof/>
          <w:szCs w:val="22"/>
          <w:u w:val="single"/>
        </w:rPr>
      </w:pPr>
      <w:bookmarkStart w:id="10" w:name="_Hlk66699166"/>
    </w:p>
    <w:p w14:paraId="0EBEB4E0" w14:textId="4934F14D" w:rsidR="002D7D74" w:rsidRPr="00E35FBB" w:rsidRDefault="002D7D74">
      <w:pPr>
        <w:pStyle w:val="Text"/>
        <w:spacing w:before="0"/>
        <w:jc w:val="left"/>
        <w:rPr>
          <w:sz w:val="22"/>
          <w:szCs w:val="22"/>
          <w:lang w:val="mt-MT"/>
        </w:rPr>
      </w:pPr>
      <w:bookmarkStart w:id="11" w:name="_Hlk67566091"/>
      <w:r w:rsidRPr="00E35FBB">
        <w:rPr>
          <w:noProof/>
          <w:sz w:val="22"/>
          <w:szCs w:val="22"/>
          <w:lang w:val="mt-MT"/>
        </w:rPr>
        <w:lastRenderedPageBreak/>
        <w:t xml:space="preserve">Twettaq studju multicentriku, każwali u double-blind (VERIFY) li dam ħames snin f’pazjenti b’dijabete tat-tip 2 biex jevalwa </w:t>
      </w:r>
      <w:r w:rsidR="00183B6C" w:rsidRPr="00E35FBB">
        <w:rPr>
          <w:noProof/>
          <w:sz w:val="22"/>
          <w:szCs w:val="22"/>
          <w:lang w:val="mt-MT"/>
        </w:rPr>
        <w:t>l-effett</w:t>
      </w:r>
      <w:r w:rsidRPr="00E35FBB">
        <w:rPr>
          <w:noProof/>
          <w:sz w:val="22"/>
          <w:szCs w:val="22"/>
          <w:lang w:val="mt-MT"/>
        </w:rPr>
        <w:t xml:space="preserve"> ta’ terapija kombinata bikrija b’vildagliptin u metformin (N</w:t>
      </w:r>
      <w:r w:rsidR="00D44ABA" w:rsidRPr="00E35FBB">
        <w:rPr>
          <w:noProof/>
          <w:sz w:val="22"/>
          <w:szCs w:val="22"/>
          <w:lang w:val="mt-MT"/>
        </w:rPr>
        <w:t> </w:t>
      </w:r>
      <w:r w:rsidRPr="00E35FBB">
        <w:rPr>
          <w:noProof/>
          <w:sz w:val="22"/>
          <w:szCs w:val="22"/>
          <w:lang w:val="mt-MT"/>
        </w:rPr>
        <w:t>=</w:t>
      </w:r>
      <w:r w:rsidR="00D44ABA" w:rsidRPr="00E35FBB">
        <w:rPr>
          <w:noProof/>
          <w:sz w:val="22"/>
          <w:szCs w:val="22"/>
          <w:lang w:val="mt-MT"/>
        </w:rPr>
        <w:t> </w:t>
      </w:r>
      <w:r w:rsidRPr="00E35FBB">
        <w:rPr>
          <w:noProof/>
          <w:sz w:val="22"/>
          <w:szCs w:val="22"/>
          <w:lang w:val="mt-MT"/>
        </w:rPr>
        <w:t>998) kontra monoterapija tal-bidu b’metformin skont l-istandard ta’ kura segwi</w:t>
      </w:r>
      <w:r w:rsidR="00395320" w:rsidRPr="00E35FBB">
        <w:rPr>
          <w:noProof/>
          <w:sz w:val="22"/>
          <w:szCs w:val="22"/>
          <w:lang w:val="mt-MT"/>
        </w:rPr>
        <w:t>t</w:t>
      </w:r>
      <w:r w:rsidRPr="00E35FBB">
        <w:rPr>
          <w:noProof/>
          <w:sz w:val="22"/>
          <w:szCs w:val="22"/>
          <w:lang w:val="mt-MT"/>
        </w:rPr>
        <w:t>a b’kombinazzjoni ta’ vildagliptin (grupp ta’ trattament sekwenzjali) (N</w:t>
      </w:r>
      <w:r w:rsidR="00D44ABA" w:rsidRPr="00E35FBB">
        <w:rPr>
          <w:noProof/>
          <w:sz w:val="22"/>
          <w:szCs w:val="22"/>
          <w:lang w:val="mt-MT"/>
        </w:rPr>
        <w:t> </w:t>
      </w:r>
      <w:r w:rsidRPr="00E35FBB">
        <w:rPr>
          <w:noProof/>
          <w:sz w:val="22"/>
          <w:szCs w:val="22"/>
          <w:lang w:val="mt-MT"/>
        </w:rPr>
        <w:t>=</w:t>
      </w:r>
      <w:r w:rsidR="00D44ABA" w:rsidRPr="00E35FBB">
        <w:rPr>
          <w:noProof/>
          <w:sz w:val="22"/>
          <w:szCs w:val="22"/>
          <w:lang w:val="mt-MT"/>
        </w:rPr>
        <w:t> </w:t>
      </w:r>
      <w:r w:rsidRPr="00E35FBB">
        <w:rPr>
          <w:noProof/>
          <w:sz w:val="22"/>
          <w:szCs w:val="22"/>
          <w:lang w:val="mt-MT"/>
        </w:rPr>
        <w:t>1,003) f’pazjenti dijanjostikati kmieni b’dijabete tat-tip</w:t>
      </w:r>
      <w:r w:rsidRPr="00E35FBB">
        <w:rPr>
          <w:sz w:val="22"/>
          <w:szCs w:val="22"/>
          <w:lang w:val="mt-MT"/>
        </w:rPr>
        <w:t> 2. I</w:t>
      </w:r>
      <w:r w:rsidR="00183B6C" w:rsidRPr="00E35FBB">
        <w:rPr>
          <w:sz w:val="22"/>
          <w:szCs w:val="22"/>
          <w:lang w:val="mt-MT"/>
        </w:rPr>
        <w:t>r-</w:t>
      </w:r>
      <w:r w:rsidRPr="00E35FBB">
        <w:rPr>
          <w:sz w:val="22"/>
          <w:szCs w:val="22"/>
          <w:lang w:val="mt-MT"/>
        </w:rPr>
        <w:t xml:space="preserve"> reġim kombinat ta’ vildagliptin 50 mg darbtejn kuljum flimkien ma’ metformin irriżulta fi tnaqqis </w:t>
      </w:r>
      <w:r w:rsidR="00183B6C" w:rsidRPr="00E35FBB">
        <w:rPr>
          <w:sz w:val="22"/>
          <w:szCs w:val="22"/>
          <w:lang w:val="mt-MT"/>
        </w:rPr>
        <w:t xml:space="preserve">relattiv </w:t>
      </w:r>
      <w:r w:rsidRPr="00E35FBB">
        <w:rPr>
          <w:sz w:val="22"/>
          <w:szCs w:val="22"/>
          <w:lang w:val="mt-MT"/>
        </w:rPr>
        <w:t>statistikament u klinikament sinifikanti fir-riskju relattiv għal “żmien sal-konferma tal-falliment tat-trattament tal-bidu (valur HbA</w:t>
      </w:r>
      <w:r w:rsidRPr="00E35FBB">
        <w:rPr>
          <w:sz w:val="22"/>
          <w:szCs w:val="22"/>
          <w:vertAlign w:val="subscript"/>
          <w:lang w:val="mt-MT"/>
        </w:rPr>
        <w:t>1c</w:t>
      </w:r>
      <w:r w:rsidRPr="00E35FBB">
        <w:rPr>
          <w:sz w:val="22"/>
          <w:szCs w:val="22"/>
          <w:lang w:val="mt-MT"/>
        </w:rPr>
        <w:t xml:space="preserve"> ≥7%)</w:t>
      </w:r>
      <w:r w:rsidRPr="00E35FBB">
        <w:rPr>
          <w:rFonts w:ascii="Segoe UI" w:hAnsi="Segoe UI" w:cs="Segoe UI"/>
          <w:sz w:val="22"/>
          <w:szCs w:val="22"/>
          <w:lang w:val="mt-MT"/>
        </w:rPr>
        <w:t xml:space="preserve"> </w:t>
      </w:r>
      <w:r w:rsidRPr="00E35FBB">
        <w:rPr>
          <w:sz w:val="22"/>
          <w:szCs w:val="22"/>
          <w:lang w:val="mt-MT"/>
        </w:rPr>
        <w:t>kontra monoterapija b’metformin fit-trattament ta’ pazjenti li</w:t>
      </w:r>
      <w:r w:rsidR="00395320" w:rsidRPr="00E35FBB">
        <w:rPr>
          <w:sz w:val="22"/>
          <w:szCs w:val="22"/>
          <w:lang w:val="mt-MT"/>
        </w:rPr>
        <w:t xml:space="preserve"> qatt</w:t>
      </w:r>
      <w:r w:rsidRPr="00E35FBB">
        <w:rPr>
          <w:sz w:val="22"/>
          <w:szCs w:val="22"/>
          <w:lang w:val="mt-MT"/>
        </w:rPr>
        <w:t xml:space="preserve"> ma ngħataw trattament qabel b’dijabete tat-tip 2 fil-perjodu tal-istudju ta’ 5</w:t>
      </w:r>
      <w:r w:rsidR="00395320" w:rsidRPr="00E35FBB">
        <w:rPr>
          <w:sz w:val="22"/>
          <w:szCs w:val="22"/>
          <w:lang w:val="mt-MT"/>
        </w:rPr>
        <w:t> </w:t>
      </w:r>
      <w:r w:rsidRPr="00E35FBB">
        <w:rPr>
          <w:sz w:val="22"/>
          <w:szCs w:val="22"/>
          <w:lang w:val="mt-MT"/>
        </w:rPr>
        <w:t>snin</w:t>
      </w:r>
      <w:r w:rsidR="00183B6C" w:rsidRPr="00E35FBB">
        <w:rPr>
          <w:sz w:val="22"/>
          <w:szCs w:val="22"/>
          <w:lang w:val="mt-MT"/>
        </w:rPr>
        <w:t xml:space="preserve"> (HR [95%CI]: 0.51 [0.45, 0.58]; p&lt;0.001)</w:t>
      </w:r>
      <w:r w:rsidRPr="00E35FBB">
        <w:rPr>
          <w:sz w:val="22"/>
          <w:szCs w:val="22"/>
          <w:lang w:val="mt-MT"/>
        </w:rPr>
        <w:t>. L-inċidenza tal-falliment tat-trattament tal-bidu (valur HbA</w:t>
      </w:r>
      <w:r w:rsidRPr="00E35FBB">
        <w:rPr>
          <w:sz w:val="22"/>
          <w:szCs w:val="22"/>
          <w:vertAlign w:val="subscript"/>
          <w:lang w:val="mt-MT"/>
        </w:rPr>
        <w:t>1c</w:t>
      </w:r>
      <w:r w:rsidRPr="00E35FBB">
        <w:rPr>
          <w:sz w:val="22"/>
          <w:szCs w:val="22"/>
          <w:lang w:val="mt-MT"/>
        </w:rPr>
        <w:t xml:space="preserve"> ≥7%)</w:t>
      </w:r>
      <w:r w:rsidRPr="00E35FBB">
        <w:rPr>
          <w:rFonts w:ascii="Segoe UI" w:hAnsi="Segoe UI" w:cs="Segoe UI"/>
          <w:sz w:val="22"/>
          <w:szCs w:val="22"/>
          <w:lang w:val="mt-MT"/>
        </w:rPr>
        <w:t xml:space="preserve"> </w:t>
      </w:r>
      <w:r w:rsidRPr="00E35FBB">
        <w:rPr>
          <w:sz w:val="22"/>
          <w:szCs w:val="22"/>
          <w:lang w:val="mt-MT"/>
        </w:rPr>
        <w:t>kienet ta’ 429 (43.6%) pazjent fil-grupp tat-trattament kombinat u 614-il (62.1%) pazjent fil-grupp tat-trattament sekwenzjali.</w:t>
      </w:r>
    </w:p>
    <w:bookmarkEnd w:id="10"/>
    <w:bookmarkEnd w:id="11"/>
    <w:p w14:paraId="027D7D5E" w14:textId="77777777" w:rsidR="002D7D74" w:rsidRPr="00E35FBB" w:rsidRDefault="002D7D74" w:rsidP="00D44ABA">
      <w:pPr>
        <w:widowControl w:val="0"/>
        <w:spacing w:line="240" w:lineRule="auto"/>
        <w:jc w:val="both"/>
        <w:rPr>
          <w:noProof/>
          <w:szCs w:val="22"/>
          <w:u w:val="single"/>
        </w:rPr>
      </w:pPr>
    </w:p>
    <w:p w14:paraId="4B161804" w14:textId="77777777" w:rsidR="00950AF6" w:rsidRPr="00E35FBB" w:rsidRDefault="00950AF6" w:rsidP="00D44ABA">
      <w:pPr>
        <w:widowControl w:val="0"/>
        <w:spacing w:line="240" w:lineRule="auto"/>
        <w:rPr>
          <w:szCs w:val="22"/>
          <w:lang w:eastAsia="ko-KR"/>
        </w:rPr>
      </w:pPr>
      <w:r w:rsidRPr="00E35FBB">
        <w:rPr>
          <w:noProof/>
          <w:szCs w:val="22"/>
        </w:rPr>
        <w:t xml:space="preserve">Saret prova </w:t>
      </w:r>
      <w:r w:rsidRPr="00E35FBB">
        <w:rPr>
          <w:szCs w:val="22"/>
          <w:lang w:eastAsia="ko-KR"/>
        </w:rPr>
        <w:t>double-blind u każwali ta’ 24 ġimgħa bil-plaċebo bħala kontroll fuq 449</w:t>
      </w:r>
      <w:r w:rsidR="000A0DBE" w:rsidRPr="00E35FBB">
        <w:rPr>
          <w:szCs w:val="22"/>
          <w:lang w:eastAsia="ko-KR"/>
        </w:rPr>
        <w:t> </w:t>
      </w:r>
      <w:r w:rsidRPr="00E35FBB">
        <w:rPr>
          <w:szCs w:val="22"/>
          <w:lang w:eastAsia="ko-KR"/>
        </w:rPr>
        <w:t xml:space="preserve">pazjent sabiex </w:t>
      </w:r>
      <w:r w:rsidR="00EF40F2" w:rsidRPr="00E35FBB">
        <w:rPr>
          <w:szCs w:val="22"/>
          <w:lang w:eastAsia="ko-KR"/>
        </w:rPr>
        <w:t xml:space="preserve">tiġi evalwata </w:t>
      </w:r>
      <w:r w:rsidRPr="00E35FBB">
        <w:rPr>
          <w:szCs w:val="22"/>
          <w:lang w:eastAsia="ko-KR"/>
        </w:rPr>
        <w:t>l-effikaċja u s-sigurtà ta’</w:t>
      </w:r>
      <w:r w:rsidR="00EF40F2" w:rsidRPr="00E35FBB">
        <w:rPr>
          <w:szCs w:val="22"/>
          <w:lang w:eastAsia="ko-KR"/>
        </w:rPr>
        <w:t xml:space="preserve"> </w:t>
      </w:r>
      <w:r w:rsidRPr="00E35FBB">
        <w:rPr>
          <w:szCs w:val="22"/>
          <w:lang w:eastAsia="ko-KR"/>
        </w:rPr>
        <w:t>vildaglipdin (50</w:t>
      </w:r>
      <w:r w:rsidR="000A0DBE" w:rsidRPr="00E35FBB">
        <w:rPr>
          <w:szCs w:val="22"/>
          <w:lang w:eastAsia="ko-KR"/>
        </w:rPr>
        <w:t> </w:t>
      </w:r>
      <w:r w:rsidRPr="00E35FBB">
        <w:rPr>
          <w:szCs w:val="22"/>
          <w:lang w:eastAsia="ko-KR"/>
        </w:rPr>
        <w:t>mg darbtejn kuljum) f’kombinazzjoni ma</w:t>
      </w:r>
      <w:r w:rsidR="00EF40F2" w:rsidRPr="00E35FBB">
        <w:rPr>
          <w:szCs w:val="22"/>
          <w:lang w:eastAsia="ko-KR"/>
        </w:rPr>
        <w:t xml:space="preserve">’ </w:t>
      </w:r>
      <w:r w:rsidRPr="00E35FBB">
        <w:rPr>
          <w:szCs w:val="22"/>
          <w:lang w:eastAsia="ko-KR"/>
        </w:rPr>
        <w:t>doża fissa ta’ insulina bażilari jew mħallta minn qabel (doża medja ta’ kuljum 41</w:t>
      </w:r>
      <w:r w:rsidR="000A0DBE" w:rsidRPr="00E35FBB">
        <w:rPr>
          <w:szCs w:val="22"/>
          <w:lang w:eastAsia="ko-KR"/>
        </w:rPr>
        <w:t> </w:t>
      </w:r>
      <w:r w:rsidRPr="00E35FBB">
        <w:rPr>
          <w:szCs w:val="22"/>
          <w:lang w:eastAsia="ko-KR"/>
        </w:rPr>
        <w:t>unità), bl-użu fl</w:t>
      </w:r>
      <w:r w:rsidRPr="00E35FBB">
        <w:rPr>
          <w:szCs w:val="22"/>
          <w:lang w:eastAsia="ko-KR"/>
        </w:rPr>
        <w:noBreakHyphen/>
        <w:t>istess ħin ta’ metformin (N=276) jew mingħajr l-użu fl-istess ħin ta’ metformin (N=173). Vildagliptin f’kombinazzjoni mal-insulina nnaqqas b’mod sinifikanti l-</w:t>
      </w:r>
      <w:r w:rsidRPr="00E35FBB">
        <w:rPr>
          <w:szCs w:val="22"/>
        </w:rPr>
        <w:t>HbA</w:t>
      </w:r>
      <w:r w:rsidRPr="00E35FBB">
        <w:rPr>
          <w:szCs w:val="22"/>
          <w:vertAlign w:val="subscript"/>
        </w:rPr>
        <w:t xml:space="preserve">1c </w:t>
      </w:r>
      <w:r w:rsidRPr="00E35FBB">
        <w:rPr>
          <w:szCs w:val="22"/>
        </w:rPr>
        <w:t>meta mqabbel ma’ plaċebo. Fil</w:t>
      </w:r>
      <w:r w:rsidRPr="00E35FBB">
        <w:rPr>
          <w:szCs w:val="22"/>
        </w:rPr>
        <w:noBreakHyphen/>
        <w:t>popolazzjoni globali, it-tnaqqis medju aġġustat għal plaċebo minn linja ta’ riferiment medju għal ta’ 8.8% ta’ HbA</w:t>
      </w:r>
      <w:r w:rsidRPr="00E35FBB">
        <w:rPr>
          <w:szCs w:val="22"/>
          <w:vertAlign w:val="subscript"/>
        </w:rPr>
        <w:t>1c</w:t>
      </w:r>
      <w:r w:rsidRPr="00E35FBB">
        <w:rPr>
          <w:szCs w:val="22"/>
          <w:lang w:eastAsia="ko-KR"/>
        </w:rPr>
        <w:t xml:space="preserve"> kien ta’ </w:t>
      </w:r>
      <w:r w:rsidRPr="00E35FBB">
        <w:rPr>
          <w:szCs w:val="22"/>
          <w:lang w:eastAsia="ko-KR"/>
        </w:rPr>
        <w:noBreakHyphen/>
        <w:t>0.72%. Fis-sottogruppi kurati b’insulina bi jew mingħajr metformin mogħti fl-istess ħin it-tnaqqis medju aġġustat għal plaċebo f’HbA</w:t>
      </w:r>
      <w:r w:rsidRPr="00E35FBB">
        <w:rPr>
          <w:szCs w:val="22"/>
          <w:vertAlign w:val="subscript"/>
          <w:lang w:eastAsia="ko-KR"/>
        </w:rPr>
        <w:t>1c</w:t>
      </w:r>
      <w:r w:rsidRPr="00E35FBB">
        <w:rPr>
          <w:szCs w:val="22"/>
          <w:lang w:eastAsia="ko-KR"/>
        </w:rPr>
        <w:t xml:space="preserve"> kien ta’ </w:t>
      </w:r>
      <w:r w:rsidRPr="00E35FBB">
        <w:rPr>
          <w:szCs w:val="22"/>
          <w:lang w:eastAsia="ko-KR"/>
        </w:rPr>
        <w:noBreakHyphen/>
        <w:t xml:space="preserve">0.63% u </w:t>
      </w:r>
      <w:r w:rsidRPr="00E35FBB">
        <w:rPr>
          <w:szCs w:val="22"/>
          <w:lang w:eastAsia="ko-KR"/>
        </w:rPr>
        <w:noBreakHyphen/>
        <w:t>0.84% rispettivament. L-inċidenza ta’ ipogliċemija fil-popolazzjoni globali kienet ta’ 8.4% u 7.2% fil-gruppi ta’ vildagliptin u plaċebo, rispettivament. Pazjenti li kienu qed jieħdu vildagliptin ma esperjenzawx żieda fil-piż (+0.2</w:t>
      </w:r>
      <w:r w:rsidR="000A0DBE" w:rsidRPr="00E35FBB">
        <w:rPr>
          <w:szCs w:val="22"/>
          <w:lang w:eastAsia="ko-KR"/>
        </w:rPr>
        <w:t> </w:t>
      </w:r>
      <w:r w:rsidRPr="00E35FBB">
        <w:rPr>
          <w:szCs w:val="22"/>
          <w:lang w:eastAsia="ko-KR"/>
        </w:rPr>
        <w:t>kg) waqt li dawk li kienu qed jirċievu plaċebo esperjenzaw tnaqqis fil-piż (</w:t>
      </w:r>
      <w:r w:rsidRPr="00E35FBB">
        <w:rPr>
          <w:szCs w:val="22"/>
          <w:lang w:eastAsia="ko-KR"/>
        </w:rPr>
        <w:noBreakHyphen/>
        <w:t>0.7</w:t>
      </w:r>
      <w:r w:rsidR="007570E7" w:rsidRPr="00E35FBB">
        <w:rPr>
          <w:szCs w:val="22"/>
          <w:lang w:eastAsia="ko-KR"/>
        </w:rPr>
        <w:t> </w:t>
      </w:r>
      <w:r w:rsidRPr="00E35FBB">
        <w:rPr>
          <w:szCs w:val="22"/>
          <w:lang w:eastAsia="ko-KR"/>
        </w:rPr>
        <w:t>kg).</w:t>
      </w:r>
    </w:p>
    <w:p w14:paraId="29A41F61" w14:textId="77777777" w:rsidR="00950AF6" w:rsidRPr="00E35FBB" w:rsidRDefault="00950AF6" w:rsidP="00D44ABA">
      <w:pPr>
        <w:widowControl w:val="0"/>
        <w:spacing w:line="240" w:lineRule="auto"/>
        <w:rPr>
          <w:szCs w:val="22"/>
          <w:lang w:eastAsia="ko-KR"/>
        </w:rPr>
      </w:pPr>
    </w:p>
    <w:p w14:paraId="1854A27C" w14:textId="77777777" w:rsidR="00950AF6" w:rsidRPr="00E35FBB" w:rsidRDefault="00950AF6" w:rsidP="0064249C">
      <w:pPr>
        <w:widowControl w:val="0"/>
        <w:spacing w:line="240" w:lineRule="auto"/>
        <w:rPr>
          <w:noProof/>
          <w:szCs w:val="22"/>
          <w:u w:val="single"/>
        </w:rPr>
      </w:pPr>
      <w:r w:rsidRPr="00E35FBB">
        <w:rPr>
          <w:noProof/>
          <w:szCs w:val="22"/>
        </w:rPr>
        <w:t>Fi studju ieħor ta’ 24 ġimgħa fuq pazjenti li għandhom dijabete avvanzata ta’ tip 2 mhix adegwatament ikkontrollata bl-insulina (li taġixxi fuq perjodu qasir jew itwal, doża medja tal-insulina ta’ 80 IU/jum) it-tnaqqis medju f’HbA</w:t>
      </w:r>
      <w:r w:rsidRPr="00E35FBB">
        <w:rPr>
          <w:szCs w:val="22"/>
          <w:vertAlign w:val="subscript"/>
        </w:rPr>
        <w:t>1c</w:t>
      </w:r>
      <w:r w:rsidRPr="00E35FBB">
        <w:rPr>
          <w:szCs w:val="22"/>
        </w:rPr>
        <w:t xml:space="preserve"> meta vildagliptin (50</w:t>
      </w:r>
      <w:r w:rsidR="000A0DBE" w:rsidRPr="00E35FBB">
        <w:rPr>
          <w:szCs w:val="22"/>
        </w:rPr>
        <w:t> </w:t>
      </w:r>
      <w:r w:rsidRPr="00E35FBB">
        <w:rPr>
          <w:szCs w:val="22"/>
        </w:rPr>
        <w:t>mg darbtejn kuljum) kien miżjud mal</w:t>
      </w:r>
      <w:r w:rsidRPr="00E35FBB">
        <w:rPr>
          <w:szCs w:val="22"/>
        </w:rPr>
        <w:noBreakHyphen/>
        <w:t>insulina kien statistikament ogħla b’mod sinifikanti mill-plaċebo u l-insulina (0.5% kontra 0.2%). L-inċidenza ta’ ipogliċemija kienet aktar baxxa fil-grupp ta’ vildagliptin milli fil-grupp tal</w:t>
      </w:r>
      <w:r w:rsidRPr="00E35FBB">
        <w:rPr>
          <w:szCs w:val="22"/>
        </w:rPr>
        <w:noBreakHyphen/>
        <w:t>plaċebo (22.9% kontra 29.6%).</w:t>
      </w:r>
    </w:p>
    <w:p w14:paraId="01EA2526" w14:textId="77777777" w:rsidR="00950AF6" w:rsidRPr="00E35FBB" w:rsidRDefault="00950AF6">
      <w:pPr>
        <w:widowControl w:val="0"/>
        <w:spacing w:line="240" w:lineRule="auto"/>
        <w:jc w:val="both"/>
        <w:rPr>
          <w:noProof/>
          <w:szCs w:val="22"/>
          <w:u w:val="single"/>
        </w:rPr>
      </w:pPr>
    </w:p>
    <w:p w14:paraId="0E9FDBD4" w14:textId="77777777" w:rsidR="008660A9" w:rsidRPr="00E35FBB" w:rsidRDefault="008660A9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  <w:bookmarkStart w:id="12" w:name="OLE_LINK15"/>
      <w:bookmarkStart w:id="13" w:name="OLE_LINK16"/>
      <w:r w:rsidRPr="00E35FBB">
        <w:rPr>
          <w:i/>
          <w:szCs w:val="22"/>
          <w:u w:val="single"/>
        </w:rPr>
        <w:t>Ir-riskju kardjovaskulari</w:t>
      </w:r>
    </w:p>
    <w:p w14:paraId="25C11043" w14:textId="77777777" w:rsidR="008660A9" w:rsidRPr="00E35FBB" w:rsidRDefault="008660A9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35FBB">
        <w:rPr>
          <w:szCs w:val="22"/>
        </w:rPr>
        <w:t xml:space="preserve">Saret meta-analiżi ta’ episodji kardjovaskulari aġġudikati b'mod indipendenti u prospettiv minn </w:t>
      </w:r>
      <w:r w:rsidR="00F217E6" w:rsidRPr="00E35FBB">
        <w:rPr>
          <w:szCs w:val="22"/>
        </w:rPr>
        <w:t>37 </w:t>
      </w:r>
      <w:r w:rsidRPr="00E35FBB">
        <w:rPr>
          <w:szCs w:val="22"/>
        </w:rPr>
        <w:t xml:space="preserve">studju kliniku f'fażi III </w:t>
      </w:r>
      <w:r w:rsidR="00F217E6" w:rsidRPr="00E35FBB">
        <w:rPr>
          <w:szCs w:val="22"/>
        </w:rPr>
        <w:t xml:space="preserve">u IV b’monoterapija u terapija kkombinata </w:t>
      </w:r>
      <w:r w:rsidRPr="00E35FBB">
        <w:rPr>
          <w:szCs w:val="22"/>
        </w:rPr>
        <w:t xml:space="preserve">li damu għaddejjin sa </w:t>
      </w:r>
      <w:r w:rsidR="00B800DC" w:rsidRPr="00E35FBB">
        <w:rPr>
          <w:szCs w:val="22"/>
        </w:rPr>
        <w:t xml:space="preserve">aktar minn </w:t>
      </w:r>
      <w:r w:rsidRPr="00E35FBB">
        <w:rPr>
          <w:szCs w:val="22"/>
        </w:rPr>
        <w:t xml:space="preserve">sentejn </w:t>
      </w:r>
      <w:r w:rsidR="00F217E6" w:rsidRPr="00E35FBB">
        <w:rPr>
          <w:szCs w:val="22"/>
        </w:rPr>
        <w:t xml:space="preserve">(esponiment medju ta’ 50 ġimgħa għal vildagliptin u 49 weeks għas-sustanzi ta’ paragun) </w:t>
      </w:r>
      <w:r w:rsidRPr="00E35FBB">
        <w:rPr>
          <w:szCs w:val="22"/>
        </w:rPr>
        <w:t>li wriet li trattament b’vildagliptin ma kienx assoċjat ma’ żieda fir-riksju kardovaskulari mqabbel mal-komparaturi. L-</w:t>
      </w:r>
      <w:r w:rsidRPr="00E35FBB">
        <w:rPr>
          <w:i/>
          <w:szCs w:val="22"/>
        </w:rPr>
        <w:t xml:space="preserve">endpoint </w:t>
      </w:r>
      <w:r w:rsidRPr="00E35FBB">
        <w:rPr>
          <w:szCs w:val="22"/>
        </w:rPr>
        <w:t xml:space="preserve">kompost ta’ </w:t>
      </w:r>
      <w:r w:rsidR="00E7401E" w:rsidRPr="00E35FBB">
        <w:rPr>
          <w:szCs w:val="22"/>
        </w:rPr>
        <w:t xml:space="preserve">avvenimenti kardjovaskulari avversi ewlenin (MACE - </w:t>
      </w:r>
      <w:r w:rsidR="00E7401E" w:rsidRPr="00E35FBB">
        <w:rPr>
          <w:i/>
          <w:szCs w:val="22"/>
        </w:rPr>
        <w:t>major adverse cardiovascular events</w:t>
      </w:r>
      <w:r w:rsidR="00E7401E" w:rsidRPr="00E35FBB">
        <w:rPr>
          <w:szCs w:val="22"/>
        </w:rPr>
        <w:t xml:space="preserve">) </w:t>
      </w:r>
      <w:r w:rsidRPr="00E35FBB">
        <w:rPr>
          <w:szCs w:val="22"/>
        </w:rPr>
        <w:t xml:space="preserve">aġġudikati </w:t>
      </w:r>
      <w:r w:rsidR="004B2E39" w:rsidRPr="00E35FBB">
        <w:rPr>
          <w:szCs w:val="22"/>
        </w:rPr>
        <w:t xml:space="preserve">inkluż infart mijokardijaku akut, puplesija jew mewt kardjovaskulari </w:t>
      </w:r>
      <w:r w:rsidRPr="00E35FBB">
        <w:rPr>
          <w:szCs w:val="22"/>
        </w:rPr>
        <w:t xml:space="preserve">kien simili għal vildagliptin kontra komparaturi attivi u tal-plaċebo kkombinati [il-proporzjon tar-riskju Mantel–Haenszel </w:t>
      </w:r>
      <w:r w:rsidR="00D737A4" w:rsidRPr="00E35FBB">
        <w:rPr>
          <w:szCs w:val="22"/>
        </w:rPr>
        <w:t xml:space="preserve">(M-H RR - </w:t>
      </w:r>
      <w:r w:rsidR="00D737A4" w:rsidRPr="00E35FBB">
        <w:rPr>
          <w:i/>
          <w:szCs w:val="22"/>
        </w:rPr>
        <w:t>Mantel–Haenszel risk ratio</w:t>
      </w:r>
      <w:r w:rsidR="00D737A4" w:rsidRPr="00E35FBB">
        <w:rPr>
          <w:szCs w:val="22"/>
        </w:rPr>
        <w:t xml:space="preserve">) </w:t>
      </w:r>
      <w:r w:rsidRPr="00E35FBB">
        <w:rPr>
          <w:szCs w:val="22"/>
        </w:rPr>
        <w:t>ta’ 0.</w:t>
      </w:r>
      <w:r w:rsidR="00D737A4" w:rsidRPr="00E35FBB">
        <w:rPr>
          <w:szCs w:val="22"/>
        </w:rPr>
        <w:t xml:space="preserve">82 </w:t>
      </w:r>
      <w:r w:rsidRPr="00E35FBB">
        <w:rPr>
          <w:szCs w:val="22"/>
        </w:rPr>
        <w:t>(</w:t>
      </w:r>
      <w:r w:rsidR="00D737A4" w:rsidRPr="00E35FBB">
        <w:rPr>
          <w:szCs w:val="22"/>
        </w:rPr>
        <w:t xml:space="preserve">CI ta’ </w:t>
      </w:r>
      <w:r w:rsidRPr="00E35FBB">
        <w:rPr>
          <w:szCs w:val="22"/>
        </w:rPr>
        <w:t>95% 0.</w:t>
      </w:r>
      <w:r w:rsidR="00D737A4" w:rsidRPr="00E35FBB">
        <w:rPr>
          <w:szCs w:val="22"/>
        </w:rPr>
        <w:t>61</w:t>
      </w:r>
      <w:r w:rsidRPr="00E35FBB">
        <w:rPr>
          <w:szCs w:val="22"/>
        </w:rPr>
        <w:noBreakHyphen/>
        <w:t>1.</w:t>
      </w:r>
      <w:r w:rsidR="00D737A4" w:rsidRPr="00E35FBB">
        <w:rPr>
          <w:szCs w:val="22"/>
        </w:rPr>
        <w:t>11</w:t>
      </w:r>
      <w:r w:rsidRPr="00E35FBB">
        <w:rPr>
          <w:szCs w:val="22"/>
        </w:rPr>
        <w:t xml:space="preserve">)]. </w:t>
      </w:r>
      <w:r w:rsidR="00D737A4" w:rsidRPr="00E35FBB">
        <w:rPr>
          <w:szCs w:val="22"/>
        </w:rPr>
        <w:t xml:space="preserve">MACE seħħew fi 83 minn 9,599 (0.86%) pazjent ittrattati b’vildagliptin u f’85 minn 7,102 (1.20%) pazjent ittrattati </w:t>
      </w:r>
      <w:r w:rsidR="0072720F" w:rsidRPr="00E35FBB">
        <w:rPr>
          <w:szCs w:val="22"/>
        </w:rPr>
        <w:t>b’</w:t>
      </w:r>
      <w:r w:rsidR="00D737A4" w:rsidRPr="00E35FBB">
        <w:rPr>
          <w:szCs w:val="22"/>
        </w:rPr>
        <w:t xml:space="preserve">sustanza ta’ paragun. </w:t>
      </w:r>
      <w:r w:rsidR="003B575C" w:rsidRPr="00E35FBB">
        <w:rPr>
          <w:szCs w:val="22"/>
        </w:rPr>
        <w:t xml:space="preserve">Valutazzjoni ta’ </w:t>
      </w:r>
      <w:r w:rsidR="0072720F" w:rsidRPr="00E35FBB">
        <w:rPr>
          <w:szCs w:val="22"/>
        </w:rPr>
        <w:t xml:space="preserve">kull komponent individwali </w:t>
      </w:r>
      <w:r w:rsidR="003B575C" w:rsidRPr="00E35FBB">
        <w:rPr>
          <w:szCs w:val="22"/>
        </w:rPr>
        <w:t>ta’ MACE ma wriet</w:t>
      </w:r>
      <w:r w:rsidR="0072720F" w:rsidRPr="00E35FBB">
        <w:rPr>
          <w:szCs w:val="22"/>
        </w:rPr>
        <w:t xml:space="preserve"> l-ebda żieda fir-riskju (</w:t>
      </w:r>
      <w:r w:rsidR="003B575C" w:rsidRPr="00E35FBB">
        <w:rPr>
          <w:szCs w:val="22"/>
        </w:rPr>
        <w:t>M-H RR simili). Avvenimenti ta’ i</w:t>
      </w:r>
      <w:r w:rsidR="0072720F" w:rsidRPr="00E35FBB">
        <w:rPr>
          <w:szCs w:val="22"/>
        </w:rPr>
        <w:t>nsuffiċjenza tal-qalb (HF</w:t>
      </w:r>
      <w:r w:rsidR="003B575C" w:rsidRPr="00E35FBB">
        <w:rPr>
          <w:szCs w:val="22"/>
        </w:rPr>
        <w:t xml:space="preserve"> - </w:t>
      </w:r>
      <w:r w:rsidR="003B575C" w:rsidRPr="00E35FBB">
        <w:rPr>
          <w:i/>
          <w:szCs w:val="22"/>
        </w:rPr>
        <w:t>heart failure</w:t>
      </w:r>
      <w:r w:rsidR="0072720F" w:rsidRPr="00E35FBB">
        <w:rPr>
          <w:szCs w:val="22"/>
        </w:rPr>
        <w:t xml:space="preserve">) </w:t>
      </w:r>
      <w:r w:rsidR="003B575C" w:rsidRPr="00E35FBB">
        <w:rPr>
          <w:szCs w:val="22"/>
        </w:rPr>
        <w:t xml:space="preserve">ikkonfermata </w:t>
      </w:r>
      <w:r w:rsidR="0072720F" w:rsidRPr="00E35FBB">
        <w:rPr>
          <w:szCs w:val="22"/>
        </w:rPr>
        <w:t xml:space="preserve">definiti bħala HF </w:t>
      </w:r>
      <w:r w:rsidR="003B575C" w:rsidRPr="00E35FBB">
        <w:rPr>
          <w:szCs w:val="22"/>
        </w:rPr>
        <w:t>li t</w:t>
      </w:r>
      <w:r w:rsidR="0072720F" w:rsidRPr="00E35FBB">
        <w:rPr>
          <w:szCs w:val="22"/>
        </w:rPr>
        <w:t>eħ</w:t>
      </w:r>
      <w:r w:rsidR="003B575C" w:rsidRPr="00E35FBB">
        <w:rPr>
          <w:szCs w:val="22"/>
        </w:rPr>
        <w:t>tieġ dħul l-isptar jew bidu ġdid ta’ HF kienu rrappurtati f’41 (0.43%) pazjent</w:t>
      </w:r>
      <w:r w:rsidR="0072720F" w:rsidRPr="00E35FBB">
        <w:rPr>
          <w:szCs w:val="22"/>
        </w:rPr>
        <w:t xml:space="preserve"> </w:t>
      </w:r>
      <w:r w:rsidR="003B575C" w:rsidRPr="00E35FBB">
        <w:rPr>
          <w:szCs w:val="22"/>
        </w:rPr>
        <w:t>ittrattati b’</w:t>
      </w:r>
      <w:r w:rsidR="0072720F" w:rsidRPr="00E35FBB">
        <w:rPr>
          <w:szCs w:val="22"/>
        </w:rPr>
        <w:t>vildag</w:t>
      </w:r>
      <w:r w:rsidR="003B575C" w:rsidRPr="00E35FBB">
        <w:rPr>
          <w:szCs w:val="22"/>
        </w:rPr>
        <w:t>liptin u 32 (0.45%) pazjent ittrattati b’sustanza ta’ paragun b’</w:t>
      </w:r>
      <w:r w:rsidR="00D737A4" w:rsidRPr="00E35FBB">
        <w:rPr>
          <w:szCs w:val="22"/>
        </w:rPr>
        <w:t xml:space="preserve">M-H RR </w:t>
      </w:r>
      <w:r w:rsidR="003B575C" w:rsidRPr="00E35FBB">
        <w:rPr>
          <w:szCs w:val="22"/>
        </w:rPr>
        <w:t xml:space="preserve">ta’ </w:t>
      </w:r>
      <w:r w:rsidR="00D737A4" w:rsidRPr="00E35FBB">
        <w:rPr>
          <w:szCs w:val="22"/>
        </w:rPr>
        <w:t>1.08 (</w:t>
      </w:r>
      <w:r w:rsidR="003B575C" w:rsidRPr="00E35FBB">
        <w:rPr>
          <w:szCs w:val="22"/>
        </w:rPr>
        <w:t xml:space="preserve">CI ta’ </w:t>
      </w:r>
      <w:r w:rsidR="00D737A4" w:rsidRPr="00E35FBB">
        <w:rPr>
          <w:szCs w:val="22"/>
        </w:rPr>
        <w:t>95% 0.68</w:t>
      </w:r>
      <w:r w:rsidR="00D737A4" w:rsidRPr="00E35FBB">
        <w:rPr>
          <w:szCs w:val="22"/>
        </w:rPr>
        <w:noBreakHyphen/>
        <w:t>1.70).</w:t>
      </w:r>
    </w:p>
    <w:p w14:paraId="7A99A650" w14:textId="77777777" w:rsidR="008660A9" w:rsidRPr="00E35FBB" w:rsidRDefault="008660A9">
      <w:pPr>
        <w:widowControl w:val="0"/>
        <w:spacing w:line="240" w:lineRule="auto"/>
        <w:jc w:val="both"/>
        <w:rPr>
          <w:noProof/>
          <w:szCs w:val="22"/>
          <w:u w:val="single"/>
        </w:rPr>
      </w:pPr>
    </w:p>
    <w:bookmarkEnd w:id="12"/>
    <w:bookmarkEnd w:id="13"/>
    <w:p w14:paraId="738E524E" w14:textId="77777777" w:rsidR="00963020" w:rsidRPr="00E35FBB" w:rsidRDefault="00963020">
      <w:pPr>
        <w:keepNext/>
        <w:widowControl w:val="0"/>
        <w:spacing w:line="240" w:lineRule="auto"/>
        <w:jc w:val="both"/>
        <w:rPr>
          <w:noProof/>
          <w:szCs w:val="22"/>
          <w:u w:val="single"/>
        </w:rPr>
      </w:pPr>
      <w:r w:rsidRPr="00E35FBB">
        <w:rPr>
          <w:noProof/>
          <w:szCs w:val="22"/>
          <w:u w:val="single"/>
        </w:rPr>
        <w:t>Popolazzjoni pedjatrika</w:t>
      </w:r>
    </w:p>
    <w:p w14:paraId="35F8754B" w14:textId="77777777" w:rsidR="00DE0E30" w:rsidRPr="00E35FBB" w:rsidRDefault="00DE0E30">
      <w:pPr>
        <w:keepNext/>
        <w:widowControl w:val="0"/>
        <w:spacing w:line="240" w:lineRule="auto"/>
        <w:jc w:val="both"/>
        <w:rPr>
          <w:noProof/>
          <w:szCs w:val="22"/>
        </w:rPr>
      </w:pPr>
    </w:p>
    <w:p w14:paraId="17B89AEF" w14:textId="047F2951" w:rsidR="00963020" w:rsidRPr="00E35FBB" w:rsidRDefault="00963020">
      <w:pPr>
        <w:widowControl w:val="0"/>
        <w:spacing w:line="240" w:lineRule="auto"/>
        <w:rPr>
          <w:bCs/>
          <w:iCs/>
          <w:szCs w:val="22"/>
          <w:highlight w:val="green"/>
        </w:rPr>
      </w:pPr>
      <w:r w:rsidRPr="00E35FBB">
        <w:rPr>
          <w:noProof/>
          <w:szCs w:val="22"/>
        </w:rPr>
        <w:t xml:space="preserve">L-Aġenzija Ewropea </w:t>
      </w:r>
      <w:r w:rsidRPr="00E35FBB">
        <w:rPr>
          <w:szCs w:val="24"/>
        </w:rPr>
        <w:t>għall-</w:t>
      </w:r>
      <w:r w:rsidRPr="00E35FBB">
        <w:rPr>
          <w:noProof/>
          <w:szCs w:val="22"/>
        </w:rPr>
        <w:t>Mediċini rrinunzjat għall-obbligu li jiġu ppreżentati r-riżultati tal-istudji b’</w:t>
      </w:r>
      <w:r w:rsidRPr="00E35FBB">
        <w:t>vildagliptin</w:t>
      </w:r>
      <w:r w:rsidRPr="00E35FBB">
        <w:rPr>
          <w:noProof/>
          <w:szCs w:val="22"/>
        </w:rPr>
        <w:t xml:space="preserve"> flimkien ma’ metformin f’kull sett tal-popolazzjoni pedjatrika </w:t>
      </w:r>
      <w:r w:rsidR="00390C23" w:rsidRPr="00E35FBB">
        <w:rPr>
          <w:noProof/>
          <w:szCs w:val="22"/>
        </w:rPr>
        <w:t xml:space="preserve">fid-dijabete </w:t>
      </w:r>
      <w:r w:rsidRPr="00E35FBB">
        <w:rPr>
          <w:noProof/>
          <w:szCs w:val="22"/>
        </w:rPr>
        <w:t>mellitus tat-tip 2 (ara sezzjoni</w:t>
      </w:r>
      <w:r w:rsidR="008D1C9B" w:rsidRPr="00E35FBB">
        <w:rPr>
          <w:noProof/>
          <w:szCs w:val="22"/>
        </w:rPr>
        <w:t> </w:t>
      </w:r>
      <w:r w:rsidRPr="00E35FBB">
        <w:rPr>
          <w:noProof/>
          <w:szCs w:val="22"/>
        </w:rPr>
        <w:t>4.2 għal informazzjoni dwar l-użu pedjatriku).</w:t>
      </w:r>
    </w:p>
    <w:p w14:paraId="201C90C0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E9EBFF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lastRenderedPageBreak/>
        <w:t>5.2</w:t>
      </w:r>
      <w:r w:rsidRPr="00E35FBB">
        <w:rPr>
          <w:b/>
          <w:noProof/>
        </w:rPr>
        <w:tab/>
        <w:t>Tagħrif farmakokinetiku</w:t>
      </w:r>
    </w:p>
    <w:p w14:paraId="630F4BBC" w14:textId="77777777" w:rsidR="00472B83" w:rsidRPr="00E35FBB" w:rsidRDefault="00472B83" w:rsidP="00EC3B23">
      <w:pPr>
        <w:keepNext/>
        <w:widowControl w:val="0"/>
        <w:spacing w:line="240" w:lineRule="auto"/>
        <w:rPr>
          <w:noProof/>
        </w:rPr>
      </w:pPr>
    </w:p>
    <w:p w14:paraId="1712EED3" w14:textId="1C4EC7F9" w:rsidR="00DE0E30" w:rsidRPr="00E35FBB" w:rsidRDefault="00005D47" w:rsidP="00EC3B23">
      <w:pPr>
        <w:keepNext/>
        <w:widowControl w:val="0"/>
        <w:spacing w:line="240" w:lineRule="auto"/>
        <w:rPr>
          <w:noProof/>
        </w:rPr>
      </w:pPr>
      <w:r w:rsidRPr="00E35FBB">
        <w:rPr>
          <w:i/>
          <w:iCs/>
          <w:szCs w:val="22"/>
        </w:rPr>
        <w:t>Vildagliptin/Metformin hydrochloride Accord</w:t>
      </w:r>
      <w:r w:rsidRPr="00E35FBB">
        <w:rPr>
          <w:szCs w:val="22"/>
        </w:rPr>
        <w:t xml:space="preserve"> </w:t>
      </w:r>
    </w:p>
    <w:p w14:paraId="4C60C08F" w14:textId="77777777" w:rsidR="00634EAD" w:rsidRPr="00E35FBB" w:rsidRDefault="00634EAD" w:rsidP="00EC3B23">
      <w:pPr>
        <w:keepNext/>
        <w:widowControl w:val="0"/>
        <w:spacing w:line="240" w:lineRule="auto"/>
        <w:rPr>
          <w:i/>
          <w:noProof/>
          <w:u w:val="single"/>
        </w:rPr>
      </w:pPr>
      <w:r w:rsidRPr="00E35FBB">
        <w:rPr>
          <w:i/>
          <w:noProof/>
          <w:u w:val="single"/>
        </w:rPr>
        <w:t>Assorbiment</w:t>
      </w:r>
    </w:p>
    <w:p w14:paraId="36C818B9" w14:textId="497DFFDA" w:rsidR="00634EAD" w:rsidRPr="00E35FBB" w:rsidRDefault="00634EAD" w:rsidP="00EC3B23">
      <w:pPr>
        <w:widowControl w:val="0"/>
        <w:spacing w:line="240" w:lineRule="auto"/>
        <w:rPr>
          <w:szCs w:val="22"/>
          <w:lang w:eastAsia="ko-KR"/>
        </w:rPr>
      </w:pPr>
      <w:r w:rsidRPr="00E35FBB">
        <w:rPr>
          <w:noProof/>
        </w:rPr>
        <w:t xml:space="preserve">Intweriet bioekwivalenza </w:t>
      </w:r>
      <w:r w:rsidR="00005D47" w:rsidRPr="00E35FBB">
        <w:rPr>
          <w:noProof/>
        </w:rPr>
        <w:t xml:space="preserve">bejn </w:t>
      </w:r>
      <w:r w:rsidR="00005D47" w:rsidRPr="00E35FBB">
        <w:rPr>
          <w:szCs w:val="22"/>
        </w:rPr>
        <w:t xml:space="preserve"> Vildagliptin/Metformin hydrochloride Accord</w:t>
      </w:r>
      <w:r w:rsidR="00E054E6" w:rsidRPr="00E35FBB">
        <w:rPr>
          <w:noProof/>
        </w:rPr>
        <w:t xml:space="preserve"> </w:t>
      </w:r>
      <w:r w:rsidRPr="00E35FBB">
        <w:rPr>
          <w:noProof/>
        </w:rPr>
        <w:t xml:space="preserve">fi tlett qawwiet ta’ dożi </w:t>
      </w:r>
      <w:r w:rsidRPr="00E35FBB">
        <w:rPr>
          <w:szCs w:val="22"/>
        </w:rPr>
        <w:t>(50 mg/500 mg, 50 mg/850 mg u 50 mg/1000 mg)</w:t>
      </w:r>
      <w:r w:rsidRPr="00E35FBB" w:rsidDel="002A79C5">
        <w:rPr>
          <w:szCs w:val="22"/>
        </w:rPr>
        <w:t>,</w:t>
      </w:r>
      <w:r w:rsidRPr="00E35FBB">
        <w:rPr>
          <w:szCs w:val="22"/>
        </w:rPr>
        <w:t xml:space="preserve"> kontra kombinazzjoni </w:t>
      </w:r>
      <w:r w:rsidRPr="00E35FBB">
        <w:rPr>
          <w:szCs w:val="22"/>
          <w:lang w:eastAsia="ko-KR"/>
        </w:rPr>
        <w:t>ħielsa ta’ pilloli ta’ vildagliptin u metformin hydrochloride bid-dożi li jikkorrispondu għalihom.</w:t>
      </w:r>
    </w:p>
    <w:p w14:paraId="356944D4" w14:textId="77777777" w:rsidR="00634EAD" w:rsidRPr="00E35FBB" w:rsidRDefault="00634EAD" w:rsidP="00EC3B23">
      <w:pPr>
        <w:widowControl w:val="0"/>
        <w:spacing w:line="240" w:lineRule="auto"/>
        <w:rPr>
          <w:szCs w:val="22"/>
          <w:lang w:eastAsia="ko-KR"/>
        </w:rPr>
      </w:pPr>
    </w:p>
    <w:p w14:paraId="228247C4" w14:textId="3629B715" w:rsidR="00634EAD" w:rsidRPr="00E35FBB" w:rsidRDefault="00634EAD" w:rsidP="00EC3B23">
      <w:pPr>
        <w:widowControl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L-ikel ma jeffettwax il-grad u r-rata ta’ assorbiment ta’ vildagliptin mi</w:t>
      </w:r>
      <w:r w:rsidR="008B6B1A" w:rsidRPr="00E35FBB">
        <w:rPr>
          <w:noProof/>
          <w:lang w:eastAsia="ko-KR"/>
        </w:rPr>
        <w:t xml:space="preserve">nn </w:t>
      </w:r>
      <w:r w:rsidR="00005D47" w:rsidRPr="00E35FBB">
        <w:rPr>
          <w:szCs w:val="22"/>
        </w:rPr>
        <w:t>Vildagliptin/Metformin hydrochloride Accord</w:t>
      </w:r>
      <w:r w:rsidR="00BF4A5D" w:rsidRPr="00E35FBB">
        <w:rPr>
          <w:noProof/>
          <w:lang w:eastAsia="ko-KR"/>
        </w:rPr>
        <w:t>. Ir-rata u l-grad ta’ assorbiment ta’ metformin mil</w:t>
      </w:r>
      <w:r w:rsidR="00125BFC" w:rsidRPr="00E35FBB">
        <w:rPr>
          <w:noProof/>
          <w:lang w:eastAsia="ko-KR"/>
        </w:rPr>
        <w:t xml:space="preserve">nn </w:t>
      </w:r>
      <w:r w:rsidR="00005D47" w:rsidRPr="00E35FBB">
        <w:rPr>
          <w:szCs w:val="22"/>
        </w:rPr>
        <w:t xml:space="preserve">Vildagliptin/Metformin hydrochloride Accord </w:t>
      </w:r>
      <w:r w:rsidR="00BF4A5D" w:rsidRPr="00E35FBB">
        <w:rPr>
          <w:noProof/>
          <w:lang w:eastAsia="ko-KR"/>
        </w:rPr>
        <w:t>50 mg/1000 mg kienu mnaqqsa meta mogħtija ma’ l-ikel bi tnaqqis fis-C</w:t>
      </w:r>
      <w:r w:rsidR="00BF4A5D" w:rsidRPr="00E35FBB">
        <w:rPr>
          <w:noProof/>
          <w:vertAlign w:val="subscript"/>
          <w:lang w:eastAsia="ko-KR"/>
        </w:rPr>
        <w:t>max</w:t>
      </w:r>
      <w:r w:rsidR="00BF4A5D" w:rsidRPr="00E35FBB">
        <w:rPr>
          <w:noProof/>
          <w:lang w:eastAsia="ko-KR"/>
        </w:rPr>
        <w:t xml:space="preserve"> b’26%, AUC b’7% u T</w:t>
      </w:r>
      <w:r w:rsidR="00BF4A5D" w:rsidRPr="00E35FBB">
        <w:rPr>
          <w:noProof/>
          <w:vertAlign w:val="subscript"/>
          <w:lang w:eastAsia="ko-KR"/>
        </w:rPr>
        <w:t>max</w:t>
      </w:r>
      <w:r w:rsidR="00BF4A5D" w:rsidRPr="00E35FBB">
        <w:rPr>
          <w:noProof/>
          <w:lang w:eastAsia="ko-KR"/>
        </w:rPr>
        <w:t xml:space="preserve"> ittardjat (2.0 sa 4.0 h).</w:t>
      </w:r>
    </w:p>
    <w:p w14:paraId="7B08005E" w14:textId="77777777" w:rsidR="00BF4A5D" w:rsidRPr="00E35FBB" w:rsidRDefault="00BF4A5D" w:rsidP="00EC3B23">
      <w:pPr>
        <w:widowControl w:val="0"/>
        <w:spacing w:line="240" w:lineRule="auto"/>
        <w:rPr>
          <w:noProof/>
          <w:lang w:eastAsia="ko-KR"/>
        </w:rPr>
      </w:pPr>
    </w:p>
    <w:p w14:paraId="7D031200" w14:textId="79616470" w:rsidR="00BF4A5D" w:rsidRPr="00E35FBB" w:rsidRDefault="00BF4A5D" w:rsidP="00EC3B23">
      <w:pPr>
        <w:keepNext/>
        <w:widowControl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Id-dikjarazzjonijiet li ġejjin jirriflettu il-kwalitajiet farmakokinetiċi tas-sustanzi attivi f</w:t>
      </w:r>
      <w:r w:rsidR="008B6B1A" w:rsidRPr="00E35FBB">
        <w:rPr>
          <w:noProof/>
          <w:lang w:eastAsia="ko-KR"/>
        </w:rPr>
        <w:t>’</w:t>
      </w:r>
      <w:r w:rsidR="00005D47" w:rsidRPr="00E35FBB">
        <w:rPr>
          <w:szCs w:val="22"/>
        </w:rPr>
        <w:t>Vildagliptin/Metformin hydrochloride Accord</w:t>
      </w:r>
      <w:r w:rsidRPr="00E35FBB">
        <w:rPr>
          <w:noProof/>
          <w:lang w:eastAsia="ko-KR"/>
        </w:rPr>
        <w:t>.</w:t>
      </w:r>
    </w:p>
    <w:p w14:paraId="79D693F1" w14:textId="77777777" w:rsidR="00BF4A5D" w:rsidRPr="00E35FBB" w:rsidRDefault="00BF4A5D" w:rsidP="00EC3B23">
      <w:pPr>
        <w:keepNext/>
        <w:widowControl w:val="0"/>
        <w:spacing w:line="240" w:lineRule="auto"/>
        <w:rPr>
          <w:noProof/>
          <w:lang w:eastAsia="ko-KR"/>
        </w:rPr>
      </w:pPr>
    </w:p>
    <w:p w14:paraId="37F66DD3" w14:textId="77777777" w:rsidR="00BF4A5D" w:rsidRPr="00E35FBB" w:rsidRDefault="00BF4A5D" w:rsidP="00EC3B23">
      <w:pPr>
        <w:keepNext/>
        <w:widowControl w:val="0"/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Vildagliptin</w:t>
      </w:r>
    </w:p>
    <w:p w14:paraId="03E01970" w14:textId="77777777" w:rsidR="00DE0E30" w:rsidRPr="00E35FBB" w:rsidRDefault="00DE0E30" w:rsidP="00EC3B23">
      <w:pPr>
        <w:keepNext/>
        <w:widowControl w:val="0"/>
        <w:spacing w:line="240" w:lineRule="auto"/>
        <w:rPr>
          <w:noProof/>
          <w:lang w:eastAsia="ko-KR"/>
        </w:rPr>
      </w:pPr>
    </w:p>
    <w:p w14:paraId="473C92BD" w14:textId="77777777" w:rsidR="00BF4A5D" w:rsidRPr="00E35FBB" w:rsidRDefault="00BF4A5D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i/>
          <w:noProof/>
          <w:u w:val="single"/>
        </w:rPr>
      </w:pPr>
      <w:r w:rsidRPr="00E35FBB">
        <w:rPr>
          <w:i/>
          <w:noProof/>
          <w:u w:val="single"/>
        </w:rPr>
        <w:t>Assorbiment</w:t>
      </w:r>
    </w:p>
    <w:p w14:paraId="79D62736" w14:textId="77777777" w:rsidR="00BF4A5D" w:rsidRPr="00E35FBB" w:rsidRDefault="002C071F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Wara li jittie</w:t>
      </w:r>
      <w:r w:rsidRPr="00E35FBB">
        <w:rPr>
          <w:noProof/>
          <w:lang w:eastAsia="ko-KR"/>
        </w:rPr>
        <w:t>ħed mill-ħalq fi stat ta’ sawm, vildagliptin jiġi assorbit malajr bl-ogħla konċentrazzjonijiet fil-plażma jidhru wara 1.7 siegħat. L-ikel jittardja bi ftit il-ħin sabiex jintlaħqu l-ogħla konċentrazzjonijiet fil-plażma għal 2.5 siegħat, iżda ma jibdilx l-esponiment globali (AUC). L-għotja ta’ vildagliptin ma’ l-ikel irriżultat fi tnaqqis fis-C</w:t>
      </w:r>
      <w:r w:rsidRPr="00E35FBB">
        <w:rPr>
          <w:noProof/>
          <w:vertAlign w:val="subscript"/>
          <w:lang w:eastAsia="ko-KR"/>
        </w:rPr>
        <w:t>max</w:t>
      </w:r>
      <w:r w:rsidRPr="00E35FBB">
        <w:rPr>
          <w:noProof/>
          <w:lang w:eastAsia="ko-KR"/>
        </w:rPr>
        <w:t xml:space="preserve"> (19%)</w:t>
      </w:r>
      <w:r w:rsidR="002B307A" w:rsidRPr="00E35FBB">
        <w:rPr>
          <w:noProof/>
          <w:lang w:eastAsia="ko-KR"/>
        </w:rPr>
        <w:t xml:space="preserve"> meta mqabbel ma’ dożi mogħtija fi stat sawmi</w:t>
      </w:r>
      <w:r w:rsidRPr="00E35FBB">
        <w:rPr>
          <w:noProof/>
          <w:lang w:eastAsia="ko-KR"/>
        </w:rPr>
        <w:t>. Madankollu d-daqs tal-bidla mhuwiex klinikament sinifikanti, għalhekk vildagliptin jista’ jingħata ma’ l-ikel jew waħdu. Il-biodisponibilità assoluta hija 85%.</w:t>
      </w:r>
    </w:p>
    <w:p w14:paraId="27AB388E" w14:textId="77777777" w:rsidR="002C071F" w:rsidRPr="00E35FBB" w:rsidRDefault="002C071F" w:rsidP="00D44AB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EA575D3" w14:textId="77777777" w:rsidR="002C071F" w:rsidRPr="00E35FBB" w:rsidRDefault="002C071F" w:rsidP="0064249C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Distribuzzjoni</w:t>
      </w:r>
    </w:p>
    <w:p w14:paraId="5CA6227A" w14:textId="77777777" w:rsidR="002C071F" w:rsidRPr="00E35FBB" w:rsidRDefault="002C071F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Vildagliptin </w:t>
      </w:r>
      <w:r w:rsidR="00A426BD" w:rsidRPr="00E35FBB">
        <w:rPr>
          <w:noProof/>
          <w:lang w:eastAsia="ko-KR"/>
        </w:rPr>
        <w:t xml:space="preserve">jorbot </w:t>
      </w:r>
      <w:r w:rsidRPr="00E35FBB">
        <w:rPr>
          <w:noProof/>
          <w:lang w:eastAsia="ko-KR"/>
        </w:rPr>
        <w:t>b’mod dgħajjef mal-proteini tal-plażma (9.3%) u vildagliptin jinfirex b’mod ugwali bejn il-plażma u ċ-ċelluli ħomor tad-demm. Il-medja tal-volum tad-distribuzzjoni ta’ vildagliptin fi stat-fiss wara li jingħata minn ġol-vina (V</w:t>
      </w:r>
      <w:r w:rsidRPr="00E35FBB">
        <w:rPr>
          <w:noProof/>
          <w:vertAlign w:val="subscript"/>
          <w:lang w:eastAsia="ko-KR"/>
        </w:rPr>
        <w:t>ss</w:t>
      </w:r>
      <w:r w:rsidRPr="00E35FBB">
        <w:rPr>
          <w:noProof/>
          <w:lang w:eastAsia="ko-KR"/>
        </w:rPr>
        <w:t>) hija 71 litru, li jindika distribuzzjoni ekstravaskulari.</w:t>
      </w:r>
    </w:p>
    <w:p w14:paraId="6C8581DA" w14:textId="77777777" w:rsidR="002C071F" w:rsidRPr="00E35FBB" w:rsidRDefault="002C071F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8D378BD" w14:textId="77777777" w:rsidR="002C071F" w:rsidRPr="00E35FBB" w:rsidRDefault="002C071F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Bi</w:t>
      </w:r>
      <w:r w:rsidR="00314271" w:rsidRPr="00E35FBB">
        <w:rPr>
          <w:i/>
          <w:noProof/>
          <w:u w:val="single"/>
          <w:lang w:eastAsia="ko-KR"/>
        </w:rPr>
        <w:t>j</w:t>
      </w:r>
      <w:r w:rsidRPr="00E35FBB">
        <w:rPr>
          <w:i/>
          <w:noProof/>
          <w:u w:val="single"/>
          <w:lang w:eastAsia="ko-KR"/>
        </w:rPr>
        <w:t>otrasformazzjoni</w:t>
      </w:r>
    </w:p>
    <w:p w14:paraId="43CBBDE8" w14:textId="77777777" w:rsidR="00C27841" w:rsidRPr="00E35FBB" w:rsidRDefault="002C071F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E35FBB">
        <w:rPr>
          <w:noProof/>
          <w:lang w:eastAsia="ko-KR"/>
        </w:rPr>
        <w:t xml:space="preserve">Fil-bniedem il-metaboliżmu huwa l-mezz ewlieni li bih jitnehha vildagliptin, </w:t>
      </w:r>
      <w:r w:rsidR="00C27841" w:rsidRPr="00E35FBB">
        <w:rPr>
          <w:noProof/>
          <w:lang w:eastAsia="ko-KR"/>
        </w:rPr>
        <w:t xml:space="preserve">li jgħodd 69% tad-doża. Il-metabolu ewlieni (LAY 151) mhuwiex attiv mill-lat farmakoloġiku u huwa l-prodott ta’ l-idroliżi tal-parti </w:t>
      </w:r>
      <w:r w:rsidR="00C27841" w:rsidRPr="00E35FBB">
        <w:rPr>
          <w:i/>
          <w:noProof/>
          <w:lang w:eastAsia="ko-KR"/>
        </w:rPr>
        <w:t>cyano</w:t>
      </w:r>
      <w:r w:rsidR="00C27841" w:rsidRPr="00E35FBB">
        <w:rPr>
          <w:noProof/>
          <w:lang w:eastAsia="ko-KR"/>
        </w:rPr>
        <w:t>, li tgħodd 57% tad-doża, segwita mill-prodott ta’ l-isdroliżi ta’ l-</w:t>
      </w:r>
      <w:r w:rsidR="00C27841" w:rsidRPr="00E35FBB">
        <w:rPr>
          <w:i/>
          <w:noProof/>
          <w:lang w:eastAsia="ko-KR"/>
        </w:rPr>
        <w:t>amide</w:t>
      </w:r>
      <w:r w:rsidR="00C27841" w:rsidRPr="00E35FBB">
        <w:rPr>
          <w:noProof/>
          <w:lang w:eastAsia="ko-KR"/>
        </w:rPr>
        <w:t xml:space="preserve"> (4% tad-doża). DPP-4 jikkontribwixxi parzjalment għall-isdroliżi ta’ vildagliptin ibbażat minn studju </w:t>
      </w:r>
      <w:r w:rsidR="00C27841" w:rsidRPr="00E35FBB">
        <w:rPr>
          <w:i/>
          <w:noProof/>
          <w:lang w:eastAsia="ko-KR"/>
        </w:rPr>
        <w:t>in vivo</w:t>
      </w:r>
      <w:r w:rsidR="00C27841" w:rsidRPr="00E35FBB">
        <w:rPr>
          <w:noProof/>
          <w:lang w:eastAsia="ko-KR"/>
        </w:rPr>
        <w:t xml:space="preserve"> bl-użu ta’ firien li ma kellhomx DPP-4. Vildagliptin ma jiġix metabolizzat mill-enzimi CYP 450 b’ammont li jista’ jiġi kwantifikat, u b’hekk it-tneħħija metabolika ta’ vildagliptin mhux mistennija li tiġi effettwata meta tingħata ma’ </w:t>
      </w:r>
      <w:r w:rsidR="00A426BD" w:rsidRPr="00E35FBB">
        <w:rPr>
          <w:noProof/>
          <w:lang w:eastAsia="ko-KR"/>
        </w:rPr>
        <w:t xml:space="preserve">mediċini </w:t>
      </w:r>
      <w:r w:rsidR="00C27841" w:rsidRPr="00E35FBB">
        <w:rPr>
          <w:noProof/>
          <w:lang w:eastAsia="ko-KR"/>
        </w:rPr>
        <w:t xml:space="preserve">oħrajn li huma impedituri u/jew indutturi tas-CYP 450. Studji </w:t>
      </w:r>
      <w:r w:rsidR="00C27841" w:rsidRPr="00E35FBB">
        <w:rPr>
          <w:i/>
          <w:noProof/>
          <w:lang w:eastAsia="ko-KR"/>
        </w:rPr>
        <w:t>in vitro</w:t>
      </w:r>
      <w:r w:rsidR="00C27841" w:rsidRPr="00E35FBB">
        <w:rPr>
          <w:noProof/>
          <w:lang w:eastAsia="ko-KR"/>
        </w:rPr>
        <w:t xml:space="preserve"> wrew li vildagliptin ma jimpedixxix/jinduċix l-enzimi CYP 450. Għalhekk, vildagliptin x’aktarx li ma jeffettwax it-tneħħija metabolika ta’ dawn il-medikamenti li jingħataw flimkien li huma metabolizzati permezz ta’ </w:t>
      </w:r>
      <w:r w:rsidR="00C27841" w:rsidRPr="00E35FBB">
        <w:rPr>
          <w:szCs w:val="22"/>
        </w:rPr>
        <w:t>CYP 1A2, CYP 2C8, CYP 2C9, CYP 2C19, CYP 2D6, CYP 2E1 jew CYP 3A4/5.</w:t>
      </w:r>
    </w:p>
    <w:p w14:paraId="7A413F8D" w14:textId="77777777" w:rsidR="00C27841" w:rsidRPr="00E35FBB" w:rsidRDefault="00C27841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42FEEFF" w14:textId="77777777" w:rsidR="00C27841" w:rsidRPr="00E35FBB" w:rsidRDefault="00C27841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Eliminazzjoni</w:t>
      </w:r>
    </w:p>
    <w:p w14:paraId="2DF08055" w14:textId="77777777" w:rsidR="00C27841" w:rsidRPr="00E35FBB" w:rsidRDefault="00B26560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Wara li ngħata</w:t>
      </w:r>
      <w:r w:rsidR="00C27841" w:rsidRPr="00E35FBB">
        <w:rPr>
          <w:noProof/>
          <w:lang w:eastAsia="ko-KR"/>
        </w:rPr>
        <w:t xml:space="preserve"> vildagliptin [</w:t>
      </w:r>
      <w:r w:rsidR="00C27841" w:rsidRPr="00E35FBB">
        <w:rPr>
          <w:noProof/>
          <w:vertAlign w:val="superscript"/>
          <w:lang w:eastAsia="ko-KR"/>
        </w:rPr>
        <w:t>14</w:t>
      </w:r>
      <w:r w:rsidR="00C27841" w:rsidRPr="00E35FBB">
        <w:rPr>
          <w:noProof/>
          <w:lang w:eastAsia="ko-KR"/>
        </w:rPr>
        <w:t>C] mill-ħalq</w:t>
      </w:r>
      <w:r w:rsidRPr="00E35FBB">
        <w:rPr>
          <w:noProof/>
          <w:lang w:eastAsia="ko-KR"/>
        </w:rPr>
        <w:t xml:space="preserve">, madwar </w:t>
      </w:r>
      <w:r w:rsidR="00A426BD" w:rsidRPr="00E35FBB">
        <w:rPr>
          <w:noProof/>
          <w:lang w:eastAsia="ko-KR"/>
        </w:rPr>
        <w:t>85</w:t>
      </w:r>
      <w:r w:rsidRPr="00E35FBB">
        <w:rPr>
          <w:noProof/>
          <w:lang w:eastAsia="ko-KR"/>
        </w:rPr>
        <w:t>% tad-doża tneħħiet fl-awrina u 15% tad-doża instabet fl-ippurgar. L-eskrezzjoni renali ta’ vildagliptin mhux mibdul kienet tgħodd għall 23% tad-doża wara li ngħata mill-ħalq. Wara l-għotja minn ġol-vina lill-individwi b’saħħithom, it-tneħħija totali ta’ vildagliptin mill-plażma u mill-kliewi huma 41 u 13 l/h, rispettivament. Il-medja tal-</w:t>
      </w:r>
      <w:r w:rsidRPr="00E35FBB">
        <w:rPr>
          <w:i/>
          <w:noProof/>
          <w:lang w:eastAsia="ko-KR"/>
        </w:rPr>
        <w:t>half-life</w:t>
      </w:r>
      <w:r w:rsidRPr="00E35FBB">
        <w:rPr>
          <w:noProof/>
          <w:lang w:eastAsia="ko-KR"/>
        </w:rPr>
        <w:t xml:space="preserve"> ta’ l-eliminazzjoni wara </w:t>
      </w:r>
      <w:r w:rsidR="00A426BD" w:rsidRPr="00E35FBB">
        <w:rPr>
          <w:noProof/>
          <w:lang w:eastAsia="ko-KR"/>
        </w:rPr>
        <w:t>l-għotja minn ġol-vina</w:t>
      </w:r>
      <w:r w:rsidRPr="00E35FBB">
        <w:rPr>
          <w:noProof/>
          <w:lang w:eastAsia="ko-KR"/>
        </w:rPr>
        <w:t xml:space="preserve"> hija madwar </w:t>
      </w:r>
      <w:r w:rsidR="00A426BD" w:rsidRPr="00E35FBB">
        <w:rPr>
          <w:noProof/>
          <w:lang w:eastAsia="ko-KR"/>
        </w:rPr>
        <w:t>2</w:t>
      </w:r>
      <w:r w:rsidR="0026414F" w:rsidRPr="00E35FBB">
        <w:rPr>
          <w:noProof/>
          <w:lang w:eastAsia="ko-KR"/>
        </w:rPr>
        <w:t> </w:t>
      </w:r>
      <w:r w:rsidRPr="00E35FBB">
        <w:rPr>
          <w:noProof/>
          <w:lang w:eastAsia="ko-KR"/>
        </w:rPr>
        <w:t>siegħat.</w:t>
      </w:r>
      <w:r w:rsidR="00A426BD" w:rsidRPr="00E35FBB">
        <w:rPr>
          <w:noProof/>
          <w:lang w:eastAsia="ko-KR"/>
        </w:rPr>
        <w:t xml:space="preserve"> Il-half-life ta’ l-eliminazzjoni </w:t>
      </w:r>
      <w:r w:rsidR="002F7903" w:rsidRPr="00E35FBB">
        <w:rPr>
          <w:noProof/>
          <w:lang w:eastAsia="ko-KR"/>
        </w:rPr>
        <w:t xml:space="preserve">wara </w:t>
      </w:r>
      <w:r w:rsidR="00A426BD" w:rsidRPr="00E35FBB">
        <w:rPr>
          <w:noProof/>
          <w:lang w:eastAsia="ko-KR"/>
        </w:rPr>
        <w:t>li jing</w:t>
      </w:r>
      <w:r w:rsidR="002F7903" w:rsidRPr="00E35FBB">
        <w:rPr>
          <w:noProof/>
          <w:lang w:eastAsia="ko-KR"/>
        </w:rPr>
        <w:t>ħ</w:t>
      </w:r>
      <w:r w:rsidR="00A426BD" w:rsidRPr="00E35FBB">
        <w:rPr>
          <w:noProof/>
          <w:lang w:eastAsia="ko-KR"/>
        </w:rPr>
        <w:t>ata mill-</w:t>
      </w:r>
      <w:r w:rsidR="002F7903" w:rsidRPr="00E35FBB">
        <w:rPr>
          <w:noProof/>
          <w:lang w:eastAsia="ko-KR"/>
        </w:rPr>
        <w:t>ħ</w:t>
      </w:r>
      <w:r w:rsidR="00A426BD" w:rsidRPr="00E35FBB">
        <w:rPr>
          <w:noProof/>
          <w:lang w:eastAsia="ko-KR"/>
        </w:rPr>
        <w:t>alq hija madwar 3</w:t>
      </w:r>
      <w:r w:rsidR="0026414F" w:rsidRPr="00E35FBB">
        <w:rPr>
          <w:noProof/>
          <w:lang w:eastAsia="ko-KR"/>
        </w:rPr>
        <w:t> </w:t>
      </w:r>
      <w:r w:rsidR="00A426BD" w:rsidRPr="00E35FBB">
        <w:rPr>
          <w:noProof/>
          <w:lang w:eastAsia="ko-KR"/>
        </w:rPr>
        <w:t>siegħat</w:t>
      </w:r>
      <w:r w:rsidR="002F7903" w:rsidRPr="00E35FBB">
        <w:rPr>
          <w:noProof/>
          <w:lang w:eastAsia="ko-KR"/>
        </w:rPr>
        <w:t>.</w:t>
      </w:r>
    </w:p>
    <w:p w14:paraId="7E781298" w14:textId="77777777" w:rsidR="00B26560" w:rsidRPr="00E35FBB" w:rsidRDefault="00B26560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F6E49A0" w14:textId="77777777" w:rsidR="00B26560" w:rsidRPr="00E35FBB" w:rsidRDefault="00B26560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Lin</w:t>
      </w:r>
      <w:r w:rsidR="006B44B2" w:rsidRPr="00E35FBB">
        <w:rPr>
          <w:i/>
          <w:noProof/>
          <w:u w:val="single"/>
          <w:lang w:eastAsia="ko-KR"/>
        </w:rPr>
        <w:t>e</w:t>
      </w:r>
      <w:r w:rsidRPr="00E35FBB">
        <w:rPr>
          <w:i/>
          <w:noProof/>
          <w:u w:val="single"/>
          <w:lang w:eastAsia="ko-KR"/>
        </w:rPr>
        <w:t>arità/nuqqas ta’ lin</w:t>
      </w:r>
      <w:r w:rsidR="006B44B2" w:rsidRPr="00E35FBB">
        <w:rPr>
          <w:i/>
          <w:noProof/>
          <w:u w:val="single"/>
          <w:lang w:eastAsia="ko-KR"/>
        </w:rPr>
        <w:t>e</w:t>
      </w:r>
      <w:r w:rsidRPr="00E35FBB">
        <w:rPr>
          <w:i/>
          <w:noProof/>
          <w:u w:val="single"/>
          <w:lang w:eastAsia="ko-KR"/>
        </w:rPr>
        <w:t>arità</w:t>
      </w:r>
    </w:p>
    <w:p w14:paraId="250B7B6F" w14:textId="77777777" w:rsidR="00B26560" w:rsidRPr="00E35FBB" w:rsidRDefault="00B26560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Is-Cmax għal vildagliptin u l-erja taħt il-kurva tal-konċentrazzjoni fil-plażma kontra l-ħin (AUC) żdiedu b’mod li kien kważi proporzjonali mad-doża fuq il-medda terapewtika.</w:t>
      </w:r>
    </w:p>
    <w:p w14:paraId="448B11EA" w14:textId="77777777" w:rsidR="00B26560" w:rsidRPr="00E35FBB" w:rsidRDefault="00B26560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63B0784" w14:textId="77777777" w:rsidR="00B26560" w:rsidRPr="00E35FBB" w:rsidRDefault="00B26560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Karatteristiċi fil-pazjenti</w:t>
      </w:r>
    </w:p>
    <w:p w14:paraId="419C0DB2" w14:textId="77777777" w:rsidR="00B26560" w:rsidRPr="00E35FBB" w:rsidRDefault="00B26560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Sess: Ma dehrux differenzi klinikament rilevanti bejn il-farmakokinetika ta’ vildagliptin fl-irġiel u n-</w:t>
      </w:r>
      <w:r w:rsidRPr="00E35FBB">
        <w:rPr>
          <w:noProof/>
          <w:lang w:eastAsia="ko-KR"/>
        </w:rPr>
        <w:lastRenderedPageBreak/>
        <w:t>nisa b’saħħithom f’medda wiesa’ ta’ etajiet u indiċi tal-massa tal-ġisem (BMI). L-impediment ta’ DPP-4 minn vildagliptin mhux effettwat miss-sess.</w:t>
      </w:r>
    </w:p>
    <w:p w14:paraId="1AC64F17" w14:textId="77777777" w:rsidR="00B26560" w:rsidRPr="00E35FBB" w:rsidRDefault="00B26560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4D4EEA3" w14:textId="77777777" w:rsidR="00B26560" w:rsidRPr="00E35FBB" w:rsidRDefault="00B26560">
      <w:pPr>
        <w:widowControl w:val="0"/>
        <w:tabs>
          <w:tab w:val="clear" w:pos="567"/>
        </w:tabs>
        <w:spacing w:line="240" w:lineRule="auto"/>
        <w:rPr>
          <w:szCs w:val="22"/>
          <w:lang w:eastAsia="ko-KR"/>
        </w:rPr>
      </w:pPr>
      <w:r w:rsidRPr="00E35FBB">
        <w:rPr>
          <w:noProof/>
          <w:lang w:eastAsia="ko-KR"/>
        </w:rPr>
        <w:t xml:space="preserve">Età: F’individwi b’saħħithom anzjani </w:t>
      </w:r>
      <w:r w:rsidRPr="00E35FBB">
        <w:rPr>
          <w:szCs w:val="22"/>
        </w:rPr>
        <w:t>(≥ 70 sena), l-esponiment globali ta’ vildaglipt</w:t>
      </w:r>
      <w:r w:rsidR="00A76BE8" w:rsidRPr="00E35FBB">
        <w:rPr>
          <w:szCs w:val="22"/>
        </w:rPr>
        <w:t>in (100 mg darba kuljum) żdied</w:t>
      </w:r>
      <w:r w:rsidRPr="00E35FBB">
        <w:rPr>
          <w:szCs w:val="22"/>
        </w:rPr>
        <w:t xml:space="preserve"> b’32%, b’żieda ta’ 18% fl-og</w:t>
      </w:r>
      <w:r w:rsidRPr="00E35FBB">
        <w:rPr>
          <w:szCs w:val="22"/>
          <w:lang w:eastAsia="ko-KR"/>
        </w:rPr>
        <w:t>ħla konċentrazzjoni fl-plażma meta mqabbla ma’ individwi b’saħħithom żgħażagħ (18</w:t>
      </w:r>
      <w:r w:rsidR="00B14D40" w:rsidRPr="00E35FBB">
        <w:rPr>
          <w:szCs w:val="22"/>
          <w:lang w:eastAsia="ko-KR"/>
        </w:rPr>
        <w:noBreakHyphen/>
      </w:r>
      <w:r w:rsidRPr="00E35FBB">
        <w:rPr>
          <w:szCs w:val="22"/>
          <w:lang w:eastAsia="ko-KR"/>
        </w:rPr>
        <w:t>40 sena). Madankollu, dawn il-bidliet mhumiex meqjusa klinikament rilevanti.</w:t>
      </w:r>
      <w:r w:rsidR="00EE3507" w:rsidRPr="00E35FBB">
        <w:rPr>
          <w:szCs w:val="22"/>
          <w:lang w:eastAsia="ko-KR"/>
        </w:rPr>
        <w:t xml:space="preserve"> L-impediment ta’ DPP-4 minn vildagliptin mhux effettwat mill-età.</w:t>
      </w:r>
    </w:p>
    <w:p w14:paraId="37D3AF6B" w14:textId="77777777" w:rsidR="00EE3507" w:rsidRPr="00E35FBB" w:rsidRDefault="00EE3507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EFD6B4B" w14:textId="77777777" w:rsidR="00EE3507" w:rsidRPr="00E35FBB" w:rsidRDefault="00EE3507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Indeboliment tal-fwied: </w:t>
      </w:r>
      <w:r w:rsidR="002B307A" w:rsidRPr="00E35FBB">
        <w:rPr>
          <w:noProof/>
          <w:lang w:eastAsia="ko-KR"/>
        </w:rPr>
        <w:t>F’individwi b’indeboliment epatiku ħafif, moderat jew sever (Child-Pugh A</w:t>
      </w:r>
      <w:r w:rsidR="002B307A" w:rsidRPr="00E35FBB">
        <w:rPr>
          <w:noProof/>
          <w:lang w:eastAsia="ko-KR"/>
        </w:rPr>
        <w:noBreakHyphen/>
        <w:t>C) ma kienx hemm bidliet klinikament sinifikanti (massimu ~30%) fl-esponiment għal vildagliptin.</w:t>
      </w:r>
    </w:p>
    <w:p w14:paraId="6B0A0AC3" w14:textId="77777777" w:rsidR="00EE3507" w:rsidRPr="00E35FBB" w:rsidRDefault="00EE3507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B4BD7F8" w14:textId="77777777" w:rsidR="00EE3507" w:rsidRPr="00E35FBB" w:rsidRDefault="0099444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Indeboliment renali: F’individwi b’indeboliment renali ħafif, moderat, jew sever, l-esponiment sistemiku għal vildagliptin żdiedet (C</w:t>
      </w:r>
      <w:r w:rsidRPr="00E35FBB">
        <w:rPr>
          <w:noProof/>
          <w:vertAlign w:val="subscript"/>
          <w:lang w:eastAsia="ko-KR"/>
        </w:rPr>
        <w:t>max</w:t>
      </w:r>
      <w:r w:rsidRPr="00E35FBB">
        <w:rPr>
          <w:noProof/>
          <w:lang w:eastAsia="ko-KR"/>
        </w:rPr>
        <w:t xml:space="preserve"> 8</w:t>
      </w:r>
      <w:r w:rsidRPr="00E35FBB">
        <w:rPr>
          <w:noProof/>
          <w:lang w:eastAsia="ko-KR"/>
        </w:rPr>
        <w:noBreakHyphen/>
        <w:t>66%, AUC 32</w:t>
      </w:r>
      <w:r w:rsidRPr="00E35FBB">
        <w:rPr>
          <w:noProof/>
          <w:lang w:eastAsia="ko-KR"/>
        </w:rPr>
        <w:noBreakHyphen/>
        <w:t>134%) u t-tneħħija totali mill-ġisem tnaqqset meta mqabbla ma’ individwi b’funzjoni renali normali.</w:t>
      </w:r>
    </w:p>
    <w:p w14:paraId="27A92C1F" w14:textId="77777777" w:rsidR="00994442" w:rsidRPr="00E35FBB" w:rsidRDefault="0099444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00E71D0" w14:textId="77777777" w:rsidR="00994442" w:rsidRPr="00E35FBB" w:rsidRDefault="0099444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Grupp etniku: Dejta limitata tindika li r-razza mgħandhiex influwenza maġġuri fuq il-farmakokinetika ta’ vildagliptin.</w:t>
      </w:r>
    </w:p>
    <w:p w14:paraId="6530F627" w14:textId="77777777" w:rsidR="00994442" w:rsidRPr="00E35FBB" w:rsidRDefault="0099444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2601BD9" w14:textId="77777777" w:rsidR="00994442" w:rsidRPr="00E35FBB" w:rsidRDefault="00994442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Metformin</w:t>
      </w:r>
    </w:p>
    <w:p w14:paraId="5C1919F7" w14:textId="77777777" w:rsidR="00916B4A" w:rsidRPr="00E35FBB" w:rsidRDefault="00916B4A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A05F32B" w14:textId="77777777" w:rsidR="00994442" w:rsidRPr="00E35FBB" w:rsidRDefault="00994442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Assorbiment</w:t>
      </w:r>
    </w:p>
    <w:p w14:paraId="614E9BAD" w14:textId="77777777" w:rsidR="00994442" w:rsidRPr="00E35FBB" w:rsidRDefault="0099444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Wara doża metformin li tittieħed mill-ħalq, </w:t>
      </w:r>
      <w:r w:rsidR="002B307A" w:rsidRPr="00E35FBB">
        <w:rPr>
          <w:noProof/>
          <w:lang w:eastAsia="ko-KR"/>
        </w:rPr>
        <w:t>il-konċentrazzjoni massima fil-plażma (</w:t>
      </w:r>
      <w:r w:rsidR="00CF0CED" w:rsidRPr="00E35FBB">
        <w:rPr>
          <w:noProof/>
          <w:lang w:eastAsia="ko-KR"/>
        </w:rPr>
        <w:t>C</w:t>
      </w:r>
      <w:r w:rsidRPr="00E35FBB">
        <w:rPr>
          <w:noProof/>
          <w:vertAlign w:val="subscript"/>
          <w:lang w:eastAsia="ko-KR"/>
        </w:rPr>
        <w:t>max</w:t>
      </w:r>
      <w:r w:rsidR="002B307A" w:rsidRPr="00E35FBB">
        <w:rPr>
          <w:noProof/>
          <w:lang w:eastAsia="ko-KR"/>
        </w:rPr>
        <w:t>) t</w:t>
      </w:r>
      <w:r w:rsidRPr="00E35FBB">
        <w:rPr>
          <w:noProof/>
          <w:lang w:eastAsia="ko-KR"/>
        </w:rPr>
        <w:t xml:space="preserve">intlaħaq </w:t>
      </w:r>
      <w:r w:rsidR="002B307A" w:rsidRPr="00E35FBB">
        <w:rPr>
          <w:noProof/>
          <w:lang w:eastAsia="ko-KR"/>
        </w:rPr>
        <w:t xml:space="preserve">wara madwar </w:t>
      </w:r>
      <w:r w:rsidRPr="00E35FBB">
        <w:rPr>
          <w:noProof/>
          <w:lang w:eastAsia="ko-KR"/>
        </w:rPr>
        <w:t>2.5 h. Il-biodisponibilit</w:t>
      </w:r>
      <w:r w:rsidR="00C13194" w:rsidRPr="00E35FBB">
        <w:rPr>
          <w:noProof/>
          <w:lang w:eastAsia="ko-KR"/>
        </w:rPr>
        <w:t>à assoluta ta’ pillola metformin ta’ 500 mg hija madwar 50</w:t>
      </w:r>
      <w:r w:rsidR="00C13194" w:rsidRPr="00E35FBB">
        <w:rPr>
          <w:noProof/>
          <w:lang w:eastAsia="ko-KR"/>
        </w:rPr>
        <w:noBreakHyphen/>
        <w:t>60% f’individwi b’saħħithom. Wara doża li tittieħed mill-ħalq, il-frazzjoni li ma tiġix assorbita irkuprata mill-ippurgar kienet 20</w:t>
      </w:r>
      <w:r w:rsidR="00C13194" w:rsidRPr="00E35FBB">
        <w:rPr>
          <w:noProof/>
          <w:lang w:eastAsia="ko-KR"/>
        </w:rPr>
        <w:noBreakHyphen/>
        <w:t>30%.</w:t>
      </w:r>
    </w:p>
    <w:p w14:paraId="1FB71AA2" w14:textId="77777777" w:rsidR="00C13194" w:rsidRPr="00E35FBB" w:rsidRDefault="00C13194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E858A13" w14:textId="77777777" w:rsidR="00C13194" w:rsidRPr="00E35FBB" w:rsidRDefault="00C13194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E35FBB">
        <w:rPr>
          <w:noProof/>
          <w:lang w:eastAsia="ko-KR"/>
        </w:rPr>
        <w:t xml:space="preserve">Wara li jingħata mill-ħalq, l-assorbiment ta’ metformin jiġi saturat u mhux komplet. Huwa assumat li l-farmakokinetika ta’ l-assorbiment ta’ metformin </w:t>
      </w:r>
      <w:r w:rsidR="00A426BD" w:rsidRPr="00E35FBB">
        <w:rPr>
          <w:noProof/>
          <w:lang w:eastAsia="ko-KR"/>
        </w:rPr>
        <w:t>mhix</w:t>
      </w:r>
      <w:r w:rsidRPr="00E35FBB">
        <w:rPr>
          <w:noProof/>
          <w:lang w:eastAsia="ko-KR"/>
        </w:rPr>
        <w:t xml:space="preserve"> linjari. Bid-dożi ta’ metformin tas-soltu u skedi ta’ dożaġġi</w:t>
      </w:r>
      <w:r w:rsidR="00D12822" w:rsidRPr="00E35FBB">
        <w:rPr>
          <w:noProof/>
          <w:lang w:eastAsia="ko-KR"/>
        </w:rPr>
        <w:t>, il-konċentrazzjonijiet fil-plażma fi stat-fiss jintlaħqu fi żmien 24</w:t>
      </w:r>
      <w:r w:rsidR="00B14D40" w:rsidRPr="00E35FBB">
        <w:rPr>
          <w:noProof/>
          <w:lang w:eastAsia="ko-KR"/>
        </w:rPr>
        <w:noBreakHyphen/>
      </w:r>
      <w:r w:rsidR="00D12822" w:rsidRPr="00E35FBB">
        <w:rPr>
          <w:noProof/>
          <w:lang w:eastAsia="ko-KR"/>
        </w:rPr>
        <w:t>48</w:t>
      </w:r>
      <w:r w:rsidR="00D12822" w:rsidRPr="00E35FBB">
        <w:rPr>
          <w:noProof/>
          <w:szCs w:val="22"/>
          <w:lang w:eastAsia="ko-KR"/>
        </w:rPr>
        <w:t> h u huma b’mod ġenerali anqas minn 1 µg/ml. Fi provi kliniċi bil-kontroll, l-ogħla livelli ta’ metformin fil-plażma (C</w:t>
      </w:r>
      <w:r w:rsidR="00D12822" w:rsidRPr="00E35FBB">
        <w:rPr>
          <w:noProof/>
          <w:szCs w:val="22"/>
          <w:vertAlign w:val="subscript"/>
          <w:lang w:eastAsia="ko-KR"/>
        </w:rPr>
        <w:t>max</w:t>
      </w:r>
      <w:r w:rsidR="00D12822" w:rsidRPr="00E35FBB">
        <w:rPr>
          <w:noProof/>
          <w:szCs w:val="22"/>
          <w:lang w:eastAsia="ko-KR"/>
        </w:rPr>
        <w:t>) ma qabżux 4 µg/ml, anki bl-ogħla dożi.</w:t>
      </w:r>
    </w:p>
    <w:p w14:paraId="740ED0D8" w14:textId="77777777" w:rsidR="00D12822" w:rsidRPr="00E35FBB" w:rsidRDefault="00D12822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776ED56B" w14:textId="77777777" w:rsidR="00D12822" w:rsidRPr="00E35FBB" w:rsidRDefault="00D12822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E35FBB">
        <w:rPr>
          <w:noProof/>
          <w:szCs w:val="22"/>
          <w:lang w:eastAsia="ko-KR"/>
        </w:rPr>
        <w:t>L-ikel jittardja bi ftit u jnaqqas il-grad ta’ assorbiment ta’ metformin. Wara li tingħata doża ta’ 850 mg, l-ogħla konċentrazzjoni fil-plażma kienet 40% aktar baxxa, AUC kien imnaqqas b’25% u l-ħin sabiex inkisbet l-ogħla konċentrazzjoni fil-plażma ittawlet b’35 minuta. Ir-rilevanza klinika ta’ dan it-tnaqqis mhux magħrufa.</w:t>
      </w:r>
    </w:p>
    <w:p w14:paraId="71FE59E3" w14:textId="77777777" w:rsidR="00D12822" w:rsidRPr="00E35FBB" w:rsidRDefault="00D12822">
      <w:pPr>
        <w:widowControl w:val="0"/>
        <w:tabs>
          <w:tab w:val="clear" w:pos="567"/>
        </w:tabs>
        <w:spacing w:line="240" w:lineRule="auto"/>
        <w:rPr>
          <w:i/>
          <w:noProof/>
          <w:szCs w:val="22"/>
          <w:lang w:eastAsia="ko-KR"/>
        </w:rPr>
      </w:pPr>
    </w:p>
    <w:p w14:paraId="45CB4895" w14:textId="77777777" w:rsidR="00D12822" w:rsidRPr="00E35FBB" w:rsidRDefault="00D12822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eastAsia="ko-KR"/>
        </w:rPr>
      </w:pPr>
      <w:r w:rsidRPr="00E35FBB">
        <w:rPr>
          <w:i/>
          <w:noProof/>
          <w:szCs w:val="22"/>
          <w:u w:val="single"/>
          <w:lang w:eastAsia="ko-KR"/>
        </w:rPr>
        <w:t>Distribuzzjoni</w:t>
      </w:r>
    </w:p>
    <w:p w14:paraId="22AC645B" w14:textId="77777777" w:rsidR="00D12822" w:rsidRPr="00E35FBB" w:rsidRDefault="00D12822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E35FBB">
        <w:rPr>
          <w:noProof/>
          <w:szCs w:val="22"/>
        </w:rPr>
        <w:t xml:space="preserve">L-ammont li </w:t>
      </w:r>
      <w:r w:rsidR="00A426BD" w:rsidRPr="00E35FBB">
        <w:rPr>
          <w:noProof/>
          <w:szCs w:val="22"/>
        </w:rPr>
        <w:t>jorbot</w:t>
      </w:r>
      <w:r w:rsidR="00A426BD" w:rsidRPr="00E35FBB">
        <w:rPr>
          <w:noProof/>
          <w:szCs w:val="22"/>
          <w:lang w:eastAsia="ko-KR"/>
        </w:rPr>
        <w:t xml:space="preserve"> </w:t>
      </w:r>
      <w:r w:rsidRPr="00E35FBB">
        <w:rPr>
          <w:noProof/>
          <w:szCs w:val="22"/>
          <w:lang w:eastAsia="ko-KR"/>
        </w:rPr>
        <w:t xml:space="preserve">mal-proteini fil-plażma huwa ftit li xejn. Metformin jinqasam fl-eritroċiti. Il-medja </w:t>
      </w:r>
      <w:r w:rsidR="002B307A" w:rsidRPr="00E35FBB">
        <w:rPr>
          <w:noProof/>
          <w:szCs w:val="22"/>
          <w:lang w:eastAsia="ko-KR"/>
        </w:rPr>
        <w:t>tal-volum tad-distribuzzjoni (</w:t>
      </w:r>
      <w:r w:rsidRPr="00E35FBB">
        <w:rPr>
          <w:noProof/>
          <w:szCs w:val="22"/>
          <w:lang w:eastAsia="ko-KR"/>
        </w:rPr>
        <w:t>V</w:t>
      </w:r>
      <w:r w:rsidRPr="00E35FBB">
        <w:rPr>
          <w:noProof/>
          <w:szCs w:val="22"/>
          <w:vertAlign w:val="subscript"/>
          <w:lang w:eastAsia="ko-KR"/>
        </w:rPr>
        <w:t>d</w:t>
      </w:r>
      <w:r w:rsidR="002B307A" w:rsidRPr="00E35FBB">
        <w:rPr>
          <w:noProof/>
          <w:szCs w:val="22"/>
          <w:lang w:eastAsia="ko-KR"/>
        </w:rPr>
        <w:t xml:space="preserve">) </w:t>
      </w:r>
      <w:r w:rsidRPr="00E35FBB">
        <w:rPr>
          <w:noProof/>
          <w:szCs w:val="22"/>
          <w:lang w:eastAsia="ko-KR"/>
        </w:rPr>
        <w:t>kella medda ta’ bejn 63</w:t>
      </w:r>
      <w:r w:rsidR="00B14D40" w:rsidRPr="00E35FBB">
        <w:rPr>
          <w:noProof/>
          <w:szCs w:val="22"/>
          <w:lang w:eastAsia="ko-KR"/>
        </w:rPr>
        <w:noBreakHyphen/>
      </w:r>
      <w:r w:rsidRPr="00E35FBB">
        <w:rPr>
          <w:noProof/>
          <w:szCs w:val="22"/>
          <w:lang w:eastAsia="ko-KR"/>
        </w:rPr>
        <w:t>276 litru.</w:t>
      </w:r>
    </w:p>
    <w:p w14:paraId="4A92C3EF" w14:textId="77777777" w:rsidR="00D12822" w:rsidRPr="00E35FBB" w:rsidRDefault="00D12822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7B738F99" w14:textId="77777777" w:rsidR="00D12822" w:rsidRPr="00E35FBB" w:rsidRDefault="003A44EA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eastAsia="ko-KR"/>
        </w:rPr>
      </w:pPr>
      <w:r w:rsidRPr="00E35FBB">
        <w:rPr>
          <w:i/>
          <w:noProof/>
          <w:u w:val="single"/>
          <w:lang w:eastAsia="ko-KR"/>
        </w:rPr>
        <w:t>Bijotrasformazzjoni</w:t>
      </w:r>
    </w:p>
    <w:p w14:paraId="1B58D061" w14:textId="77777777" w:rsidR="00D12822" w:rsidRPr="00E35FBB" w:rsidRDefault="00D12822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E35FBB">
        <w:rPr>
          <w:noProof/>
          <w:szCs w:val="22"/>
          <w:lang w:eastAsia="ko-KR"/>
        </w:rPr>
        <w:t>Metformin jitneħħa mingħajr ma jiġi mibdul fl-awrina. Ma ġewx identifikati metaboliti fil-bnedmin.</w:t>
      </w:r>
    </w:p>
    <w:p w14:paraId="393ECD04" w14:textId="77777777" w:rsidR="00D12822" w:rsidRPr="00E35FBB" w:rsidRDefault="00D12822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394BD9A3" w14:textId="77777777" w:rsidR="00D12822" w:rsidRPr="00E35FBB" w:rsidRDefault="00D12822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eastAsia="ko-KR"/>
        </w:rPr>
      </w:pPr>
      <w:r w:rsidRPr="00E35FBB">
        <w:rPr>
          <w:i/>
          <w:noProof/>
          <w:szCs w:val="22"/>
          <w:u w:val="single"/>
          <w:lang w:eastAsia="ko-KR"/>
        </w:rPr>
        <w:t>Eliminazzjoni</w:t>
      </w:r>
    </w:p>
    <w:p w14:paraId="2DE90B1F" w14:textId="77777777" w:rsidR="00D12822" w:rsidRPr="00E35FBB" w:rsidRDefault="002B307A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E35FBB">
        <w:rPr>
          <w:noProof/>
          <w:szCs w:val="22"/>
          <w:lang w:eastAsia="ko-KR"/>
        </w:rPr>
        <w:t xml:space="preserve">Metformin jiġi eliminat permezz ta’ tneħħija renali. </w:t>
      </w:r>
      <w:r w:rsidR="00BC079D" w:rsidRPr="00E35FBB">
        <w:rPr>
          <w:noProof/>
          <w:szCs w:val="22"/>
          <w:lang w:eastAsia="ko-KR"/>
        </w:rPr>
        <w:t>It-</w:t>
      </w:r>
      <w:r w:rsidR="00A426BD" w:rsidRPr="00E35FBB">
        <w:rPr>
          <w:noProof/>
          <w:szCs w:val="22"/>
          <w:lang w:eastAsia="ko-KR"/>
        </w:rPr>
        <w:t>t</w:t>
      </w:r>
      <w:r w:rsidR="00BC079D" w:rsidRPr="00E35FBB">
        <w:rPr>
          <w:noProof/>
          <w:szCs w:val="22"/>
          <w:lang w:eastAsia="ko-KR"/>
        </w:rPr>
        <w:t>neħħija renali ta’ metformin hija &gt; 400 ml/min, li jindika li metformin jiġi eliminat permezz ta’ filtrazzjoni mill-glomeruli u skrezzjoni mit-tubi. Wara doża mill-ħalq, il-</w:t>
      </w:r>
      <w:r w:rsidR="00BC079D" w:rsidRPr="00E35FBB">
        <w:rPr>
          <w:i/>
          <w:noProof/>
          <w:szCs w:val="22"/>
          <w:lang w:eastAsia="ko-KR"/>
        </w:rPr>
        <w:t xml:space="preserve">half-life </w:t>
      </w:r>
      <w:r w:rsidR="00BC079D" w:rsidRPr="00E35FBB">
        <w:rPr>
          <w:noProof/>
          <w:szCs w:val="22"/>
          <w:lang w:eastAsia="ko-KR"/>
        </w:rPr>
        <w:t>ta’ l-eliminazzjoni apparenti fl-aħħar tkun madwar 6.5 h. Meta l-funzjoni renali tkun indebolita, it-tneħħija renali titnaqqas b’mod proporzonali ma’ dak tal-krejatinina u għalhekk il-</w:t>
      </w:r>
      <w:r w:rsidR="00BC079D" w:rsidRPr="00E35FBB">
        <w:rPr>
          <w:i/>
          <w:noProof/>
          <w:szCs w:val="22"/>
          <w:lang w:eastAsia="ko-KR"/>
        </w:rPr>
        <w:t>half-life</w:t>
      </w:r>
      <w:r w:rsidR="00BC079D" w:rsidRPr="00E35FBB">
        <w:rPr>
          <w:noProof/>
          <w:szCs w:val="22"/>
          <w:lang w:eastAsia="ko-KR"/>
        </w:rPr>
        <w:t xml:space="preserve"> ta’ l-eliminazzjoni jitwal, u dan iwassal għal żieda fil-livelli ta’ metformin fil-plażma.</w:t>
      </w:r>
    </w:p>
    <w:p w14:paraId="605C73FC" w14:textId="77777777" w:rsidR="00BC079D" w:rsidRPr="00E35FBB" w:rsidRDefault="00BC079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5DA6E93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E35FBB">
        <w:rPr>
          <w:b/>
          <w:noProof/>
          <w:szCs w:val="22"/>
        </w:rPr>
        <w:t>5.3</w:t>
      </w:r>
      <w:r w:rsidRPr="00E35FBB">
        <w:rPr>
          <w:b/>
          <w:noProof/>
          <w:szCs w:val="22"/>
        </w:rPr>
        <w:tab/>
        <w:t>Tagħrif ta' qabel l-użu kliniku</w:t>
      </w:r>
      <w:r w:rsidR="00E93B0C" w:rsidRPr="00E35FBB">
        <w:rPr>
          <w:b/>
          <w:noProof/>
          <w:szCs w:val="22"/>
        </w:rPr>
        <w:t xml:space="preserve"> dwar is-sigurtà</w:t>
      </w:r>
    </w:p>
    <w:p w14:paraId="37D0EA0D" w14:textId="77777777" w:rsidR="00472B83" w:rsidRPr="00E35FBB" w:rsidRDefault="00472B83" w:rsidP="00EC3B2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4AFB6BC" w14:textId="28571C4B" w:rsidR="00BC079D" w:rsidRPr="00E35FBB" w:rsidRDefault="00BC079D" w:rsidP="00EC3B2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Studji f’annimali li damu sa’ 13</w:t>
      </w:r>
      <w:r w:rsidRPr="00E35FBB">
        <w:rPr>
          <w:noProof/>
        </w:rPr>
        <w:noBreakHyphen/>
        <w:t>il ġimg</w:t>
      </w:r>
      <w:r w:rsidRPr="00E35FBB">
        <w:rPr>
          <w:noProof/>
          <w:lang w:eastAsia="ko-KR"/>
        </w:rPr>
        <w:t>ħa saru bis-sustanzi kombinati f</w:t>
      </w:r>
      <w:r w:rsidR="008B6B1A" w:rsidRPr="00E35FBB">
        <w:rPr>
          <w:noProof/>
          <w:lang w:eastAsia="ko-KR"/>
        </w:rPr>
        <w:t>’</w:t>
      </w:r>
      <w:r w:rsidR="00125BFC" w:rsidRPr="00E35FBB">
        <w:rPr>
          <w:noProof/>
          <w:lang w:eastAsia="ko-KR"/>
        </w:rPr>
        <w:t>vildagliptin/metformin hydrochloride</w:t>
      </w:r>
      <w:r w:rsidRPr="00E35FBB">
        <w:rPr>
          <w:noProof/>
          <w:lang w:eastAsia="ko-KR"/>
        </w:rPr>
        <w:t>. Ma nstabux tossiċitajiet ġodda assoċjati mal-kombinazzjoni. Id-dejta li ġejja huma sejbiet li nkisbu minn studji li saru b’vildagliptin jew metformin waħidhom.</w:t>
      </w:r>
    </w:p>
    <w:p w14:paraId="4402251C" w14:textId="77777777" w:rsidR="00BC079D" w:rsidRPr="00E35FBB" w:rsidRDefault="00BC079D" w:rsidP="00EC3B2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15682B5" w14:textId="77777777" w:rsidR="00BC079D" w:rsidRPr="00E35FBB" w:rsidRDefault="00BC079D" w:rsidP="00EC3B2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E35FBB">
        <w:rPr>
          <w:noProof/>
          <w:u w:val="single"/>
          <w:lang w:eastAsia="ko-KR"/>
        </w:rPr>
        <w:t>Vildagliptin</w:t>
      </w:r>
    </w:p>
    <w:p w14:paraId="0EE123F0" w14:textId="77777777" w:rsidR="00A37DD6" w:rsidRPr="00E35FBB" w:rsidRDefault="00A37DD6" w:rsidP="00EC3B2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E2C5AEB" w14:textId="77777777" w:rsidR="00BC079D" w:rsidRPr="00E35FBB" w:rsidRDefault="00BC079D" w:rsidP="00EC3B2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>Ittardjar fil-konduzzjoni ta’ impulsi fil-qalb dehru fi klieb b’doża mingħajr effett ta’</w:t>
      </w:r>
      <w:r w:rsidR="009B2639" w:rsidRPr="00E35FBB">
        <w:rPr>
          <w:noProof/>
          <w:lang w:eastAsia="ko-KR"/>
        </w:rPr>
        <w:t xml:space="preserve"> 15 mg/kg (7</w:t>
      </w:r>
      <w:r w:rsidR="009B2639" w:rsidRPr="00E35FBB">
        <w:rPr>
          <w:noProof/>
          <w:lang w:eastAsia="ko-KR"/>
        </w:rPr>
        <w:noBreakHyphen/>
      </w:r>
      <w:r w:rsidRPr="00E35FBB">
        <w:rPr>
          <w:noProof/>
          <w:lang w:eastAsia="ko-KR"/>
        </w:rPr>
        <w:t>darbiet l-esponiment fil-bniedem ibbażat fuq C</w:t>
      </w:r>
      <w:r w:rsidRPr="00E35FBB">
        <w:rPr>
          <w:noProof/>
          <w:vertAlign w:val="subscript"/>
          <w:lang w:eastAsia="ko-KR"/>
        </w:rPr>
        <w:t>max</w:t>
      </w:r>
      <w:r w:rsidRPr="00E35FBB">
        <w:rPr>
          <w:noProof/>
          <w:lang w:eastAsia="ko-KR"/>
        </w:rPr>
        <w:t>).</w:t>
      </w:r>
    </w:p>
    <w:p w14:paraId="36A8D412" w14:textId="77777777" w:rsidR="00BC079D" w:rsidRPr="00E35FBB" w:rsidRDefault="00BC079D" w:rsidP="00EC3B2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5DC8332" w14:textId="77777777" w:rsidR="00BC079D" w:rsidRPr="00E35FBB" w:rsidRDefault="00BC079D" w:rsidP="00EC3B2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Akkumulu ta’ makrofaġi </w:t>
      </w:r>
      <w:r w:rsidR="00A76BE8" w:rsidRPr="00E35FBB">
        <w:rPr>
          <w:noProof/>
          <w:lang w:eastAsia="ko-KR"/>
        </w:rPr>
        <w:t>alvejolari</w:t>
      </w:r>
      <w:r w:rsidRPr="00E35FBB">
        <w:rPr>
          <w:noProof/>
          <w:lang w:eastAsia="ko-KR"/>
        </w:rPr>
        <w:t xml:space="preserve"> </w:t>
      </w:r>
      <w:r w:rsidR="009B2639" w:rsidRPr="00E35FBB">
        <w:rPr>
          <w:noProof/>
          <w:lang w:eastAsia="ko-KR"/>
        </w:rPr>
        <w:t>fil-pulmun dehru fil-firien u ġrieden. Id-doża mingħajr effett fil-firien kienet 25 mg/kg (5</w:t>
      </w:r>
      <w:r w:rsidR="009B2639" w:rsidRPr="00E35FBB">
        <w:rPr>
          <w:noProof/>
          <w:lang w:eastAsia="ko-KR"/>
        </w:rPr>
        <w:noBreakHyphen/>
        <w:t>darbiet l-esponiment fil-bniedem ibbażat fuq l-AUC) u fil-ġrieden 750 mg/kg (</w:t>
      </w:r>
      <w:r w:rsidR="00A426BD" w:rsidRPr="00E35FBB">
        <w:rPr>
          <w:noProof/>
          <w:lang w:eastAsia="ko-KR"/>
        </w:rPr>
        <w:t>142</w:t>
      </w:r>
      <w:r w:rsidR="009B2639" w:rsidRPr="00E35FBB">
        <w:rPr>
          <w:noProof/>
          <w:lang w:eastAsia="ko-KR"/>
        </w:rPr>
        <w:noBreakHyphen/>
        <w:t>darbiet l-esponiment fil-bniedem).</w:t>
      </w:r>
    </w:p>
    <w:p w14:paraId="77A1C1AB" w14:textId="77777777" w:rsidR="009B2639" w:rsidRPr="00E35FBB" w:rsidRDefault="009B2639" w:rsidP="00EC3B2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38FB948" w14:textId="77777777" w:rsidR="009B2639" w:rsidRPr="00E35FBB" w:rsidRDefault="009B2639" w:rsidP="00EC3B2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Sintomi gastro-intestinali, l-aktar ippurgar artab, ippurgar mukuż, dijarea u, b’dożi og</w:t>
      </w:r>
      <w:r w:rsidRPr="00E35FBB">
        <w:rPr>
          <w:noProof/>
          <w:lang w:eastAsia="ko-KR"/>
        </w:rPr>
        <w:t>ħla, demm fl-ippurgar dehru fil-klieb. Livell mingħajr effett ma ġiex stabbilit.</w:t>
      </w:r>
    </w:p>
    <w:p w14:paraId="0BC3B1E3" w14:textId="77777777" w:rsidR="009B2639" w:rsidRPr="00E35FBB" w:rsidRDefault="009B2639" w:rsidP="00EC3B2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D8C03D0" w14:textId="77777777" w:rsidR="009B2639" w:rsidRPr="00E35FBB" w:rsidRDefault="009B2639" w:rsidP="00EC3B2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Vildagliptin ma kienx mutaġeniku f’testijiet konvenzjonali </w:t>
      </w:r>
      <w:r w:rsidRPr="00E35FBB">
        <w:rPr>
          <w:i/>
          <w:noProof/>
          <w:lang w:eastAsia="ko-KR"/>
        </w:rPr>
        <w:t>in vitro</w:t>
      </w:r>
      <w:r w:rsidRPr="00E35FBB">
        <w:rPr>
          <w:noProof/>
          <w:lang w:eastAsia="ko-KR"/>
        </w:rPr>
        <w:t xml:space="preserve"> u </w:t>
      </w:r>
      <w:r w:rsidRPr="00E35FBB">
        <w:rPr>
          <w:i/>
          <w:noProof/>
          <w:lang w:eastAsia="ko-KR"/>
        </w:rPr>
        <w:t>in vivo</w:t>
      </w:r>
      <w:r w:rsidRPr="00E35FBB">
        <w:rPr>
          <w:noProof/>
          <w:lang w:eastAsia="ko-KR"/>
        </w:rPr>
        <w:t xml:space="preserve"> għall-ġenotossiċità.</w:t>
      </w:r>
    </w:p>
    <w:p w14:paraId="2F7B452A" w14:textId="77777777" w:rsidR="009B2639" w:rsidRPr="00E35FBB" w:rsidRDefault="009B2639" w:rsidP="00EC3B2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71926D0" w14:textId="77777777" w:rsidR="009B2639" w:rsidRPr="00E35FBB" w:rsidRDefault="009B2639" w:rsidP="00EC3B23">
      <w:pPr>
        <w:widowControl w:val="0"/>
        <w:tabs>
          <w:tab w:val="clear" w:pos="567"/>
        </w:tabs>
        <w:spacing w:line="240" w:lineRule="auto"/>
        <w:rPr>
          <w:bCs/>
          <w:iCs/>
        </w:rPr>
      </w:pPr>
      <w:r w:rsidRPr="00E35FBB">
        <w:rPr>
          <w:noProof/>
          <w:lang w:eastAsia="ko-KR"/>
        </w:rPr>
        <w:t>Studju dwar il-fertilità u żvilupp bikri fil-firien ma wera l-ebda evidenza ta’ tixkil fil-fertilità, ħila riproduttiva jew żvilupp bikri ta’ l-embriju minnħabba vildagliptin. Tossiċità fl-embriju u l-fetu kienet evalwata fil-firien u l-fniek. Żieda fl-inċidenza ta’ kustilji imbewqa dehret fil-firien b’assoċjazzjoni ma’ tnaqqis fil-parametri tal-piż tal-ġisem ta’ l-omm, b’doża mingħajr effett ta’ 75 mg/kg (10</w:t>
      </w:r>
      <w:r w:rsidRPr="00E35FBB">
        <w:rPr>
          <w:noProof/>
          <w:lang w:eastAsia="ko-KR"/>
        </w:rPr>
        <w:noBreakHyphen/>
        <w:t>il darba l-esponiment fil-bniedem). Fil-fniek, tnaqqis fil-piż tal-fetu u bidliet fl-iskeletru li jindikaw ittardjar fl-iżvilupp dehru biss meta kien hemm tossiċità severa fl-omm, b’doża mingħajr effett ta’ 50 mg/kg (9</w:t>
      </w:r>
      <w:r w:rsidRPr="00E35FBB">
        <w:rPr>
          <w:noProof/>
          <w:lang w:eastAsia="ko-KR"/>
        </w:rPr>
        <w:noBreakHyphen/>
        <w:t>darbiet l-esponiment fil-bniedem). Studju ta</w:t>
      </w:r>
      <w:r w:rsidR="00D457F1" w:rsidRPr="00E35FBB">
        <w:rPr>
          <w:noProof/>
          <w:lang w:eastAsia="ko-KR"/>
        </w:rPr>
        <w:t>’ l-iżvilupp qabel u wara t-twelid sar fil-firien. Is-sejbiet dehru biss b’assoċjazzjoni ma’ tossiċit</w:t>
      </w:r>
      <w:r w:rsidR="002D3FBC" w:rsidRPr="00E35FBB">
        <w:rPr>
          <w:noProof/>
          <w:lang w:eastAsia="ko-KR"/>
        </w:rPr>
        <w:t>à fl-omm b’</w:t>
      </w:r>
      <w:r w:rsidR="002D3FBC" w:rsidRPr="00E35FBB">
        <w:rPr>
          <w:bCs/>
          <w:iCs/>
        </w:rPr>
        <w:t>≥ 150 mg/kg u kienu jinkludu tnaqqis mumentanju fil-piż tal-ġisem u tnaqqis fl-attività motriċi fil-ġenerazzjoni F1.</w:t>
      </w:r>
    </w:p>
    <w:p w14:paraId="0AF2C924" w14:textId="77777777" w:rsidR="002D3FBC" w:rsidRPr="00E35FBB" w:rsidRDefault="002D3FBC" w:rsidP="00EC3B23">
      <w:pPr>
        <w:widowControl w:val="0"/>
        <w:tabs>
          <w:tab w:val="clear" w:pos="567"/>
        </w:tabs>
        <w:spacing w:line="240" w:lineRule="auto"/>
        <w:rPr>
          <w:bCs/>
          <w:iCs/>
        </w:rPr>
      </w:pPr>
    </w:p>
    <w:p w14:paraId="1F1B19CF" w14:textId="77777777" w:rsidR="002D3FBC" w:rsidRPr="00E35FBB" w:rsidRDefault="002D3FBC" w:rsidP="00EC3B23">
      <w:pPr>
        <w:widowControl w:val="0"/>
        <w:tabs>
          <w:tab w:val="clear" w:pos="567"/>
        </w:tabs>
        <w:spacing w:line="240" w:lineRule="auto"/>
        <w:rPr>
          <w:bCs/>
          <w:iCs/>
          <w:lang w:eastAsia="ko-KR"/>
        </w:rPr>
      </w:pPr>
      <w:r w:rsidRPr="00E35FBB">
        <w:rPr>
          <w:bCs/>
          <w:iCs/>
        </w:rPr>
        <w:t>Studju dwar il-kanċeroġeniċità li dam sentejn sar fil-firien b’dożi mill-</w:t>
      </w:r>
      <w:r w:rsidRPr="00E35FBB">
        <w:rPr>
          <w:bCs/>
          <w:iCs/>
          <w:lang w:eastAsia="ko-KR"/>
        </w:rPr>
        <w:t xml:space="preserve">ħalq sa’ 900 mg/kg (madwar 200 darba l-esponiment fil-bniedem bl-ogħla doża rakkomandata). Ma dehrux żiediet fl-inċidenzi ta’ tumuri li ġejjin minn vildagliptin. Studju ieħor dwar il-kanċeroġeniċità li dam sentejn sar fil-ġrieden b’dożi mill-ħalq sa’ 1000 mg/kg. Żieda fl-adenokanċeromi tal-mammarji u </w:t>
      </w:r>
      <w:r w:rsidRPr="00E35FBB">
        <w:rPr>
          <w:bCs/>
          <w:i/>
          <w:iCs/>
          <w:lang w:eastAsia="ko-KR"/>
        </w:rPr>
        <w:t>haemangiosrcomas</w:t>
      </w:r>
      <w:r w:rsidRPr="00E35FBB">
        <w:rPr>
          <w:bCs/>
          <w:iCs/>
          <w:lang w:eastAsia="ko-KR"/>
        </w:rPr>
        <w:t xml:space="preserve"> dehru b’doża mingħajr effett ta’ 500 mg/kg (59 darba l-esponiment fil-bniedem) u 100 mg/kg (16</w:t>
      </w:r>
      <w:r w:rsidRPr="00E35FBB">
        <w:rPr>
          <w:bCs/>
          <w:iCs/>
          <w:lang w:eastAsia="ko-KR"/>
        </w:rPr>
        <w:noBreakHyphen/>
        <w:t xml:space="preserve">il darba l-esponiment fil-bniedem), rispettivament. Iż-żieda fl-inċidenza ta’ dawn it-tumuri fil-ġriedem mhijiex meqjusa li tirrapreżenta riskju sinifikanti għall-bnedmin ibbażat minn-nuqqas ta’ ġenotossiċità ta’ vildagliptin u l-metabolu ewlieni tiegħu, id-dehra tat-tumuri fi speċi waħda biss, </w:t>
      </w:r>
      <w:r w:rsidR="001B49AA" w:rsidRPr="00E35FBB">
        <w:rPr>
          <w:bCs/>
          <w:iCs/>
          <w:lang w:eastAsia="ko-KR"/>
        </w:rPr>
        <w:t xml:space="preserve">u </w:t>
      </w:r>
      <w:r w:rsidRPr="00E35FBB">
        <w:rPr>
          <w:bCs/>
          <w:iCs/>
          <w:lang w:eastAsia="ko-KR"/>
        </w:rPr>
        <w:t>il-proporzonijiet sistemiċi għoljin li bihom dehru dawn it-tumuri</w:t>
      </w:r>
      <w:r w:rsidR="001B49AA" w:rsidRPr="00E35FBB">
        <w:rPr>
          <w:bCs/>
          <w:iCs/>
          <w:lang w:eastAsia="ko-KR"/>
        </w:rPr>
        <w:t>.</w:t>
      </w:r>
    </w:p>
    <w:p w14:paraId="6DB9E8B9" w14:textId="77777777" w:rsidR="002D3FBC" w:rsidRPr="00E35FBB" w:rsidRDefault="002D3FBC" w:rsidP="00EC3B23">
      <w:pPr>
        <w:widowControl w:val="0"/>
        <w:tabs>
          <w:tab w:val="clear" w:pos="567"/>
        </w:tabs>
        <w:spacing w:line="240" w:lineRule="auto"/>
        <w:rPr>
          <w:bCs/>
          <w:iCs/>
          <w:lang w:eastAsia="ko-KR"/>
        </w:rPr>
      </w:pPr>
    </w:p>
    <w:p w14:paraId="1021E8D6" w14:textId="77777777" w:rsidR="00B165CF" w:rsidRPr="00E35FBB" w:rsidRDefault="002D3FBC" w:rsidP="00EC3B2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ko-KR"/>
        </w:rPr>
      </w:pPr>
      <w:r w:rsidRPr="00E35FBB">
        <w:rPr>
          <w:noProof/>
          <w:lang w:eastAsia="ko-KR"/>
        </w:rPr>
        <w:t>Fi studju tossikoloġiku ta’ 13</w:t>
      </w:r>
      <w:r w:rsidRPr="00E35FBB">
        <w:rPr>
          <w:noProof/>
          <w:lang w:eastAsia="ko-KR"/>
        </w:rPr>
        <w:noBreakHyphen/>
        <w:t xml:space="preserve">il ġimgħa f’xadini cynomolgus, feriti fil-ġilda kienu </w:t>
      </w:r>
      <w:r w:rsidR="00ED3706" w:rsidRPr="00E35FBB">
        <w:rPr>
          <w:noProof/>
          <w:lang w:eastAsia="ko-KR"/>
        </w:rPr>
        <w:t xml:space="preserve">reġistrati b’dożi ta’ </w:t>
      </w:r>
      <w:r w:rsidR="00ED3706" w:rsidRPr="00E35FBB">
        <w:rPr>
          <w:color w:val="000000"/>
          <w:szCs w:val="22"/>
        </w:rPr>
        <w:t>≥ 5 mg/kg/jum. Dawn kienu lokalizzati b’mod konsistenti fit-truf</w:t>
      </w:r>
      <w:r w:rsidR="00F37058" w:rsidRPr="00E35FBB">
        <w:rPr>
          <w:color w:val="000000"/>
          <w:szCs w:val="22"/>
        </w:rPr>
        <w:t xml:space="preserve"> (idejn, saqajn, widnejn u den</w:t>
      </w:r>
      <w:r w:rsidR="00ED3706" w:rsidRPr="00E35FBB">
        <w:rPr>
          <w:color w:val="000000"/>
          <w:szCs w:val="22"/>
        </w:rPr>
        <w:t>b). B’ 5 mg/kg/jum (kważi ekwivalenti g</w:t>
      </w:r>
      <w:r w:rsidR="00ED3706" w:rsidRPr="00E35FBB">
        <w:rPr>
          <w:color w:val="000000"/>
          <w:szCs w:val="22"/>
          <w:lang w:eastAsia="ko-KR"/>
        </w:rPr>
        <w:t>ħall-esponiment AUC fil-bniedem b’doża ta’ 100 mg)</w:t>
      </w:r>
      <w:r w:rsidR="00F37058" w:rsidRPr="00E35FBB">
        <w:rPr>
          <w:color w:val="000000"/>
          <w:szCs w:val="22"/>
          <w:lang w:eastAsia="ko-KR"/>
        </w:rPr>
        <w:t xml:space="preserve">, dehru biss </w:t>
      </w:r>
      <w:r w:rsidR="00A426BD" w:rsidRPr="00E35FBB">
        <w:rPr>
          <w:color w:val="000000"/>
          <w:szCs w:val="22"/>
          <w:lang w:eastAsia="ko-KR"/>
        </w:rPr>
        <w:t>nfatet</w:t>
      </w:r>
      <w:r w:rsidR="00F37058" w:rsidRPr="00E35FBB">
        <w:rPr>
          <w:color w:val="000000"/>
          <w:szCs w:val="22"/>
          <w:lang w:eastAsia="ko-KR"/>
        </w:rPr>
        <w:t>. Dawn għaddew avolja l-kura kompliet u ma kienux assoċjati ma’ anormalitajiet istopatoloġiċi. Ġilda li tinqala, ġilda li titqaxxar, qxur u selħiet fid-denb</w:t>
      </w:r>
      <w:r w:rsidR="00B165CF" w:rsidRPr="00E35FBB">
        <w:rPr>
          <w:color w:val="000000"/>
          <w:szCs w:val="22"/>
          <w:lang w:eastAsia="ko-KR"/>
        </w:rPr>
        <w:t xml:space="preserve"> flimkien ma’ bidliet istopatoloġiċi korrelatanti kienu nnutati b’dożi </w:t>
      </w:r>
      <w:r w:rsidR="00B165CF" w:rsidRPr="00E35FBB">
        <w:rPr>
          <w:color w:val="000000"/>
          <w:szCs w:val="22"/>
        </w:rPr>
        <w:t>≥ 20 mg/kg/jum (madwar 3 darbiet l-esponiment ta’ l-AUC fil-bniedem b’doża ta’ 100 mg). Feriti nekrotiċi tad-denb dehru b’≥ 80 mg/kg/jum.</w:t>
      </w:r>
      <w:r w:rsidR="00B165CF" w:rsidRPr="00E35FBB">
        <w:rPr>
          <w:color w:val="000000"/>
          <w:szCs w:val="22"/>
          <w:lang w:eastAsia="ko-KR"/>
        </w:rPr>
        <w:t>. Il-feriti fil-ġilda ma għaddewx fix-xadini ikkurati b’160 mg/kg/jum waqt perijodu ta’ rkupru li dam 4-ġimgħat.</w:t>
      </w:r>
    </w:p>
    <w:p w14:paraId="7FEE154E" w14:textId="77777777" w:rsidR="00A426BD" w:rsidRPr="00E35FBB" w:rsidRDefault="00A426BD" w:rsidP="00EC3B2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ko-KR"/>
        </w:rPr>
      </w:pPr>
    </w:p>
    <w:p w14:paraId="6BB4610C" w14:textId="77777777" w:rsidR="00B165CF" w:rsidRPr="00E35FBB" w:rsidRDefault="00B165CF" w:rsidP="00EC3B23">
      <w:pPr>
        <w:keepNext/>
        <w:widowControl w:val="0"/>
        <w:tabs>
          <w:tab w:val="clear" w:pos="567"/>
        </w:tabs>
        <w:spacing w:line="240" w:lineRule="auto"/>
        <w:rPr>
          <w:color w:val="000000"/>
          <w:szCs w:val="22"/>
          <w:u w:val="single"/>
          <w:lang w:eastAsia="ko-KR"/>
        </w:rPr>
      </w:pPr>
      <w:r w:rsidRPr="00E35FBB">
        <w:rPr>
          <w:color w:val="000000"/>
          <w:szCs w:val="22"/>
          <w:u w:val="single"/>
          <w:lang w:eastAsia="ko-KR"/>
        </w:rPr>
        <w:t>Metformin</w:t>
      </w:r>
    </w:p>
    <w:p w14:paraId="01FBF230" w14:textId="77777777" w:rsidR="00A37DD6" w:rsidRPr="00E35FBB" w:rsidRDefault="00A37DD6" w:rsidP="00EC3B23">
      <w:pPr>
        <w:keepNext/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ko-KR"/>
        </w:rPr>
      </w:pPr>
    </w:p>
    <w:p w14:paraId="3986D369" w14:textId="77777777" w:rsidR="00472B83" w:rsidRPr="00E35FBB" w:rsidRDefault="00F26601" w:rsidP="00EC3B23">
      <w:pPr>
        <w:widowControl w:val="0"/>
        <w:tabs>
          <w:tab w:val="clear" w:pos="567"/>
        </w:tabs>
        <w:spacing w:line="240" w:lineRule="auto"/>
        <w:rPr>
          <w:noProof/>
        </w:rPr>
      </w:pPr>
      <w:bookmarkStart w:id="14" w:name="OLE_LINK17"/>
      <w:bookmarkStart w:id="15" w:name="OLE_LINK18"/>
      <w:r w:rsidRPr="00E35FBB">
        <w:rPr>
          <w:noProof/>
        </w:rPr>
        <w:t xml:space="preserve">Tagħrif </w:t>
      </w:r>
      <w:r w:rsidR="00FA0D43" w:rsidRPr="00E35FBB">
        <w:rPr>
          <w:noProof/>
        </w:rPr>
        <w:t xml:space="preserve">mhux </w:t>
      </w:r>
      <w:r w:rsidR="00B165CF" w:rsidRPr="00E35FBB">
        <w:rPr>
          <w:noProof/>
        </w:rPr>
        <w:t>klinik</w:t>
      </w:r>
      <w:r w:rsidRPr="00E35FBB">
        <w:rPr>
          <w:noProof/>
        </w:rPr>
        <w:t>u</w:t>
      </w:r>
      <w:r w:rsidR="00B165CF" w:rsidRPr="00E35FBB">
        <w:rPr>
          <w:noProof/>
        </w:rPr>
        <w:t xml:space="preserve"> </w:t>
      </w:r>
      <w:r w:rsidR="00A37DD6" w:rsidRPr="00E35FBB">
        <w:rPr>
          <w:noProof/>
        </w:rPr>
        <w:t>i</w:t>
      </w:r>
      <w:r w:rsidR="00B165CF" w:rsidRPr="00E35FBB">
        <w:rPr>
          <w:noProof/>
        </w:rPr>
        <w:t>bbażat</w:t>
      </w:r>
      <w:r w:rsidR="00472B83" w:rsidRPr="00E35FBB">
        <w:rPr>
          <w:noProof/>
        </w:rPr>
        <w:t xml:space="preserve"> fuq studji konvenzjonali ta’ sigurtà farmakoloġika, effett tossiku minn dożi ripetuti, </w:t>
      </w:r>
      <w:r w:rsidR="004D49EC" w:rsidRPr="00E35FBB">
        <w:rPr>
          <w:noProof/>
          <w:lang w:eastAsia="ko-KR"/>
        </w:rPr>
        <w:t>effett tossiku fuq il-ġeni</w:t>
      </w:r>
      <w:r w:rsidR="00B165CF" w:rsidRPr="00E35FBB">
        <w:rPr>
          <w:noProof/>
        </w:rPr>
        <w:t xml:space="preserve">, riskju </w:t>
      </w:r>
      <w:r w:rsidR="004D49EC" w:rsidRPr="00E35FBB">
        <w:rPr>
          <w:noProof/>
        </w:rPr>
        <w:t xml:space="preserve">ta’ </w:t>
      </w:r>
      <w:r w:rsidR="00B165CF" w:rsidRPr="00E35FBB">
        <w:rPr>
          <w:noProof/>
        </w:rPr>
        <w:t>kanċer</w:t>
      </w:r>
      <w:r w:rsidR="004D49EC" w:rsidRPr="00E35FBB">
        <w:rPr>
          <w:noProof/>
        </w:rPr>
        <w:t xml:space="preserve">, </w:t>
      </w:r>
      <w:r w:rsidR="00472B83" w:rsidRPr="00E35FBB">
        <w:rPr>
          <w:noProof/>
        </w:rPr>
        <w:t>effett tossiku fuq is-sistema riproduttiva</w:t>
      </w:r>
      <w:r w:rsidR="004D49EC" w:rsidRPr="00E35FBB">
        <w:rPr>
          <w:noProof/>
        </w:rPr>
        <w:t>, ma juri l-ebda periklu speċjali għall-bnedmin</w:t>
      </w:r>
      <w:r w:rsidR="00DF0658" w:rsidRPr="00E35FBB">
        <w:rPr>
          <w:noProof/>
        </w:rPr>
        <w:t>.</w:t>
      </w:r>
    </w:p>
    <w:bookmarkEnd w:id="14"/>
    <w:bookmarkEnd w:id="15"/>
    <w:p w14:paraId="046930ED" w14:textId="77777777" w:rsidR="00472B83" w:rsidRPr="00E35FBB" w:rsidRDefault="00472B83" w:rsidP="00EC3B2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286AD0B" w14:textId="77777777" w:rsidR="00472B83" w:rsidRPr="00E35FBB" w:rsidRDefault="00472B83" w:rsidP="00EC3B2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3A95AA3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lastRenderedPageBreak/>
        <w:t>6.</w:t>
      </w:r>
      <w:r w:rsidRPr="00E35FBB">
        <w:rPr>
          <w:b/>
          <w:noProof/>
        </w:rPr>
        <w:tab/>
        <w:t>TAGĦRIF FARMAĊEWTIKU</w:t>
      </w:r>
    </w:p>
    <w:p w14:paraId="6306D84F" w14:textId="77777777" w:rsidR="00472B83" w:rsidRPr="00E35FBB" w:rsidRDefault="00472B83" w:rsidP="00EC3B2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18A53847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6.1</w:t>
      </w:r>
      <w:r w:rsidRPr="00E35FBB">
        <w:rPr>
          <w:b/>
          <w:noProof/>
        </w:rPr>
        <w:tab/>
        <w:t xml:space="preserve">Lista ta’ </w:t>
      </w:r>
      <w:r w:rsidR="006B44B2" w:rsidRPr="00E35FBB">
        <w:rPr>
          <w:b/>
          <w:noProof/>
        </w:rPr>
        <w:t>eċċipjenti</w:t>
      </w:r>
    </w:p>
    <w:p w14:paraId="156CACA6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05282045" w14:textId="77777777" w:rsidR="00DF0658" w:rsidRPr="00E35FBB" w:rsidRDefault="00DF0658" w:rsidP="00D44ABA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noProof/>
          <w:u w:val="single"/>
        </w:rPr>
        <w:t>Qalba tal-pillola</w:t>
      </w:r>
    </w:p>
    <w:p w14:paraId="6F6AA0E0" w14:textId="77777777" w:rsidR="00A37DD6" w:rsidRPr="00E35FBB" w:rsidRDefault="00A37DD6" w:rsidP="00D44ABA">
      <w:pPr>
        <w:keepNext/>
        <w:widowControl w:val="0"/>
        <w:tabs>
          <w:tab w:val="clear" w:pos="567"/>
        </w:tabs>
        <w:spacing w:line="240" w:lineRule="auto"/>
        <w:rPr>
          <w:iCs/>
          <w:noProof/>
        </w:rPr>
      </w:pPr>
    </w:p>
    <w:p w14:paraId="2A34EFC9" w14:textId="77777777" w:rsidR="00125BFC" w:rsidRPr="00E35FBB" w:rsidRDefault="00125BFC" w:rsidP="00125BFC">
      <w:pPr>
        <w:spacing w:line="240" w:lineRule="auto"/>
        <w:rPr>
          <w:noProof/>
        </w:rPr>
      </w:pPr>
      <w:bookmarkStart w:id="16" w:name="_Hlk79060563"/>
      <w:r w:rsidRPr="00E35FBB">
        <w:rPr>
          <w:noProof/>
        </w:rPr>
        <w:t>Hydroxypropylcellulose</w:t>
      </w:r>
      <w:bookmarkEnd w:id="16"/>
    </w:p>
    <w:p w14:paraId="4BDFBBE6" w14:textId="43BAD0B8" w:rsidR="00125BFC" w:rsidRPr="00E35FBB" w:rsidRDefault="00125BFC" w:rsidP="00125BFC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Hydroxypropylcellulose ta’ sostitut baxx</w:t>
      </w:r>
    </w:p>
    <w:p w14:paraId="61384423" w14:textId="77777777" w:rsidR="00125BFC" w:rsidRPr="00E35FBB" w:rsidRDefault="00125BFC" w:rsidP="00125BFC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Microcrystalline cellulose </w:t>
      </w:r>
    </w:p>
    <w:p w14:paraId="469AEDE6" w14:textId="77777777" w:rsidR="00125BFC" w:rsidRPr="00E35FBB" w:rsidRDefault="00125BFC" w:rsidP="00125BFC">
      <w:pPr>
        <w:spacing w:line="240" w:lineRule="auto"/>
        <w:rPr>
          <w:szCs w:val="22"/>
        </w:rPr>
      </w:pPr>
      <w:r w:rsidRPr="00E35FBB">
        <w:rPr>
          <w:szCs w:val="22"/>
        </w:rPr>
        <w:t>Magnesium stearate</w:t>
      </w:r>
    </w:p>
    <w:p w14:paraId="439E9E07" w14:textId="77777777" w:rsidR="00DF0658" w:rsidRPr="00E35FBB" w:rsidRDefault="00DF0658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7215A78" w14:textId="77777777" w:rsidR="00DF0658" w:rsidRPr="00E35FBB" w:rsidRDefault="00DF0658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E35FBB">
        <w:rPr>
          <w:noProof/>
          <w:u w:val="single"/>
        </w:rPr>
        <w:t>Kisja tar-rita</w:t>
      </w:r>
    </w:p>
    <w:p w14:paraId="159884F7" w14:textId="77777777" w:rsidR="00A37DD6" w:rsidRPr="00E35FBB" w:rsidRDefault="00A37DD6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5CEF6424" w14:textId="77777777" w:rsidR="00125BFC" w:rsidRPr="00E35FBB" w:rsidRDefault="00125BFC" w:rsidP="00125BFC">
      <w:pPr>
        <w:spacing w:line="240" w:lineRule="auto"/>
        <w:rPr>
          <w:szCs w:val="22"/>
        </w:rPr>
      </w:pPr>
      <w:r w:rsidRPr="00E35FBB">
        <w:rPr>
          <w:szCs w:val="22"/>
        </w:rPr>
        <w:t>Hypromellose 2910</w:t>
      </w:r>
    </w:p>
    <w:p w14:paraId="66E195EA" w14:textId="77777777" w:rsidR="00125BFC" w:rsidRPr="00E35FBB" w:rsidRDefault="00125BFC" w:rsidP="00125BFC">
      <w:pPr>
        <w:spacing w:line="240" w:lineRule="auto"/>
        <w:rPr>
          <w:szCs w:val="22"/>
        </w:rPr>
      </w:pPr>
      <w:r w:rsidRPr="00E35FBB">
        <w:rPr>
          <w:szCs w:val="22"/>
        </w:rPr>
        <w:t>Titanium dioxide (E171)</w:t>
      </w:r>
    </w:p>
    <w:p w14:paraId="77410DDE" w14:textId="77777777" w:rsidR="00125BFC" w:rsidRPr="00E35FBB" w:rsidRDefault="00125BFC" w:rsidP="00125BFC">
      <w:pPr>
        <w:spacing w:line="240" w:lineRule="auto"/>
        <w:rPr>
          <w:szCs w:val="22"/>
        </w:rPr>
      </w:pPr>
      <w:r w:rsidRPr="00E35FBB">
        <w:rPr>
          <w:szCs w:val="22"/>
        </w:rPr>
        <w:t>Iron oxide yellow (E172)</w:t>
      </w:r>
    </w:p>
    <w:p w14:paraId="15BDF204" w14:textId="77777777" w:rsidR="00125BFC" w:rsidRPr="00E35FBB" w:rsidRDefault="00125BFC" w:rsidP="00125BFC">
      <w:pPr>
        <w:spacing w:line="240" w:lineRule="auto"/>
        <w:rPr>
          <w:szCs w:val="22"/>
        </w:rPr>
      </w:pPr>
      <w:r w:rsidRPr="00E35FBB">
        <w:rPr>
          <w:szCs w:val="22"/>
        </w:rPr>
        <w:t>Macrogol 6000</w:t>
      </w:r>
    </w:p>
    <w:p w14:paraId="32FA3A60" w14:textId="77777777" w:rsidR="00125BFC" w:rsidRPr="00E35FBB" w:rsidRDefault="00125BFC" w:rsidP="00125BFC">
      <w:pPr>
        <w:spacing w:line="240" w:lineRule="auto"/>
        <w:rPr>
          <w:szCs w:val="22"/>
        </w:rPr>
      </w:pPr>
      <w:r w:rsidRPr="00E35FBB">
        <w:rPr>
          <w:szCs w:val="22"/>
        </w:rPr>
        <w:t>Talc</w:t>
      </w:r>
    </w:p>
    <w:p w14:paraId="28C0ACFD" w14:textId="77777777" w:rsidR="00DF0658" w:rsidRPr="00E35FBB" w:rsidRDefault="00DF0658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B9400E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6.2</w:t>
      </w:r>
      <w:r w:rsidRPr="00E35FBB">
        <w:rPr>
          <w:b/>
          <w:noProof/>
        </w:rPr>
        <w:tab/>
        <w:t>Inkompati</w:t>
      </w:r>
      <w:r w:rsidR="006B44B2" w:rsidRPr="00E35FBB">
        <w:rPr>
          <w:b/>
          <w:noProof/>
        </w:rPr>
        <w:t>b</w:t>
      </w:r>
      <w:r w:rsidRPr="00E35FBB">
        <w:rPr>
          <w:b/>
          <w:noProof/>
        </w:rPr>
        <w:t>biltajiet</w:t>
      </w:r>
    </w:p>
    <w:p w14:paraId="17DAF9E8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46B20230" w14:textId="77777777" w:rsidR="002A441D" w:rsidRPr="00E35FBB" w:rsidRDefault="006B44B2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Mhux applikabbli</w:t>
      </w:r>
      <w:r w:rsidR="00DF0658" w:rsidRPr="00E35FBB">
        <w:rPr>
          <w:noProof/>
        </w:rPr>
        <w:t>.</w:t>
      </w:r>
    </w:p>
    <w:p w14:paraId="360AD22A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82D7038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6.3</w:t>
      </w:r>
      <w:r w:rsidRPr="00E35FBB">
        <w:rPr>
          <w:b/>
          <w:noProof/>
        </w:rPr>
        <w:tab/>
        <w:t>Żmien kemm idum tajjeb il-prodott mediċinali</w:t>
      </w:r>
    </w:p>
    <w:p w14:paraId="623701D0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247F46A3" w14:textId="0B72DF49" w:rsidR="007E1968" w:rsidRPr="00E35FBB" w:rsidRDefault="00125BFC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35FBB">
        <w:t>Sentejn</w:t>
      </w:r>
      <w:r w:rsidR="007248C7" w:rsidRPr="00E35FBB">
        <w:t>.</w:t>
      </w:r>
    </w:p>
    <w:p w14:paraId="102BAFB9" w14:textId="77777777" w:rsidR="00DF0658" w:rsidRPr="00E35FBB" w:rsidRDefault="00DF0658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700F6B0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6.4</w:t>
      </w:r>
      <w:r w:rsidRPr="00E35FBB">
        <w:rPr>
          <w:b/>
          <w:noProof/>
        </w:rPr>
        <w:tab/>
        <w:t>Prekawzjonijiet speċjali għall-ħażna</w:t>
      </w:r>
    </w:p>
    <w:p w14:paraId="7B04BDC3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56701980" w14:textId="1035BBD5" w:rsidR="00DF0658" w:rsidRPr="00E35FBB" w:rsidRDefault="00125BFC" w:rsidP="00EC3B23">
      <w:pPr>
        <w:widowControl w:val="0"/>
        <w:spacing w:line="240" w:lineRule="auto"/>
      </w:pPr>
      <w:r w:rsidRPr="00E35FBB">
        <w:t>Dan il-prodott mediċinali m’għandux bżonn ħażna speċjali</w:t>
      </w:r>
      <w:r w:rsidR="00DF0658" w:rsidRPr="00E35FBB">
        <w:t>.</w:t>
      </w:r>
    </w:p>
    <w:p w14:paraId="258F3505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F1BB6A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6.5</w:t>
      </w:r>
      <w:r w:rsidRPr="00E35FBB">
        <w:rPr>
          <w:b/>
          <w:noProof/>
        </w:rPr>
        <w:tab/>
        <w:t>In-natura tal-kontenitur u ta’ dak li hemm ġo fih</w:t>
      </w:r>
    </w:p>
    <w:p w14:paraId="31AF86A2" w14:textId="77777777" w:rsidR="00472B83" w:rsidRPr="00E35FBB" w:rsidRDefault="00472B83" w:rsidP="00D44AB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5D17DE90" w14:textId="25F4F907" w:rsidR="00695B57" w:rsidRPr="00E35FBB" w:rsidRDefault="003C19F4" w:rsidP="0064249C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E35FBB">
        <w:rPr>
          <w:szCs w:val="22"/>
        </w:rPr>
        <w:t xml:space="preserve">Folja ta’ </w:t>
      </w:r>
      <w:r w:rsidR="00DF0658" w:rsidRPr="00E35FBB">
        <w:rPr>
          <w:szCs w:val="22"/>
        </w:rPr>
        <w:t>Aluminium/Aluminium</w:t>
      </w:r>
      <w:r w:rsidR="00695B57" w:rsidRPr="00E35FBB">
        <w:rPr>
          <w:szCs w:val="22"/>
        </w:rPr>
        <w:t>. Daqsijiet tal-pakkett ta’ 30</w:t>
      </w:r>
      <w:r w:rsidR="00AE65BD" w:rsidRPr="00E35FBB">
        <w:rPr>
          <w:szCs w:val="22"/>
        </w:rPr>
        <w:t xml:space="preserve">, </w:t>
      </w:r>
      <w:r w:rsidR="00695B57" w:rsidRPr="00E35FBB">
        <w:rPr>
          <w:szCs w:val="22"/>
        </w:rPr>
        <w:t>60</w:t>
      </w:r>
      <w:r w:rsidR="00AE65BD" w:rsidRPr="00E35FBB">
        <w:rPr>
          <w:szCs w:val="22"/>
        </w:rPr>
        <w:t xml:space="preserve"> jew 180</w:t>
      </w:r>
      <w:r w:rsidR="00695B57" w:rsidRPr="00E35FBB">
        <w:rPr>
          <w:szCs w:val="22"/>
        </w:rPr>
        <w:t> pillola miksija b’rita.</w:t>
      </w:r>
    </w:p>
    <w:p w14:paraId="6E29AFB4" w14:textId="77777777" w:rsidR="00695B57" w:rsidRPr="00E35FBB" w:rsidRDefault="00695B57" w:rsidP="0064249C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71C35E1" w14:textId="58A5B743" w:rsidR="00472B83" w:rsidRPr="00E35FBB" w:rsidRDefault="00695B57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  <w:szCs w:val="22"/>
        </w:rPr>
        <w:t>Jista’ jkun li mhux il-pakketti tad</w:t>
      </w:r>
      <w:r w:rsidRPr="00E35FBB">
        <w:t xml:space="preserve">-daqsijiet kollha </w:t>
      </w:r>
      <w:r w:rsidRPr="00E35FBB">
        <w:rPr>
          <w:noProof/>
          <w:szCs w:val="22"/>
        </w:rPr>
        <w:t>jkunu</w:t>
      </w:r>
      <w:r w:rsidRPr="00E35FBB">
        <w:t xml:space="preserve"> fis-suq.</w:t>
      </w:r>
    </w:p>
    <w:p w14:paraId="504BD593" w14:textId="77777777" w:rsidR="002A441D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lang w:eastAsia="ko-KR"/>
        </w:rPr>
      </w:pPr>
      <w:r w:rsidRPr="00E35FBB">
        <w:rPr>
          <w:b/>
          <w:noProof/>
        </w:rPr>
        <w:t>6.6</w:t>
      </w:r>
      <w:r w:rsidRPr="00E35FBB">
        <w:rPr>
          <w:b/>
          <w:noProof/>
        </w:rPr>
        <w:tab/>
      </w:r>
      <w:r w:rsidRPr="00E35FBB">
        <w:rPr>
          <w:b/>
        </w:rPr>
        <w:t xml:space="preserve">Prekawzjonijiet speċjali </w:t>
      </w:r>
      <w:r w:rsidR="00816954" w:rsidRPr="00E35FBB">
        <w:rPr>
          <w:b/>
        </w:rPr>
        <w:t>għar-rimi</w:t>
      </w:r>
    </w:p>
    <w:p w14:paraId="084D4445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1740B2B5" w14:textId="2F0278A8" w:rsidR="00472B83" w:rsidRPr="00E35FBB" w:rsidRDefault="009A6E6E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t>Kull fdal tal-prodott mediċinali li ma jkunx intuża jew skart li jibqa’ wara l-użu tal-prodott għandu jintrema kif jitolbu l-liġijiet lokali</w:t>
      </w:r>
      <w:r w:rsidR="00DF0658" w:rsidRPr="00E35FBB">
        <w:rPr>
          <w:noProof/>
        </w:rPr>
        <w:t>.</w:t>
      </w:r>
    </w:p>
    <w:p w14:paraId="2814809A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966C49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6C50C47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</w:pPr>
      <w:r w:rsidRPr="00E35FBB">
        <w:rPr>
          <w:b/>
          <w:noProof/>
        </w:rPr>
        <w:t>7.</w:t>
      </w:r>
      <w:r w:rsidRPr="00E35FBB">
        <w:rPr>
          <w:b/>
          <w:noProof/>
        </w:rPr>
        <w:tab/>
      </w:r>
      <w:r w:rsidRPr="00E35FBB">
        <w:rPr>
          <w:b/>
        </w:rPr>
        <w:t>DETENTUR TAL-AWTORIZZAZZJONI GĦAT-TQEGĦID FIS-SUQ</w:t>
      </w:r>
    </w:p>
    <w:p w14:paraId="3074DEE1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01D90017" w14:textId="77777777" w:rsidR="00695B57" w:rsidRPr="00E35FBB" w:rsidRDefault="00695B57" w:rsidP="00695B57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Accord Healthcare S.L.U</w:t>
      </w:r>
    </w:p>
    <w:p w14:paraId="7CE536C3" w14:textId="77777777" w:rsidR="00695B57" w:rsidRPr="00E35FBB" w:rsidRDefault="00695B57" w:rsidP="00695B57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World Trade Center, Moll de Barcelona s/n, </w:t>
      </w:r>
    </w:p>
    <w:p w14:paraId="0072D0D4" w14:textId="4E7719F8" w:rsidR="00695B57" w:rsidRPr="00E35FBB" w:rsidRDefault="00695B57" w:rsidP="00695B57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Edifici Est, 6</w:t>
      </w:r>
      <w:r w:rsidRPr="00E35FBB">
        <w:rPr>
          <w:noProof/>
          <w:szCs w:val="22"/>
          <w:vertAlign w:val="superscript"/>
        </w:rPr>
        <w:t>a</w:t>
      </w:r>
      <w:r w:rsidRPr="00E35FBB">
        <w:rPr>
          <w:noProof/>
          <w:szCs w:val="22"/>
        </w:rPr>
        <w:t xml:space="preserve"> planta,</w:t>
      </w:r>
    </w:p>
    <w:p w14:paraId="4FC2147B" w14:textId="77777777" w:rsidR="00695B57" w:rsidRPr="00E35FBB" w:rsidRDefault="00695B57" w:rsidP="00695B57">
      <w:pPr>
        <w:spacing w:line="240" w:lineRule="auto"/>
        <w:rPr>
          <w:noProof/>
          <w:szCs w:val="22"/>
        </w:rPr>
      </w:pPr>
      <w:r w:rsidRPr="00E35FBB">
        <w:rPr>
          <w:szCs w:val="22"/>
        </w:rPr>
        <w:t>08039</w:t>
      </w:r>
      <w:r w:rsidRPr="00E35FBB">
        <w:rPr>
          <w:noProof/>
          <w:szCs w:val="22"/>
        </w:rPr>
        <w:t xml:space="preserve"> Barcelona, </w:t>
      </w:r>
    </w:p>
    <w:p w14:paraId="639886C1" w14:textId="37D132FF" w:rsidR="00695B57" w:rsidRPr="00E35FBB" w:rsidRDefault="00695B57" w:rsidP="00695B57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Spanja</w:t>
      </w:r>
    </w:p>
    <w:p w14:paraId="28E953C0" w14:textId="77777777" w:rsidR="00DF0658" w:rsidRPr="00E35FBB" w:rsidRDefault="00DF0658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A3EB835" w14:textId="77777777" w:rsidR="00DC34AA" w:rsidRPr="00E35FBB" w:rsidRDefault="00DC34A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32D795B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</w:rPr>
      </w:pPr>
      <w:r w:rsidRPr="00E35FBB">
        <w:rPr>
          <w:b/>
          <w:noProof/>
        </w:rPr>
        <w:t>8.</w:t>
      </w:r>
      <w:r w:rsidRPr="00E35FBB">
        <w:rPr>
          <w:b/>
          <w:noProof/>
        </w:rPr>
        <w:tab/>
        <w:t xml:space="preserve">NUMRU(I) TAL-AWTORIZZAZZJONI </w:t>
      </w:r>
      <w:r w:rsidRPr="00E35FBB">
        <w:rPr>
          <w:b/>
        </w:rPr>
        <w:t>GĦAT-TQEGĦID FIS-SUQ</w:t>
      </w:r>
    </w:p>
    <w:p w14:paraId="3295896D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755EDD6E" w14:textId="42024C19" w:rsidR="00695B57" w:rsidRPr="00E35FBB" w:rsidRDefault="00695B57" w:rsidP="00695B57">
      <w:pPr>
        <w:spacing w:line="240" w:lineRule="auto"/>
        <w:rPr>
          <w:noProof/>
          <w:szCs w:val="22"/>
        </w:rPr>
      </w:pPr>
      <w:r w:rsidRPr="00E35FBB">
        <w:rPr>
          <w:rFonts w:cs="Verdana"/>
          <w:color w:val="000000"/>
        </w:rPr>
        <w:t>EU/1/21/1611/001-00</w:t>
      </w:r>
      <w:r w:rsidR="008E6C2B" w:rsidRPr="00E35FBB">
        <w:rPr>
          <w:rFonts w:cs="Verdana"/>
          <w:color w:val="000000"/>
        </w:rPr>
        <w:t>6</w:t>
      </w:r>
    </w:p>
    <w:p w14:paraId="43DDFF4A" w14:textId="77777777" w:rsidR="005D7BF8" w:rsidRPr="00E35FBB" w:rsidRDefault="005D7BF8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6979C6A" w14:textId="77777777" w:rsidR="006947B4" w:rsidRPr="00E35FBB" w:rsidRDefault="006947B4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15862E0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lastRenderedPageBreak/>
        <w:t>9.</w:t>
      </w:r>
      <w:r w:rsidRPr="00E35FBB">
        <w:rPr>
          <w:b/>
          <w:noProof/>
        </w:rPr>
        <w:tab/>
        <w:t>DATA TAL-EWWEL AWTORIZZAZZJONI/TIĠDID TAL-AWTORIZZAZZJONI</w:t>
      </w:r>
    </w:p>
    <w:p w14:paraId="66D61971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5B07CE68" w14:textId="5F9685A6" w:rsidR="005D7BF8" w:rsidRPr="00E35FBB" w:rsidRDefault="00963020" w:rsidP="00702FB2">
      <w:pPr>
        <w:keepNext/>
        <w:widowControl w:val="0"/>
        <w:tabs>
          <w:tab w:val="clear" w:pos="567"/>
        </w:tabs>
        <w:spacing w:line="240" w:lineRule="auto"/>
      </w:pPr>
      <w:r w:rsidRPr="00E35FBB">
        <w:t>Data tal-ewwel awtorizzazzjoni:</w:t>
      </w:r>
      <w:r w:rsidR="00E030FA" w:rsidRPr="00E35FBB">
        <w:t xml:space="preserve"> 24 ta’ Marzu 2022</w:t>
      </w:r>
    </w:p>
    <w:p w14:paraId="55864E50" w14:textId="77777777" w:rsidR="005D7BF8" w:rsidRPr="00E35FBB" w:rsidRDefault="005D7BF8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C77276F" w14:textId="77777777" w:rsidR="00995054" w:rsidRPr="00E35FBB" w:rsidRDefault="00995054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2309508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10.</w:t>
      </w:r>
      <w:r w:rsidRPr="00E35FBB">
        <w:rPr>
          <w:b/>
          <w:noProof/>
        </w:rPr>
        <w:tab/>
        <w:t xml:space="preserve">DATA TA’ </w:t>
      </w:r>
      <w:r w:rsidR="006B44B2" w:rsidRPr="00E35FBB">
        <w:rPr>
          <w:b/>
          <w:noProof/>
        </w:rPr>
        <w:t>REVIŻJONI TAT-TEST</w:t>
      </w:r>
    </w:p>
    <w:p w14:paraId="6537B54F" w14:textId="77777777" w:rsidR="00412503" w:rsidRPr="00E35FBB" w:rsidRDefault="00412503" w:rsidP="00702FB2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25337E5A" w14:textId="39AE34F8" w:rsidR="0050430A" w:rsidRPr="00E35FBB" w:rsidRDefault="0050430A" w:rsidP="00702FB2">
      <w:pPr>
        <w:spacing w:line="240" w:lineRule="auto"/>
        <w:rPr>
          <w:noProof/>
          <w:color w:val="000000"/>
        </w:rPr>
      </w:pPr>
      <w:r w:rsidRPr="00E35FBB">
        <w:rPr>
          <w:bCs/>
          <w:noProof/>
          <w:szCs w:val="22"/>
        </w:rPr>
        <w:t xml:space="preserve">Informazzjoni dettaljata dwar dan il-prodott </w:t>
      </w:r>
      <w:r w:rsidR="00963020" w:rsidRPr="00E35FBB">
        <w:rPr>
          <w:bCs/>
          <w:noProof/>
          <w:szCs w:val="22"/>
        </w:rPr>
        <w:t xml:space="preserve">mediċinali </w:t>
      </w:r>
      <w:r w:rsidRPr="00E35FBB">
        <w:rPr>
          <w:bCs/>
          <w:noProof/>
          <w:szCs w:val="22"/>
        </w:rPr>
        <w:t xml:space="preserve">tinsab fuq is-sit elettroniku tal-Aġenzija Ewropea </w:t>
      </w:r>
      <w:r w:rsidR="00963020" w:rsidRPr="00E35FBB">
        <w:rPr>
          <w:bCs/>
          <w:noProof/>
          <w:szCs w:val="22"/>
        </w:rPr>
        <w:t>għal</w:t>
      </w:r>
      <w:r w:rsidRPr="00E35FBB">
        <w:rPr>
          <w:bCs/>
          <w:noProof/>
          <w:color w:val="000000"/>
          <w:szCs w:val="22"/>
        </w:rPr>
        <w:t xml:space="preserve">l-Mediċini </w:t>
      </w:r>
      <w:hyperlink r:id="rId12" w:history="1">
        <w:r w:rsidR="00695B57" w:rsidRPr="00E35FBB">
          <w:rPr>
            <w:rStyle w:val="Hypertextovodkaz"/>
            <w:rFonts w:eastAsia="SimSun"/>
            <w:szCs w:val="22"/>
          </w:rPr>
          <w:t>http://www.ema.europa.eu</w:t>
        </w:r>
      </w:hyperlink>
    </w:p>
    <w:p w14:paraId="438316B1" w14:textId="77777777" w:rsidR="00CF0CED" w:rsidRPr="00E35FBB" w:rsidRDefault="00472B83">
      <w:pPr>
        <w:widowControl w:val="0"/>
        <w:tabs>
          <w:tab w:val="clear" w:pos="567"/>
        </w:tabs>
        <w:spacing w:line="240" w:lineRule="auto"/>
        <w:ind w:right="566"/>
        <w:rPr>
          <w:noProof/>
        </w:rPr>
      </w:pPr>
      <w:r w:rsidRPr="00E35FBB">
        <w:rPr>
          <w:b/>
          <w:noProof/>
        </w:rPr>
        <w:br w:type="page"/>
      </w:r>
    </w:p>
    <w:p w14:paraId="170A4F88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99D5F9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B26277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781AC4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A7A4A2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B63A3B8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8CA94D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747D88C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A4B4A13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65A53A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7807252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AE7BDF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D2E9D1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3609533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4887B0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88A6AB1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12BD699" w14:textId="77777777" w:rsidR="00412503" w:rsidRPr="00E35FBB" w:rsidRDefault="0041250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9D4A4AA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BDFBFB" w14:textId="77777777" w:rsidR="00CF0CED" w:rsidRPr="00E35FBB" w:rsidRDefault="00CF0CED" w:rsidP="00EC3B23">
      <w:pPr>
        <w:widowControl w:val="0"/>
        <w:spacing w:line="240" w:lineRule="auto"/>
        <w:rPr>
          <w:noProof/>
        </w:rPr>
      </w:pPr>
    </w:p>
    <w:p w14:paraId="1C788714" w14:textId="77777777" w:rsidR="00CF0CED" w:rsidRPr="00E35FBB" w:rsidRDefault="00CF0CED" w:rsidP="00EC3B23">
      <w:pPr>
        <w:widowControl w:val="0"/>
        <w:spacing w:line="240" w:lineRule="auto"/>
        <w:rPr>
          <w:noProof/>
        </w:rPr>
      </w:pPr>
    </w:p>
    <w:p w14:paraId="56E2DB43" w14:textId="77777777" w:rsidR="00CF0CED" w:rsidRPr="00E35FBB" w:rsidRDefault="00CF0CED" w:rsidP="00EC3B23">
      <w:pPr>
        <w:widowControl w:val="0"/>
        <w:spacing w:line="240" w:lineRule="auto"/>
        <w:rPr>
          <w:noProof/>
        </w:rPr>
      </w:pPr>
    </w:p>
    <w:p w14:paraId="580280BD" w14:textId="77777777" w:rsidR="00CF0CED" w:rsidRPr="00E35FBB" w:rsidRDefault="00CF0CED" w:rsidP="00EC3B23">
      <w:pPr>
        <w:widowControl w:val="0"/>
        <w:spacing w:line="240" w:lineRule="auto"/>
        <w:rPr>
          <w:bCs/>
          <w:noProof/>
        </w:rPr>
      </w:pPr>
    </w:p>
    <w:p w14:paraId="7311C5F9" w14:textId="77777777" w:rsidR="00CF0CED" w:rsidRPr="00E35FBB" w:rsidRDefault="00CF0CED" w:rsidP="00EC3B23">
      <w:pPr>
        <w:widowControl w:val="0"/>
        <w:spacing w:line="240" w:lineRule="auto"/>
        <w:rPr>
          <w:bCs/>
          <w:noProof/>
        </w:rPr>
      </w:pPr>
    </w:p>
    <w:p w14:paraId="0BE4D034" w14:textId="77777777" w:rsidR="00CF0CED" w:rsidRPr="00E35FBB" w:rsidRDefault="00CF0CED" w:rsidP="00EC3B23">
      <w:pPr>
        <w:widowControl w:val="0"/>
        <w:spacing w:line="240" w:lineRule="auto"/>
        <w:jc w:val="center"/>
        <w:rPr>
          <w:noProof/>
        </w:rPr>
      </w:pPr>
      <w:r w:rsidRPr="00E35FBB">
        <w:rPr>
          <w:b/>
          <w:bCs/>
          <w:noProof/>
        </w:rPr>
        <w:t>ANNESS II</w:t>
      </w:r>
    </w:p>
    <w:p w14:paraId="64142059" w14:textId="77777777" w:rsidR="00CF0CED" w:rsidRPr="00E35FBB" w:rsidRDefault="00CF0CED" w:rsidP="00EC3B23">
      <w:pPr>
        <w:widowControl w:val="0"/>
        <w:tabs>
          <w:tab w:val="clear" w:pos="567"/>
        </w:tabs>
        <w:spacing w:line="240" w:lineRule="auto"/>
        <w:ind w:right="1416"/>
        <w:rPr>
          <w:bCs/>
          <w:noProof/>
        </w:rPr>
      </w:pPr>
    </w:p>
    <w:p w14:paraId="7329DEC7" w14:textId="77777777" w:rsidR="00CF0CED" w:rsidRPr="00E35FBB" w:rsidRDefault="00CF0CED" w:rsidP="00EC3B23">
      <w:pPr>
        <w:widowControl w:val="0"/>
        <w:spacing w:line="240" w:lineRule="auto"/>
        <w:ind w:left="1701" w:right="1416" w:hanging="567"/>
        <w:rPr>
          <w:b/>
          <w:bCs/>
          <w:noProof/>
        </w:rPr>
      </w:pPr>
      <w:r w:rsidRPr="00E35FBB">
        <w:rPr>
          <w:b/>
          <w:bCs/>
          <w:noProof/>
        </w:rPr>
        <w:t>A.</w:t>
      </w:r>
      <w:r w:rsidRPr="00E35FBB">
        <w:rPr>
          <w:b/>
          <w:bCs/>
          <w:noProof/>
        </w:rPr>
        <w:tab/>
        <w:t>MANIFATTUR RESPONSABBLI GĦALL-</w:t>
      </w:r>
      <w:r w:rsidR="00270370" w:rsidRPr="00E35FBB">
        <w:rPr>
          <w:b/>
          <w:bCs/>
          <w:noProof/>
        </w:rPr>
        <w:t>Ħ</w:t>
      </w:r>
      <w:r w:rsidRPr="00E35FBB">
        <w:rPr>
          <w:b/>
          <w:bCs/>
          <w:noProof/>
        </w:rPr>
        <w:t>RUĠ TAL-LOTT</w:t>
      </w:r>
    </w:p>
    <w:p w14:paraId="28548070" w14:textId="77777777" w:rsidR="00963020" w:rsidRPr="00E35FBB" w:rsidRDefault="00963020" w:rsidP="00EC3B23">
      <w:pPr>
        <w:widowControl w:val="0"/>
        <w:spacing w:line="240" w:lineRule="auto"/>
        <w:ind w:right="1416"/>
        <w:rPr>
          <w:bCs/>
          <w:noProof/>
        </w:rPr>
      </w:pPr>
    </w:p>
    <w:p w14:paraId="4CD0242D" w14:textId="77777777" w:rsidR="00963020" w:rsidRPr="00E35FBB" w:rsidRDefault="00CF0CED" w:rsidP="00EC3B23">
      <w:pPr>
        <w:widowControl w:val="0"/>
        <w:numPr>
          <w:ilvl w:val="12"/>
          <w:numId w:val="0"/>
        </w:numPr>
        <w:spacing w:line="240" w:lineRule="auto"/>
        <w:ind w:left="1659" w:right="1416" w:hanging="525"/>
        <w:rPr>
          <w:b/>
          <w:noProof/>
        </w:rPr>
      </w:pPr>
      <w:r w:rsidRPr="00E35FBB">
        <w:rPr>
          <w:b/>
          <w:noProof/>
        </w:rPr>
        <w:t>B.</w:t>
      </w:r>
      <w:r w:rsidRPr="00E35FBB">
        <w:rPr>
          <w:b/>
          <w:noProof/>
        </w:rPr>
        <w:tab/>
      </w:r>
      <w:r w:rsidR="00963020" w:rsidRPr="00E35FBB">
        <w:rPr>
          <w:b/>
          <w:szCs w:val="24"/>
        </w:rPr>
        <w:t>KONDIZZJONIJIET JEW RESTRIZZJONIJIET RIGWARD IL-PROVVISTA U L-UŻU</w:t>
      </w:r>
    </w:p>
    <w:p w14:paraId="6808A3DE" w14:textId="77777777" w:rsidR="00963020" w:rsidRPr="00E35FBB" w:rsidRDefault="00963020" w:rsidP="00EC3B2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1416"/>
        <w:rPr>
          <w:noProof/>
        </w:rPr>
      </w:pPr>
    </w:p>
    <w:p w14:paraId="2E836D77" w14:textId="77777777" w:rsidR="00CF0CED" w:rsidRPr="00E35FBB" w:rsidRDefault="00963020" w:rsidP="00D44ABA">
      <w:pPr>
        <w:pStyle w:val="BlockText"/>
        <w:widowControl w:val="0"/>
        <w:spacing w:line="240" w:lineRule="auto"/>
        <w:ind w:hanging="511"/>
      </w:pPr>
      <w:r w:rsidRPr="00E35FBB">
        <w:rPr>
          <w:noProof/>
          <w:szCs w:val="24"/>
        </w:rPr>
        <w:t>Ċ.</w:t>
      </w:r>
      <w:r w:rsidRPr="00E35FBB">
        <w:rPr>
          <w:noProof/>
          <w:szCs w:val="24"/>
        </w:rPr>
        <w:tab/>
      </w:r>
      <w:r w:rsidR="00CF0CED" w:rsidRPr="00E35FBB">
        <w:rPr>
          <w:noProof/>
        </w:rPr>
        <w:t>K</w:t>
      </w:r>
      <w:r w:rsidR="00982E7C" w:rsidRPr="00E35FBB">
        <w:rPr>
          <w:noProof/>
        </w:rPr>
        <w:t>O</w:t>
      </w:r>
      <w:r w:rsidR="00CF0CED" w:rsidRPr="00E35FBB">
        <w:rPr>
          <w:noProof/>
        </w:rPr>
        <w:t xml:space="preserve">NDIZZJONIJIET </w:t>
      </w:r>
      <w:r w:rsidR="004532F7" w:rsidRPr="00E35FBB">
        <w:rPr>
          <w:noProof/>
        </w:rPr>
        <w:t xml:space="preserve">U REKWIŻITI </w:t>
      </w:r>
      <w:r w:rsidR="00982E7C" w:rsidRPr="00E35FBB">
        <w:rPr>
          <w:szCs w:val="24"/>
        </w:rPr>
        <w:t xml:space="preserve">OĦRA </w:t>
      </w:r>
      <w:r w:rsidR="00CF0CED" w:rsidRPr="00E35FBB">
        <w:rPr>
          <w:noProof/>
        </w:rPr>
        <w:t xml:space="preserve">TAL-AWTORIZZAZZJONI </w:t>
      </w:r>
      <w:r w:rsidR="00CF0CED" w:rsidRPr="00E35FBB">
        <w:t>GĦAT-TQEGĦID FIS-SUQ</w:t>
      </w:r>
    </w:p>
    <w:p w14:paraId="030B44B4" w14:textId="77777777" w:rsidR="008237C7" w:rsidRPr="00E35FBB" w:rsidRDefault="008237C7" w:rsidP="00D44ABA">
      <w:pPr>
        <w:pStyle w:val="BlockText"/>
        <w:widowControl w:val="0"/>
        <w:spacing w:line="240" w:lineRule="auto"/>
        <w:ind w:left="0" w:firstLine="0"/>
        <w:rPr>
          <w:b w:val="0"/>
        </w:rPr>
      </w:pPr>
    </w:p>
    <w:p w14:paraId="62575207" w14:textId="77777777" w:rsidR="008237C7" w:rsidRPr="00E35FBB" w:rsidRDefault="008237C7" w:rsidP="00D44ABA">
      <w:pPr>
        <w:widowControl w:val="0"/>
        <w:spacing w:line="240" w:lineRule="auto"/>
        <w:ind w:left="1701" w:right="850" w:hanging="567"/>
        <w:rPr>
          <w:b/>
          <w:caps/>
          <w:szCs w:val="22"/>
        </w:rPr>
      </w:pPr>
      <w:r w:rsidRPr="00E35FBB">
        <w:rPr>
          <w:b/>
          <w:noProof/>
          <w:szCs w:val="22"/>
        </w:rPr>
        <w:t>D.</w:t>
      </w:r>
      <w:r w:rsidRPr="00E35FBB">
        <w:rPr>
          <w:b/>
          <w:szCs w:val="22"/>
        </w:rPr>
        <w:tab/>
      </w:r>
      <w:r w:rsidRPr="00E35FBB">
        <w:rPr>
          <w:b/>
          <w:caps/>
          <w:szCs w:val="22"/>
        </w:rPr>
        <w:t xml:space="preserve">KOndizzjonijiet jew restrizzjonijiet fir-rigward tal-użu siGur u </w:t>
      </w:r>
      <w:r w:rsidR="005E4614" w:rsidRPr="00E35FBB">
        <w:rPr>
          <w:b/>
          <w:caps/>
          <w:szCs w:val="22"/>
          <w:lang w:bidi="mt-MT"/>
        </w:rPr>
        <w:t>effettiv</w:t>
      </w:r>
      <w:r w:rsidRPr="00E35FBB">
        <w:rPr>
          <w:b/>
          <w:caps/>
          <w:szCs w:val="22"/>
        </w:rPr>
        <w:t xml:space="preserve"> tal-prodott mediċinali</w:t>
      </w:r>
    </w:p>
    <w:p w14:paraId="4AF2CFEE" w14:textId="0C64505B" w:rsidR="00CF0CED" w:rsidRPr="00E35FBB" w:rsidRDefault="00CF0CED">
      <w:pPr>
        <w:widowControl w:val="0"/>
        <w:spacing w:line="240" w:lineRule="auto"/>
        <w:ind w:left="567" w:hanging="567"/>
        <w:rPr>
          <w:b/>
          <w:bCs/>
          <w:noProof/>
        </w:rPr>
      </w:pPr>
      <w:r w:rsidRPr="00E35FBB">
        <w:rPr>
          <w:noProof/>
        </w:rPr>
        <w:br w:type="page"/>
      </w:r>
      <w:r w:rsidRPr="00E35FBB">
        <w:rPr>
          <w:b/>
          <w:bCs/>
          <w:noProof/>
        </w:rPr>
        <w:lastRenderedPageBreak/>
        <w:t>A.</w:t>
      </w:r>
      <w:r w:rsidRPr="00E35FBB">
        <w:rPr>
          <w:b/>
          <w:bCs/>
          <w:noProof/>
        </w:rPr>
        <w:tab/>
        <w:t>MANIFATTUR</w:t>
      </w:r>
      <w:r w:rsidR="00695B57" w:rsidRPr="00E35FBB">
        <w:rPr>
          <w:b/>
          <w:bCs/>
          <w:noProof/>
        </w:rPr>
        <w:t>(I)</w:t>
      </w:r>
      <w:r w:rsidRPr="00E35FBB">
        <w:rPr>
          <w:b/>
          <w:bCs/>
          <w:noProof/>
        </w:rPr>
        <w:t xml:space="preserve"> RESPONSABBLI GĦALL-</w:t>
      </w:r>
      <w:r w:rsidR="00270370" w:rsidRPr="00E35FBB">
        <w:rPr>
          <w:b/>
          <w:bCs/>
          <w:noProof/>
        </w:rPr>
        <w:t>Ħ</w:t>
      </w:r>
      <w:r w:rsidRPr="00E35FBB">
        <w:rPr>
          <w:b/>
          <w:bCs/>
          <w:noProof/>
        </w:rPr>
        <w:t>RUĠ TAL-LOTT</w:t>
      </w:r>
    </w:p>
    <w:p w14:paraId="601FB1D4" w14:textId="77777777" w:rsidR="00CF0CED" w:rsidRPr="00E35FBB" w:rsidRDefault="00CF0CED">
      <w:pPr>
        <w:widowControl w:val="0"/>
        <w:spacing w:line="240" w:lineRule="auto"/>
        <w:ind w:left="567" w:hanging="567"/>
        <w:rPr>
          <w:bCs/>
          <w:noProof/>
        </w:rPr>
      </w:pPr>
    </w:p>
    <w:p w14:paraId="3AF60016" w14:textId="2629ACA6" w:rsidR="00CF0CED" w:rsidRPr="00E35FBB" w:rsidRDefault="00CF0CED">
      <w:pPr>
        <w:widowControl w:val="0"/>
        <w:spacing w:line="240" w:lineRule="auto"/>
        <w:rPr>
          <w:noProof/>
          <w:u w:val="single"/>
        </w:rPr>
      </w:pPr>
      <w:r w:rsidRPr="00E35FBB">
        <w:rPr>
          <w:noProof/>
          <w:u w:val="single"/>
        </w:rPr>
        <w:t>Isem u indirizz tal-manifattur</w:t>
      </w:r>
      <w:r w:rsidR="00695B57" w:rsidRPr="00E35FBB">
        <w:rPr>
          <w:noProof/>
          <w:u w:val="single"/>
        </w:rPr>
        <w:t>(i)</w:t>
      </w:r>
      <w:r w:rsidRPr="00E35FBB">
        <w:rPr>
          <w:noProof/>
          <w:u w:val="single"/>
        </w:rPr>
        <w:t xml:space="preserve"> responsabbli għall-ħruġ tal-lott</w:t>
      </w:r>
    </w:p>
    <w:p w14:paraId="0A6E1F51" w14:textId="77777777" w:rsidR="00CF0CED" w:rsidRPr="00E35FBB" w:rsidRDefault="00CF0CED">
      <w:pPr>
        <w:widowControl w:val="0"/>
        <w:spacing w:line="240" w:lineRule="auto"/>
        <w:rPr>
          <w:noProof/>
        </w:rPr>
      </w:pPr>
    </w:p>
    <w:p w14:paraId="14E9EFE5" w14:textId="77777777" w:rsidR="00695B57" w:rsidRPr="00E35FBB" w:rsidRDefault="00695B57" w:rsidP="00695B57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LABORATORI FUNDACIÓ DAU</w:t>
      </w:r>
    </w:p>
    <w:p w14:paraId="6DA4E48D" w14:textId="77777777" w:rsidR="00695B57" w:rsidRPr="00E35FBB" w:rsidRDefault="00695B57" w:rsidP="00695B57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C/ C, 12-14 Pol. Ind. Zona Franca,</w:t>
      </w:r>
    </w:p>
    <w:p w14:paraId="69E0F68C" w14:textId="3E71628E" w:rsidR="00695B57" w:rsidRPr="00E35FBB" w:rsidRDefault="00695B57" w:rsidP="00695B57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Barcelona, 08040, Spanja</w:t>
      </w:r>
    </w:p>
    <w:p w14:paraId="765F467A" w14:textId="77777777" w:rsidR="00695B57" w:rsidRPr="00E35FBB" w:rsidRDefault="00695B57" w:rsidP="00695B57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401FAC8F" w14:textId="77777777" w:rsidR="00695B57" w:rsidRPr="00E35FBB" w:rsidRDefault="00695B57" w:rsidP="00695B57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Pharmadox Healthcare Ltd.</w:t>
      </w:r>
    </w:p>
    <w:p w14:paraId="1A2BB5B4" w14:textId="77777777" w:rsidR="00695B57" w:rsidRPr="00E35FBB" w:rsidRDefault="00695B57" w:rsidP="00695B57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KW20A Kordin Industrial Park</w:t>
      </w:r>
    </w:p>
    <w:p w14:paraId="19E6865F" w14:textId="77777777" w:rsidR="00695B57" w:rsidRPr="00E35FBB" w:rsidRDefault="00695B57" w:rsidP="00695B57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Paola, PLA 3000</w:t>
      </w:r>
    </w:p>
    <w:p w14:paraId="3BBDA508" w14:textId="77777777" w:rsidR="00695B57" w:rsidRPr="00E35FBB" w:rsidRDefault="00695B57" w:rsidP="00695B57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Malta</w:t>
      </w:r>
    </w:p>
    <w:p w14:paraId="7570F86C" w14:textId="77777777" w:rsidR="00695B57" w:rsidRPr="00E35FBB" w:rsidRDefault="00695B57" w:rsidP="00695B57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09F7433F" w14:textId="77777777" w:rsidR="00695B57" w:rsidRPr="00E35FBB" w:rsidRDefault="00695B57" w:rsidP="00695B57">
      <w:pPr>
        <w:contextualSpacing/>
        <w:rPr>
          <w:szCs w:val="22"/>
        </w:rPr>
      </w:pPr>
      <w:r w:rsidRPr="00E35FBB">
        <w:rPr>
          <w:szCs w:val="22"/>
        </w:rPr>
        <w:t>Accord Healthcare Polska Sp. z o.o.</w:t>
      </w:r>
    </w:p>
    <w:p w14:paraId="6DDB6CAD" w14:textId="77777777" w:rsidR="00695B57" w:rsidRPr="00E35FBB" w:rsidRDefault="00695B57" w:rsidP="00695B57">
      <w:pPr>
        <w:contextualSpacing/>
        <w:rPr>
          <w:szCs w:val="22"/>
        </w:rPr>
      </w:pPr>
      <w:r w:rsidRPr="00E35FBB">
        <w:rPr>
          <w:szCs w:val="22"/>
        </w:rPr>
        <w:t xml:space="preserve">Ul. Lutomierska 50, </w:t>
      </w:r>
    </w:p>
    <w:p w14:paraId="15E509CF" w14:textId="6FEF5C10" w:rsidR="00695B57" w:rsidRPr="00E35FBB" w:rsidRDefault="00695B57" w:rsidP="00695B57">
      <w:pPr>
        <w:contextualSpacing/>
        <w:rPr>
          <w:szCs w:val="22"/>
        </w:rPr>
      </w:pPr>
      <w:r w:rsidRPr="00E35FBB">
        <w:rPr>
          <w:szCs w:val="22"/>
        </w:rPr>
        <w:t>95-200 Pabianice, Il-Polon</w:t>
      </w:r>
      <w:r w:rsidR="001505A7" w:rsidRPr="00E35FBB">
        <w:rPr>
          <w:szCs w:val="22"/>
        </w:rPr>
        <w:t>j</w:t>
      </w:r>
      <w:r w:rsidRPr="00E35FBB">
        <w:rPr>
          <w:szCs w:val="22"/>
        </w:rPr>
        <w:t>a</w:t>
      </w:r>
    </w:p>
    <w:p w14:paraId="4CABBE4F" w14:textId="77777777" w:rsidR="00D03E86" w:rsidRPr="00E35FBB" w:rsidRDefault="00D03E86" w:rsidP="00695B57">
      <w:pPr>
        <w:contextualSpacing/>
        <w:rPr>
          <w:szCs w:val="22"/>
        </w:rPr>
      </w:pPr>
    </w:p>
    <w:p w14:paraId="12DF7CE0" w14:textId="77777777" w:rsidR="00D03E86" w:rsidRPr="00E35FBB" w:rsidRDefault="00D03E86" w:rsidP="00D03E86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Accord Healthcare B.V.</w:t>
      </w:r>
    </w:p>
    <w:p w14:paraId="22C64E4E" w14:textId="77777777" w:rsidR="00D03E86" w:rsidRPr="00E35FBB" w:rsidRDefault="00D03E86" w:rsidP="00D03E86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Winthontlaan 200,Utrecht,3526 KV,</w:t>
      </w:r>
    </w:p>
    <w:p w14:paraId="2CB6D144" w14:textId="1C8B7F7B" w:rsidR="00D03E86" w:rsidRPr="00E35FBB" w:rsidRDefault="00D03E86" w:rsidP="00D03E86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In-Netherlands</w:t>
      </w:r>
    </w:p>
    <w:p w14:paraId="18BEBEAB" w14:textId="790E704C" w:rsidR="00CF0CED" w:rsidRDefault="00CF0CED">
      <w:pPr>
        <w:widowControl w:val="0"/>
        <w:spacing w:line="240" w:lineRule="auto"/>
        <w:rPr>
          <w:ins w:id="17" w:author="MAH reviewer" w:date="2025-07-08T15:30:00Z"/>
          <w:noProof/>
        </w:rPr>
      </w:pPr>
    </w:p>
    <w:p w14:paraId="5FDC92E4" w14:textId="77777777" w:rsidR="001C5B78" w:rsidRPr="006657FE" w:rsidRDefault="001C5B78" w:rsidP="001C5B78">
      <w:pPr>
        <w:widowControl w:val="0"/>
        <w:tabs>
          <w:tab w:val="clear" w:pos="567"/>
        </w:tabs>
        <w:spacing w:line="240" w:lineRule="auto"/>
        <w:rPr>
          <w:ins w:id="18" w:author="MAH reviewer" w:date="2025-07-08T15:30:00Z"/>
          <w:szCs w:val="22"/>
        </w:rPr>
      </w:pPr>
      <w:ins w:id="19" w:author="MAH reviewer" w:date="2025-07-08T15:30:00Z">
        <w:r w:rsidRPr="006657FE">
          <w:rPr>
            <w:szCs w:val="22"/>
          </w:rPr>
          <w:t xml:space="preserve">Accord Healthcare Single Member S.A. </w:t>
        </w:r>
      </w:ins>
    </w:p>
    <w:p w14:paraId="2BFC2273" w14:textId="77777777" w:rsidR="001C5B78" w:rsidRPr="006657FE" w:rsidRDefault="001C5B78" w:rsidP="001C5B78">
      <w:pPr>
        <w:widowControl w:val="0"/>
        <w:tabs>
          <w:tab w:val="clear" w:pos="567"/>
        </w:tabs>
        <w:spacing w:line="240" w:lineRule="auto"/>
        <w:rPr>
          <w:ins w:id="20" w:author="MAH reviewer" w:date="2025-07-08T15:30:00Z"/>
          <w:szCs w:val="22"/>
        </w:rPr>
      </w:pPr>
      <w:ins w:id="21" w:author="MAH reviewer" w:date="2025-07-08T15:30:00Z">
        <w:r w:rsidRPr="006657FE">
          <w:rPr>
            <w:szCs w:val="22"/>
          </w:rPr>
          <w:t>64</w:t>
        </w:r>
        <w:r w:rsidRPr="00DF3B5D">
          <w:rPr>
            <w:szCs w:val="22"/>
            <w:vertAlign w:val="superscript"/>
          </w:rPr>
          <w:t>th</w:t>
        </w:r>
        <w:r w:rsidRPr="006657FE">
          <w:rPr>
            <w:szCs w:val="22"/>
          </w:rPr>
          <w:t xml:space="preserve"> Km National Road Athens, </w:t>
        </w:r>
      </w:ins>
    </w:p>
    <w:p w14:paraId="02C265A8" w14:textId="77777777" w:rsidR="001C5B78" w:rsidRDefault="001C5B78" w:rsidP="001C5B78">
      <w:pPr>
        <w:widowControl w:val="0"/>
        <w:tabs>
          <w:tab w:val="clear" w:pos="567"/>
        </w:tabs>
        <w:spacing w:line="240" w:lineRule="auto"/>
        <w:rPr>
          <w:ins w:id="22" w:author="MAH reviewer" w:date="2025-07-08T15:30:00Z"/>
          <w:szCs w:val="22"/>
        </w:rPr>
      </w:pPr>
      <w:ins w:id="23" w:author="MAH reviewer" w:date="2025-07-08T15:30:00Z">
        <w:r w:rsidRPr="006657FE">
          <w:rPr>
            <w:szCs w:val="22"/>
          </w:rPr>
          <w:t>Lamia, Schimatari, 32009, il-Greċja</w:t>
        </w:r>
      </w:ins>
    </w:p>
    <w:p w14:paraId="39F717DC" w14:textId="77777777" w:rsidR="001C5B78" w:rsidRPr="00E35FBB" w:rsidRDefault="001C5B78">
      <w:pPr>
        <w:widowControl w:val="0"/>
        <w:spacing w:line="240" w:lineRule="auto"/>
        <w:rPr>
          <w:noProof/>
        </w:rPr>
      </w:pPr>
    </w:p>
    <w:p w14:paraId="68A56788" w14:textId="77777777" w:rsidR="00551E9E" w:rsidRPr="00E35FBB" w:rsidRDefault="00551E9E">
      <w:pPr>
        <w:spacing w:line="240" w:lineRule="auto"/>
        <w:rPr>
          <w:szCs w:val="22"/>
        </w:rPr>
      </w:pPr>
      <w:r w:rsidRPr="00E35FBB">
        <w:t xml:space="preserve">Fuq il-fuljett ta’ tagħrif tal-prodott mediċinali għandu jkun hemm l-isem u l-indirizz tal-manifattur responsabbli </w:t>
      </w:r>
      <w:r w:rsidRPr="00E35FBB">
        <w:rPr>
          <w:noProof/>
          <w:szCs w:val="22"/>
        </w:rPr>
        <w:t>għall</w:t>
      </w:r>
      <w:r w:rsidRPr="00E35FBB">
        <w:t>-ħruġ tal-lott ikkonċernat.</w:t>
      </w:r>
    </w:p>
    <w:p w14:paraId="2C81BC33" w14:textId="77777777" w:rsidR="00551E9E" w:rsidRPr="00E35FBB" w:rsidRDefault="00551E9E">
      <w:pPr>
        <w:widowControl w:val="0"/>
        <w:spacing w:line="240" w:lineRule="auto"/>
        <w:rPr>
          <w:noProof/>
        </w:rPr>
      </w:pPr>
    </w:p>
    <w:p w14:paraId="081DCAAB" w14:textId="77777777" w:rsidR="00CF0CED" w:rsidRPr="00E35FBB" w:rsidRDefault="00CF0CED">
      <w:pPr>
        <w:widowControl w:val="0"/>
        <w:spacing w:line="240" w:lineRule="auto"/>
        <w:rPr>
          <w:noProof/>
        </w:rPr>
      </w:pPr>
    </w:p>
    <w:p w14:paraId="79F4C94D" w14:textId="77777777" w:rsidR="00CF0CED" w:rsidRPr="00E35FBB" w:rsidRDefault="00CF0CED">
      <w:pPr>
        <w:widowControl w:val="0"/>
        <w:tabs>
          <w:tab w:val="clear" w:pos="567"/>
        </w:tabs>
        <w:spacing w:line="240" w:lineRule="auto"/>
        <w:ind w:left="567" w:hanging="567"/>
      </w:pPr>
      <w:r w:rsidRPr="00E35FBB">
        <w:rPr>
          <w:b/>
          <w:noProof/>
        </w:rPr>
        <w:t>B</w:t>
      </w:r>
      <w:r w:rsidR="000D179C" w:rsidRPr="00E35FBB">
        <w:rPr>
          <w:b/>
          <w:noProof/>
        </w:rPr>
        <w:t>.</w:t>
      </w:r>
      <w:r w:rsidRPr="00E35FBB">
        <w:rPr>
          <w:b/>
          <w:noProof/>
        </w:rPr>
        <w:tab/>
        <w:t>K</w:t>
      </w:r>
      <w:r w:rsidR="00982E7C" w:rsidRPr="00E35FBB">
        <w:rPr>
          <w:b/>
          <w:noProof/>
        </w:rPr>
        <w:t>O</w:t>
      </w:r>
      <w:r w:rsidRPr="00E35FBB">
        <w:rPr>
          <w:b/>
          <w:noProof/>
        </w:rPr>
        <w:t xml:space="preserve">NDIZZJONIJIET </w:t>
      </w:r>
      <w:r w:rsidR="00982E7C" w:rsidRPr="00E35FBB">
        <w:rPr>
          <w:b/>
          <w:noProof/>
        </w:rPr>
        <w:t xml:space="preserve">JEW </w:t>
      </w:r>
      <w:r w:rsidR="00982E7C" w:rsidRPr="00E35FBB">
        <w:rPr>
          <w:b/>
          <w:szCs w:val="24"/>
        </w:rPr>
        <w:t>RESTRIZZJONIJIET RIGWARD IL-PROVVISTA U L-UŻU</w:t>
      </w:r>
    </w:p>
    <w:p w14:paraId="3EDB7E3E" w14:textId="77777777" w:rsidR="00CF0CED" w:rsidRPr="00E35FBB" w:rsidRDefault="00CF0CED">
      <w:pPr>
        <w:widowControl w:val="0"/>
        <w:tabs>
          <w:tab w:val="left" w:pos="540"/>
        </w:tabs>
        <w:spacing w:line="240" w:lineRule="auto"/>
        <w:ind w:left="630" w:hanging="630"/>
        <w:rPr>
          <w:noProof/>
        </w:rPr>
      </w:pPr>
    </w:p>
    <w:p w14:paraId="0586E053" w14:textId="77777777" w:rsidR="00CF0CED" w:rsidRPr="00E35FBB" w:rsidRDefault="00CF0CED">
      <w:pPr>
        <w:widowControl w:val="0"/>
        <w:spacing w:line="240" w:lineRule="auto"/>
        <w:rPr>
          <w:noProof/>
        </w:rPr>
      </w:pPr>
      <w:r w:rsidRPr="00E35FBB">
        <w:rPr>
          <w:noProof/>
        </w:rPr>
        <w:t xml:space="preserve">Prodott mediċinali </w:t>
      </w:r>
      <w:r w:rsidR="00982E7C" w:rsidRPr="00E35FBB">
        <w:rPr>
          <w:noProof/>
        </w:rPr>
        <w:t xml:space="preserve">li </w:t>
      </w:r>
      <w:r w:rsidRPr="00E35FBB">
        <w:rPr>
          <w:noProof/>
        </w:rPr>
        <w:t>jingħata bir-riċetta tat-tabib.</w:t>
      </w:r>
    </w:p>
    <w:p w14:paraId="225894CA" w14:textId="77777777" w:rsidR="00982E7C" w:rsidRPr="00E35FBB" w:rsidRDefault="00982E7C">
      <w:pPr>
        <w:widowControl w:val="0"/>
        <w:spacing w:line="240" w:lineRule="auto"/>
        <w:rPr>
          <w:noProof/>
        </w:rPr>
      </w:pPr>
    </w:p>
    <w:p w14:paraId="3B50CB8C" w14:textId="77777777" w:rsidR="00BA7B5E" w:rsidRPr="00E35FBB" w:rsidRDefault="00BA7B5E">
      <w:pPr>
        <w:widowControl w:val="0"/>
        <w:spacing w:line="240" w:lineRule="auto"/>
        <w:rPr>
          <w:noProof/>
        </w:rPr>
      </w:pPr>
    </w:p>
    <w:p w14:paraId="259D7C3F" w14:textId="77777777" w:rsidR="00982E7C" w:rsidRPr="00E35FBB" w:rsidRDefault="00982E7C">
      <w:pPr>
        <w:widowControl w:val="0"/>
        <w:spacing w:line="240" w:lineRule="auto"/>
        <w:ind w:left="567" w:hanging="567"/>
        <w:rPr>
          <w:noProof/>
        </w:rPr>
      </w:pPr>
      <w:r w:rsidRPr="00E35FBB">
        <w:rPr>
          <w:b/>
          <w:noProof/>
          <w:szCs w:val="22"/>
        </w:rPr>
        <w:t>Ċ.</w:t>
      </w:r>
      <w:r w:rsidRPr="00E35FBB">
        <w:rPr>
          <w:b/>
          <w:noProof/>
          <w:szCs w:val="22"/>
        </w:rPr>
        <w:tab/>
      </w:r>
      <w:r w:rsidRPr="00E35FBB">
        <w:rPr>
          <w:b/>
          <w:noProof/>
          <w:szCs w:val="24"/>
        </w:rPr>
        <w:t xml:space="preserve">KONDIZZJONIJIET </w:t>
      </w:r>
      <w:r w:rsidR="00B4424E" w:rsidRPr="00E35FBB">
        <w:rPr>
          <w:b/>
          <w:szCs w:val="22"/>
        </w:rPr>
        <w:t xml:space="preserve">U REKWIŻITI </w:t>
      </w:r>
      <w:r w:rsidRPr="00E35FBB">
        <w:rPr>
          <w:b/>
          <w:noProof/>
          <w:szCs w:val="24"/>
        </w:rPr>
        <w:t xml:space="preserve">OĦRA </w:t>
      </w:r>
      <w:r w:rsidRPr="00E35FBB">
        <w:rPr>
          <w:b/>
          <w:szCs w:val="24"/>
        </w:rPr>
        <w:t>TAL-AWTORIZZAZZJONI GĦAT-TQEGĦID FIS-SUQ</w:t>
      </w:r>
    </w:p>
    <w:p w14:paraId="25B4542E" w14:textId="77777777" w:rsidR="00982E7C" w:rsidRPr="00E35FBB" w:rsidRDefault="00982E7C">
      <w:pPr>
        <w:widowControl w:val="0"/>
        <w:spacing w:line="240" w:lineRule="auto"/>
        <w:rPr>
          <w:noProof/>
        </w:rPr>
      </w:pPr>
    </w:p>
    <w:p w14:paraId="120E33A4" w14:textId="724141F1" w:rsidR="005E4614" w:rsidRPr="00E35FBB" w:rsidRDefault="00B4424E">
      <w:pPr>
        <w:widowControl w:val="0"/>
        <w:numPr>
          <w:ilvl w:val="0"/>
          <w:numId w:val="43"/>
        </w:numPr>
        <w:spacing w:line="240" w:lineRule="auto"/>
        <w:ind w:right="-1" w:hanging="720"/>
        <w:rPr>
          <w:b/>
          <w:szCs w:val="22"/>
        </w:rPr>
      </w:pPr>
      <w:r w:rsidRPr="00E35FBB">
        <w:rPr>
          <w:b/>
          <w:szCs w:val="22"/>
        </w:rPr>
        <w:t xml:space="preserve">Rapporti </w:t>
      </w:r>
      <w:r w:rsidR="00390C23" w:rsidRPr="00E35FBB">
        <w:rPr>
          <w:b/>
          <w:szCs w:val="22"/>
        </w:rPr>
        <w:t>p</w:t>
      </w:r>
      <w:r w:rsidRPr="00E35FBB">
        <w:rPr>
          <w:b/>
          <w:szCs w:val="22"/>
        </w:rPr>
        <w:t xml:space="preserve">erjodiċi </w:t>
      </w:r>
      <w:r w:rsidR="00390C23" w:rsidRPr="00E35FBB">
        <w:rPr>
          <w:b/>
          <w:szCs w:val="22"/>
        </w:rPr>
        <w:t>a</w:t>
      </w:r>
      <w:r w:rsidRPr="00E35FBB">
        <w:rPr>
          <w:b/>
          <w:szCs w:val="22"/>
        </w:rPr>
        <w:t>ġġornati dwar is-</w:t>
      </w:r>
      <w:r w:rsidR="00390C23" w:rsidRPr="00E35FBB">
        <w:rPr>
          <w:b/>
          <w:szCs w:val="22"/>
        </w:rPr>
        <w:t>s</w:t>
      </w:r>
      <w:r w:rsidRPr="00E35FBB">
        <w:rPr>
          <w:b/>
          <w:szCs w:val="22"/>
        </w:rPr>
        <w:t>igurtà</w:t>
      </w:r>
      <w:r w:rsidR="00390C23" w:rsidRPr="00E35FBB">
        <w:rPr>
          <w:b/>
          <w:szCs w:val="22"/>
        </w:rPr>
        <w:t xml:space="preserve"> (PSURs)</w:t>
      </w:r>
    </w:p>
    <w:p w14:paraId="45DFE6A1" w14:textId="77777777" w:rsidR="005E4614" w:rsidRPr="00E35FBB" w:rsidRDefault="005E4614">
      <w:pPr>
        <w:widowControl w:val="0"/>
        <w:tabs>
          <w:tab w:val="left" w:pos="0"/>
        </w:tabs>
        <w:spacing w:line="240" w:lineRule="auto"/>
        <w:rPr>
          <w:szCs w:val="22"/>
        </w:rPr>
      </w:pPr>
    </w:p>
    <w:p w14:paraId="399F9657" w14:textId="4C8BA22D" w:rsidR="00B4424E" w:rsidRPr="00E35FBB" w:rsidRDefault="00115AD5">
      <w:pPr>
        <w:widowControl w:val="0"/>
        <w:tabs>
          <w:tab w:val="left" w:pos="0"/>
        </w:tabs>
        <w:spacing w:line="240" w:lineRule="auto"/>
        <w:rPr>
          <w:i/>
          <w:szCs w:val="22"/>
        </w:rPr>
      </w:pPr>
      <w:r w:rsidRPr="00E35FBB">
        <w:rPr>
          <w:szCs w:val="22"/>
          <w:lang w:bidi="mt-MT"/>
        </w:rPr>
        <w:t xml:space="preserve">Ir-rekwiżiti biex jiġu ppreżentati </w:t>
      </w:r>
      <w:r w:rsidR="00390C23" w:rsidRPr="00E35FBB">
        <w:rPr>
          <w:szCs w:val="22"/>
          <w:lang w:bidi="mt-MT"/>
        </w:rPr>
        <w:t>PSURs</w:t>
      </w:r>
      <w:r w:rsidR="00B4424E" w:rsidRPr="00E35FBB">
        <w:rPr>
          <w:szCs w:val="22"/>
        </w:rPr>
        <w:t xml:space="preserve"> għal dan il-prodott </w:t>
      </w:r>
      <w:r w:rsidRPr="00E35FBB">
        <w:rPr>
          <w:szCs w:val="22"/>
          <w:lang w:bidi="mt-MT"/>
        </w:rPr>
        <w:t>mediċinali</w:t>
      </w:r>
      <w:r w:rsidRPr="00E35FBB" w:rsidDel="00115AD5">
        <w:rPr>
          <w:szCs w:val="22"/>
        </w:rPr>
        <w:t xml:space="preserve"> </w:t>
      </w:r>
      <w:r w:rsidRPr="00E35FBB">
        <w:rPr>
          <w:szCs w:val="22"/>
        </w:rPr>
        <w:t xml:space="preserve">huma </w:t>
      </w:r>
      <w:r w:rsidR="00B4424E" w:rsidRPr="00E35FBB">
        <w:rPr>
          <w:szCs w:val="22"/>
        </w:rPr>
        <w:t xml:space="preserve">mniżżla fil-lista tad-dati ta’ referenza tal-Unjoni (lista EURD) prevista skont l-Artikolu 107c(7) tad-Direttiva 2001/83/KE u </w:t>
      </w:r>
      <w:r w:rsidRPr="00E35FBB">
        <w:rPr>
          <w:szCs w:val="22"/>
          <w:lang w:bidi="mt-MT"/>
        </w:rPr>
        <w:t>kwalunkwe aġġornament sussegwenti ppubblikat</w:t>
      </w:r>
      <w:r w:rsidR="00B4424E" w:rsidRPr="00E35FBB">
        <w:rPr>
          <w:szCs w:val="22"/>
        </w:rPr>
        <w:t xml:space="preserve"> fuq il-portal elettroniku Ewropew tal-mediċini.</w:t>
      </w:r>
    </w:p>
    <w:p w14:paraId="3A575801" w14:textId="77777777" w:rsidR="00B4424E" w:rsidRPr="00E35FBB" w:rsidRDefault="00B4424E">
      <w:pPr>
        <w:widowControl w:val="0"/>
        <w:spacing w:line="240" w:lineRule="auto"/>
        <w:rPr>
          <w:bCs/>
          <w:szCs w:val="22"/>
          <w:u w:val="single"/>
        </w:rPr>
      </w:pPr>
    </w:p>
    <w:p w14:paraId="43D7F462" w14:textId="77777777" w:rsidR="00B4424E" w:rsidRPr="00E35FBB" w:rsidRDefault="00B4424E">
      <w:pPr>
        <w:widowControl w:val="0"/>
        <w:spacing w:line="240" w:lineRule="auto"/>
        <w:rPr>
          <w:bCs/>
          <w:szCs w:val="22"/>
          <w:u w:val="single"/>
        </w:rPr>
      </w:pPr>
    </w:p>
    <w:p w14:paraId="4EC71B28" w14:textId="77777777" w:rsidR="00B4424E" w:rsidRPr="00E35FBB" w:rsidRDefault="00B4424E">
      <w:pPr>
        <w:widowControl w:val="0"/>
        <w:spacing w:line="240" w:lineRule="auto"/>
        <w:ind w:left="567" w:hanging="567"/>
        <w:rPr>
          <w:b/>
          <w:szCs w:val="22"/>
        </w:rPr>
      </w:pPr>
      <w:r w:rsidRPr="00E35FBB">
        <w:rPr>
          <w:b/>
          <w:noProof/>
          <w:szCs w:val="22"/>
        </w:rPr>
        <w:t>D.</w:t>
      </w:r>
      <w:r w:rsidRPr="00E35FBB">
        <w:rPr>
          <w:b/>
          <w:szCs w:val="22"/>
        </w:rPr>
        <w:tab/>
        <w:t>KONDIZZJONIJIET JEW RESTRIZZJONIJIET FIR-RIGWARD TAL-UŻU SIGUR U EFFIKAĊI TAL-PRODOTT MEDIĊINALI</w:t>
      </w:r>
    </w:p>
    <w:p w14:paraId="4769B947" w14:textId="77777777" w:rsidR="00B4424E" w:rsidRPr="00E35FBB" w:rsidRDefault="00B4424E">
      <w:pPr>
        <w:widowControl w:val="0"/>
        <w:spacing w:line="240" w:lineRule="auto"/>
        <w:rPr>
          <w:bCs/>
          <w:szCs w:val="22"/>
          <w:u w:val="single"/>
        </w:rPr>
      </w:pPr>
    </w:p>
    <w:p w14:paraId="3DF5BA46" w14:textId="6934DF24" w:rsidR="00B4424E" w:rsidRPr="00E35FBB" w:rsidRDefault="00B4424E">
      <w:pPr>
        <w:widowControl w:val="0"/>
        <w:numPr>
          <w:ilvl w:val="0"/>
          <w:numId w:val="43"/>
        </w:numPr>
        <w:spacing w:line="240" w:lineRule="auto"/>
        <w:ind w:right="-1" w:hanging="720"/>
        <w:rPr>
          <w:b/>
          <w:szCs w:val="22"/>
        </w:rPr>
      </w:pPr>
      <w:r w:rsidRPr="00E35FBB">
        <w:rPr>
          <w:b/>
          <w:noProof/>
          <w:szCs w:val="22"/>
        </w:rPr>
        <w:t>Pjan tal-</w:t>
      </w:r>
      <w:r w:rsidR="00390C23" w:rsidRPr="00E35FBB">
        <w:rPr>
          <w:b/>
          <w:noProof/>
          <w:szCs w:val="22"/>
          <w:lang w:bidi="mt-MT"/>
        </w:rPr>
        <w:t>ġ</w:t>
      </w:r>
      <w:r w:rsidRPr="00E35FBB">
        <w:rPr>
          <w:b/>
          <w:noProof/>
          <w:szCs w:val="22"/>
        </w:rPr>
        <w:t>estjoni tar-</w:t>
      </w:r>
      <w:r w:rsidR="00390C23" w:rsidRPr="00E35FBB">
        <w:rPr>
          <w:b/>
          <w:noProof/>
          <w:szCs w:val="22"/>
        </w:rPr>
        <w:t>r</w:t>
      </w:r>
      <w:r w:rsidRPr="00E35FBB">
        <w:rPr>
          <w:b/>
          <w:noProof/>
          <w:szCs w:val="22"/>
        </w:rPr>
        <w:t>iskju</w:t>
      </w:r>
      <w:r w:rsidRPr="00E35FBB">
        <w:rPr>
          <w:noProof/>
          <w:szCs w:val="22"/>
        </w:rPr>
        <w:t xml:space="preserve"> </w:t>
      </w:r>
      <w:r w:rsidRPr="00E35FBB">
        <w:rPr>
          <w:b/>
          <w:szCs w:val="22"/>
        </w:rPr>
        <w:t>(RMP)</w:t>
      </w:r>
    </w:p>
    <w:p w14:paraId="16F7F556" w14:textId="77777777" w:rsidR="00F20254" w:rsidRPr="00E35FBB" w:rsidRDefault="00F20254">
      <w:pPr>
        <w:widowControl w:val="0"/>
        <w:tabs>
          <w:tab w:val="left" w:pos="0"/>
        </w:tabs>
        <w:spacing w:line="240" w:lineRule="auto"/>
        <w:rPr>
          <w:szCs w:val="22"/>
        </w:rPr>
      </w:pPr>
    </w:p>
    <w:p w14:paraId="418B98EB" w14:textId="6D270263" w:rsidR="00B4424E" w:rsidRPr="00E35FBB" w:rsidRDefault="00390C23">
      <w:pPr>
        <w:widowControl w:val="0"/>
        <w:tabs>
          <w:tab w:val="left" w:pos="0"/>
        </w:tabs>
        <w:spacing w:line="240" w:lineRule="auto"/>
        <w:rPr>
          <w:noProof/>
          <w:szCs w:val="22"/>
        </w:rPr>
      </w:pPr>
      <w:r w:rsidRPr="00E35FBB">
        <w:rPr>
          <w:szCs w:val="22"/>
        </w:rPr>
        <w:t>Id-detentur tal-awtorizzazzjoni għat-tqegħid fis-suq (</w:t>
      </w:r>
      <w:r w:rsidR="00B4424E" w:rsidRPr="00E35FBB">
        <w:rPr>
          <w:szCs w:val="22"/>
        </w:rPr>
        <w:t>MAH</w:t>
      </w:r>
      <w:r w:rsidRPr="00E35FBB">
        <w:rPr>
          <w:szCs w:val="22"/>
        </w:rPr>
        <w:t>)</w:t>
      </w:r>
      <w:r w:rsidR="00B4424E" w:rsidRPr="00E35FBB">
        <w:rPr>
          <w:szCs w:val="22"/>
        </w:rPr>
        <w:t xml:space="preserve"> għandu jwettaq l-attivitajiet u l-interventi meħtieġa ta’ farmakoviġilanza dettaljati fl-RMP maqbul ippreżentat fil-Modulu 1.8.2 tal-</w:t>
      </w:r>
      <w:r w:rsidR="00D03E86" w:rsidRPr="00E35FBB">
        <w:rPr>
          <w:szCs w:val="22"/>
        </w:rPr>
        <w:t>A</w:t>
      </w:r>
      <w:r w:rsidR="00B4424E" w:rsidRPr="00E35FBB">
        <w:rPr>
          <w:szCs w:val="22"/>
        </w:rPr>
        <w:t>wtorizzazzjoni għat-</w:t>
      </w:r>
      <w:r w:rsidR="00D03E86" w:rsidRPr="00E35FBB">
        <w:rPr>
          <w:szCs w:val="22"/>
        </w:rPr>
        <w:t>T</w:t>
      </w:r>
      <w:r w:rsidR="00B4424E" w:rsidRPr="00E35FBB">
        <w:rPr>
          <w:szCs w:val="22"/>
        </w:rPr>
        <w:t>qegħid fis-</w:t>
      </w:r>
      <w:r w:rsidR="00D03E86" w:rsidRPr="00E35FBB">
        <w:rPr>
          <w:szCs w:val="22"/>
        </w:rPr>
        <w:t>S</w:t>
      </w:r>
      <w:r w:rsidR="00B4424E" w:rsidRPr="00E35FBB">
        <w:rPr>
          <w:szCs w:val="22"/>
        </w:rPr>
        <w:t>uq u kwalunkwe aġġornament sussegwenti maqbul tal-RMP.</w:t>
      </w:r>
    </w:p>
    <w:p w14:paraId="23763D73" w14:textId="77777777" w:rsidR="00B4424E" w:rsidRPr="00E35FBB" w:rsidRDefault="00B4424E">
      <w:pPr>
        <w:widowControl w:val="0"/>
        <w:spacing w:line="240" w:lineRule="auto"/>
        <w:ind w:right="-1"/>
        <w:rPr>
          <w:szCs w:val="22"/>
        </w:rPr>
      </w:pPr>
    </w:p>
    <w:p w14:paraId="0A202299" w14:textId="77777777" w:rsidR="00B4424E" w:rsidRPr="00E35FBB" w:rsidRDefault="00B4424E">
      <w:pPr>
        <w:widowControl w:val="0"/>
        <w:spacing w:line="240" w:lineRule="auto"/>
        <w:ind w:right="-1"/>
        <w:rPr>
          <w:i/>
          <w:szCs w:val="22"/>
        </w:rPr>
      </w:pPr>
      <w:r w:rsidRPr="00E35FBB">
        <w:rPr>
          <w:szCs w:val="22"/>
        </w:rPr>
        <w:t>RMP aġġornat għandu jiġi ppreżentat:</w:t>
      </w:r>
    </w:p>
    <w:p w14:paraId="0DDBF571" w14:textId="77777777" w:rsidR="00B4424E" w:rsidRPr="00E35FBB" w:rsidRDefault="00B4424E" w:rsidP="00EC3B23">
      <w:pPr>
        <w:widowControl w:val="0"/>
        <w:numPr>
          <w:ilvl w:val="0"/>
          <w:numId w:val="44"/>
        </w:numPr>
        <w:tabs>
          <w:tab w:val="clear" w:pos="567"/>
          <w:tab w:val="clear" w:pos="1080"/>
        </w:tabs>
        <w:spacing w:line="240" w:lineRule="auto"/>
        <w:ind w:left="567" w:hanging="567"/>
        <w:rPr>
          <w:szCs w:val="22"/>
        </w:rPr>
      </w:pPr>
      <w:r w:rsidRPr="00E35FBB">
        <w:rPr>
          <w:szCs w:val="22"/>
        </w:rPr>
        <w:t>Meta l-Aġenzija Ewropea għall-Mediċini titlob din l-informazzjoni;</w:t>
      </w:r>
    </w:p>
    <w:p w14:paraId="4A63A9D2" w14:textId="77777777" w:rsidR="00B4424E" w:rsidRPr="00E35FBB" w:rsidRDefault="00B4424E" w:rsidP="00EC3B23">
      <w:pPr>
        <w:widowControl w:val="0"/>
        <w:numPr>
          <w:ilvl w:val="0"/>
          <w:numId w:val="44"/>
        </w:numPr>
        <w:tabs>
          <w:tab w:val="clear" w:pos="567"/>
          <w:tab w:val="clear" w:pos="1080"/>
        </w:tabs>
        <w:spacing w:line="240" w:lineRule="auto"/>
        <w:ind w:left="567" w:hanging="567"/>
        <w:rPr>
          <w:szCs w:val="22"/>
        </w:rPr>
      </w:pPr>
      <w:r w:rsidRPr="00E35FBB">
        <w:rPr>
          <w:szCs w:val="22"/>
        </w:rPr>
        <w:t xml:space="preserve">Kull meta </w:t>
      </w:r>
      <w:r w:rsidRPr="00E35FBB">
        <w:rPr>
          <w:noProof/>
          <w:szCs w:val="22"/>
        </w:rPr>
        <w:t>s-sistema tal-ġestjoni tar-riskju</w:t>
      </w:r>
      <w:r w:rsidRPr="00E35FBB" w:rsidDel="00C449EE">
        <w:rPr>
          <w:szCs w:val="22"/>
        </w:rPr>
        <w:t xml:space="preserve"> </w:t>
      </w:r>
      <w:r w:rsidRPr="00E35FBB">
        <w:rPr>
          <w:szCs w:val="22"/>
        </w:rPr>
        <w:t xml:space="preserve">tiġi modifikata speċjalment minħabba li tasal </w:t>
      </w:r>
      <w:r w:rsidRPr="00E35FBB">
        <w:rPr>
          <w:szCs w:val="22"/>
        </w:rPr>
        <w:lastRenderedPageBreak/>
        <w:t>informazzjoni ġdida li tista’ twassal għal bidla sinifikanti fil-profil bejn il-benefiċċju</w:t>
      </w:r>
      <w:r w:rsidR="00F20254" w:rsidRPr="00E35FBB">
        <w:rPr>
          <w:szCs w:val="22"/>
        </w:rPr>
        <w:t xml:space="preserve"> </w:t>
      </w:r>
      <w:r w:rsidRPr="00E35FBB">
        <w:rPr>
          <w:szCs w:val="22"/>
        </w:rPr>
        <w:t>u r-riskju jew minħabba li jintlaħaq għan importanti (farmakoviġilanza jew minimizzazzjoni tar-riskji)</w:t>
      </w:r>
      <w:r w:rsidRPr="00E35FBB">
        <w:rPr>
          <w:i/>
          <w:szCs w:val="22"/>
        </w:rPr>
        <w:t>.</w:t>
      </w:r>
    </w:p>
    <w:p w14:paraId="6C76B8D9" w14:textId="77777777" w:rsidR="00B4424E" w:rsidRPr="00E35FBB" w:rsidRDefault="00B4424E">
      <w:pPr>
        <w:widowControl w:val="0"/>
        <w:tabs>
          <w:tab w:val="clear" w:pos="567"/>
        </w:tabs>
        <w:spacing w:line="240" w:lineRule="auto"/>
        <w:ind w:right="-1"/>
        <w:rPr>
          <w:i/>
          <w:szCs w:val="22"/>
        </w:rPr>
      </w:pPr>
    </w:p>
    <w:p w14:paraId="7BA1ABC7" w14:textId="77777777" w:rsidR="00472B83" w:rsidRPr="00E35FBB" w:rsidRDefault="00CF0CE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br w:type="page"/>
      </w:r>
    </w:p>
    <w:p w14:paraId="0447DB05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3AA0DA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DDBB543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0C59825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6A7DE3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B6C3B04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220E238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93490D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7662ED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620EEDD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787A90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102BDD4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1394DD9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E6C63E3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F40BE39" w14:textId="77777777" w:rsidR="00412503" w:rsidRPr="00E35FBB" w:rsidRDefault="0041250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1CE8AD7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B136CA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88FD7AC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51B7BB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7023708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B060D4B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38B27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42440BF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DD4C957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</w:rPr>
      </w:pPr>
      <w:r w:rsidRPr="00E35FBB">
        <w:rPr>
          <w:b/>
          <w:noProof/>
        </w:rPr>
        <w:t>ANNESS III</w:t>
      </w:r>
    </w:p>
    <w:p w14:paraId="373CD2F1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jc w:val="center"/>
        <w:rPr>
          <w:noProof/>
        </w:rPr>
      </w:pPr>
    </w:p>
    <w:p w14:paraId="33753434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</w:rPr>
      </w:pPr>
      <w:r w:rsidRPr="00E35FBB">
        <w:rPr>
          <w:b/>
          <w:noProof/>
        </w:rPr>
        <w:t>TIKKETTA</w:t>
      </w:r>
      <w:r w:rsidR="00236815" w:rsidRPr="00E35FBB">
        <w:rPr>
          <w:b/>
          <w:noProof/>
        </w:rPr>
        <w:t>R</w:t>
      </w:r>
      <w:r w:rsidRPr="00E35FBB">
        <w:rPr>
          <w:b/>
          <w:noProof/>
        </w:rPr>
        <w:t xml:space="preserve"> U FULJETT TA’ TAGĦRIF</w:t>
      </w:r>
    </w:p>
    <w:p w14:paraId="326081C3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br w:type="page"/>
      </w:r>
    </w:p>
    <w:p w14:paraId="3B5EEBA2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3827ED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049DC66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C98EF0D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178FD5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CF59287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4032F11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93190D8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8E7700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D780E3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C7592A" w14:textId="77777777" w:rsidR="00412503" w:rsidRPr="00E35FBB" w:rsidRDefault="0041250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7B43E74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8CCC9B3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362B58A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CDB3CFC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BF5ED3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A57EDF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9011005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8D075F2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0498E92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0EF3FB9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6C5707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8537192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438D98F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</w:rPr>
      </w:pPr>
      <w:r w:rsidRPr="00E35FBB">
        <w:rPr>
          <w:b/>
          <w:noProof/>
        </w:rPr>
        <w:t>A. TIKKETTA</w:t>
      </w:r>
      <w:r w:rsidR="00236815" w:rsidRPr="00E35FBB">
        <w:rPr>
          <w:b/>
          <w:noProof/>
        </w:rPr>
        <w:t>R</w:t>
      </w:r>
    </w:p>
    <w:p w14:paraId="73FF35E3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br w:type="page"/>
      </w:r>
    </w:p>
    <w:p w14:paraId="20C337BC" w14:textId="77777777" w:rsidR="00412503" w:rsidRPr="00E35FBB" w:rsidRDefault="0041250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C3DDAEB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E35FBB">
        <w:rPr>
          <w:b/>
          <w:noProof/>
        </w:rPr>
        <w:t>TAGĦRIF LI GĦANDU JIDHER FUQ IL-PAKKETT TA’ BARRA</w:t>
      </w:r>
    </w:p>
    <w:p w14:paraId="6C046F57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0130541F" w14:textId="4322C08B" w:rsidR="00D06579" w:rsidRPr="00E35FBB" w:rsidRDefault="007248C7" w:rsidP="00EC3B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E35FBB">
        <w:rPr>
          <w:b/>
          <w:noProof/>
        </w:rPr>
        <w:t xml:space="preserve">KARTUNA </w:t>
      </w:r>
      <w:r w:rsidR="00D03E86" w:rsidRPr="00E35FBB">
        <w:rPr>
          <w:b/>
          <w:noProof/>
        </w:rPr>
        <w:t>TA’ BARRA</w:t>
      </w:r>
    </w:p>
    <w:p w14:paraId="3617D1F3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ADE22F5" w14:textId="77777777" w:rsidR="00472B83" w:rsidRPr="00E35FBB" w:rsidRDefault="00472B8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6EFE17A" w14:textId="77777777" w:rsidR="00D06579" w:rsidRPr="00E35FBB" w:rsidRDefault="00D06579" w:rsidP="00D44A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1.</w:t>
      </w:r>
      <w:r w:rsidRPr="00E35FBB">
        <w:rPr>
          <w:b/>
          <w:noProof/>
        </w:rPr>
        <w:tab/>
        <w:t>ISEM TAL-PRODOTT MEDIĊINALI</w:t>
      </w:r>
    </w:p>
    <w:p w14:paraId="7BA9E24E" w14:textId="77777777" w:rsidR="00472B83" w:rsidRPr="00E35FBB" w:rsidRDefault="00472B83" w:rsidP="0064249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F5BB423" w14:textId="7ED25A22" w:rsidR="00472B83" w:rsidRPr="00E35FBB" w:rsidRDefault="007248C7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szCs w:val="22"/>
        </w:rPr>
        <w:t xml:space="preserve">Vildagliptin/Metformin hydrochloride Accord </w:t>
      </w:r>
      <w:r w:rsidR="00476160" w:rsidRPr="00E35FBB">
        <w:rPr>
          <w:noProof/>
        </w:rPr>
        <w:t>50 mg/850 mg pilloli miksij</w:t>
      </w:r>
      <w:r w:rsidR="00903945" w:rsidRPr="00E35FBB">
        <w:rPr>
          <w:noProof/>
        </w:rPr>
        <w:t>a</w:t>
      </w:r>
      <w:r w:rsidR="00476160" w:rsidRPr="00E35FBB">
        <w:rPr>
          <w:noProof/>
        </w:rPr>
        <w:t xml:space="preserve"> b’rita</w:t>
      </w:r>
    </w:p>
    <w:p w14:paraId="3C1A6879" w14:textId="77777777" w:rsidR="00472B83" w:rsidRPr="00E35FBB" w:rsidRDefault="00476160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vildagliptin/metformin</w:t>
      </w:r>
      <w:r w:rsidR="0031153D" w:rsidRPr="00E35FBB">
        <w:rPr>
          <w:noProof/>
        </w:rPr>
        <w:t xml:space="preserve"> hydrochloride</w:t>
      </w:r>
    </w:p>
    <w:p w14:paraId="5C26C7EA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6D053AB" w14:textId="77777777" w:rsidR="00DA37B3" w:rsidRPr="00E35FBB" w:rsidRDefault="00DA37B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126A409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2.</w:t>
      </w:r>
      <w:r w:rsidRPr="00E35FBB">
        <w:rPr>
          <w:b/>
          <w:noProof/>
        </w:rPr>
        <w:tab/>
        <w:t>DIKJARAZZJONI TAS-SUSTANZA(I) ATTIVA</w:t>
      </w:r>
      <w:r w:rsidR="00236815" w:rsidRPr="00E35FBB">
        <w:rPr>
          <w:b/>
          <w:noProof/>
        </w:rPr>
        <w:t>(I)</w:t>
      </w:r>
    </w:p>
    <w:p w14:paraId="126FA9BD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0CF818A" w14:textId="77777777" w:rsidR="00476160" w:rsidRPr="00E35FBB" w:rsidRDefault="00476160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Kull pillola fiha 50 mg vildagliptin u 850 mg metformin</w:t>
      </w:r>
      <w:r w:rsidR="0031153D" w:rsidRPr="00E35FBB">
        <w:rPr>
          <w:noProof/>
        </w:rPr>
        <w:t xml:space="preserve"> hydrochloride (jikkorrispondi g</w:t>
      </w:r>
      <w:r w:rsidR="0031153D" w:rsidRPr="00E35FBB">
        <w:rPr>
          <w:noProof/>
          <w:lang w:eastAsia="ko-KR"/>
        </w:rPr>
        <w:t>ħal 660 mg metformin)</w:t>
      </w:r>
      <w:r w:rsidRPr="00E35FBB">
        <w:rPr>
          <w:noProof/>
        </w:rPr>
        <w:t>.</w:t>
      </w:r>
    </w:p>
    <w:p w14:paraId="13A968B9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232FA9" w14:textId="77777777" w:rsidR="00DA37B3" w:rsidRPr="00E35FBB" w:rsidRDefault="00DA37B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1E857EA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3.</w:t>
      </w:r>
      <w:r w:rsidRPr="00E35FBB">
        <w:rPr>
          <w:b/>
          <w:noProof/>
        </w:rPr>
        <w:tab/>
        <w:t xml:space="preserve">LISTA TA’ </w:t>
      </w:r>
      <w:r w:rsidR="00236815" w:rsidRPr="00E35FBB">
        <w:rPr>
          <w:b/>
          <w:noProof/>
        </w:rPr>
        <w:t>EĊĊIPJENTI</w:t>
      </w:r>
    </w:p>
    <w:p w14:paraId="1981669B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449FD70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58C5CD8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4.</w:t>
      </w:r>
      <w:r w:rsidRPr="00E35FBB">
        <w:rPr>
          <w:b/>
          <w:noProof/>
        </w:rPr>
        <w:tab/>
        <w:t>GĦAMLA FARMAĊEWTIKA U KONTENUT</w:t>
      </w:r>
    </w:p>
    <w:p w14:paraId="24D2BC49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38E1310" w14:textId="77777777" w:rsidR="006961E3" w:rsidRPr="00E35FBB" w:rsidRDefault="006961E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  <w:highlight w:val="lightGray"/>
        </w:rPr>
        <w:t>Pillola miksija b’rita</w:t>
      </w:r>
    </w:p>
    <w:p w14:paraId="3C7E1EC9" w14:textId="77777777" w:rsidR="006961E3" w:rsidRPr="00E35FBB" w:rsidRDefault="006961E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A458BEB" w14:textId="686C4ED8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30 </w:t>
      </w:r>
      <w:r w:rsidRPr="00E35FBB">
        <w:rPr>
          <w:szCs w:val="22"/>
        </w:rPr>
        <w:t>pillola miksija b’rita</w:t>
      </w:r>
    </w:p>
    <w:p w14:paraId="19158C2B" w14:textId="1468FC0D" w:rsidR="00D440B6" w:rsidRPr="00E35FBB" w:rsidRDefault="00D440B6" w:rsidP="00D440B6">
      <w:pPr>
        <w:spacing w:line="240" w:lineRule="auto"/>
      </w:pPr>
      <w:r w:rsidRPr="00E35FBB">
        <w:rPr>
          <w:noProof/>
          <w:szCs w:val="22"/>
          <w:highlight w:val="lightGray"/>
        </w:rPr>
        <w:t xml:space="preserve">60 </w:t>
      </w:r>
      <w:r w:rsidRPr="00E35FBB">
        <w:rPr>
          <w:highlight w:val="lightGray"/>
        </w:rPr>
        <w:t>pillola miksija b’rita</w:t>
      </w:r>
    </w:p>
    <w:p w14:paraId="1A9A4828" w14:textId="053D4346" w:rsidR="00AE65BD" w:rsidRPr="00E35FBB" w:rsidRDefault="00AE65BD" w:rsidP="00D440B6">
      <w:pPr>
        <w:spacing w:line="240" w:lineRule="auto"/>
        <w:rPr>
          <w:noProof/>
          <w:szCs w:val="22"/>
        </w:rPr>
      </w:pPr>
      <w:r w:rsidRPr="00E35FBB">
        <w:rPr>
          <w:noProof/>
        </w:rPr>
        <w:t>180 pillola miksija b’rita</w:t>
      </w:r>
    </w:p>
    <w:p w14:paraId="0748F52F" w14:textId="503D963E" w:rsidR="002F6C10" w:rsidRPr="00E35FBB" w:rsidRDefault="002F6C10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4F2BAAF" w14:textId="77777777" w:rsidR="00DA37B3" w:rsidRPr="00E35FBB" w:rsidRDefault="00DA37B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EF07E4D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5.</w:t>
      </w:r>
      <w:r w:rsidRPr="00E35FBB">
        <w:rPr>
          <w:b/>
          <w:noProof/>
        </w:rPr>
        <w:tab/>
        <w:t>MOD TA’ KIF U MNEJN JINGĦATA</w:t>
      </w:r>
    </w:p>
    <w:p w14:paraId="2B2A28B0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6DDBCD4" w14:textId="0CF0FF7C" w:rsidR="005246D9" w:rsidRPr="00E35FBB" w:rsidRDefault="00D440B6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Għal u</w:t>
      </w:r>
      <w:r w:rsidR="005246D9" w:rsidRPr="00E35FBB">
        <w:rPr>
          <w:noProof/>
        </w:rPr>
        <w:t>żu orali</w:t>
      </w:r>
    </w:p>
    <w:p w14:paraId="3E0D82B6" w14:textId="77777777" w:rsidR="00D440B6" w:rsidRPr="00E35FBB" w:rsidRDefault="00D440B6" w:rsidP="00D440B6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Aqra l-fuljett ta’ tagħrif qabel l-użu.</w:t>
      </w:r>
    </w:p>
    <w:p w14:paraId="23A1D9A0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32682FA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77B7EF8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6.</w:t>
      </w:r>
      <w:r w:rsidRPr="00E35FBB">
        <w:rPr>
          <w:b/>
          <w:noProof/>
        </w:rPr>
        <w:tab/>
        <w:t xml:space="preserve">TWISSIJA SPEĊJALI LI L-PRODOTT MEDIĊINALI GĦANDU JINŻAMM FEJN MA </w:t>
      </w:r>
      <w:r w:rsidR="00236815" w:rsidRPr="00E35FBB">
        <w:rPr>
          <w:b/>
          <w:noProof/>
        </w:rPr>
        <w:t xml:space="preserve">JIDHIRX </w:t>
      </w:r>
      <w:r w:rsidRPr="00E35FBB">
        <w:rPr>
          <w:b/>
          <w:noProof/>
        </w:rPr>
        <w:t xml:space="preserve">U MA </w:t>
      </w:r>
      <w:r w:rsidR="00236815" w:rsidRPr="00E35FBB">
        <w:rPr>
          <w:b/>
          <w:noProof/>
        </w:rPr>
        <w:t xml:space="preserve">JINTLAĦAQX </w:t>
      </w:r>
      <w:r w:rsidRPr="00E35FBB">
        <w:rPr>
          <w:b/>
          <w:noProof/>
        </w:rPr>
        <w:t>MIT-TFAL</w:t>
      </w:r>
    </w:p>
    <w:p w14:paraId="67C2DB3D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961A99F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 xml:space="preserve">Żomm fejn ma </w:t>
      </w:r>
      <w:r w:rsidR="00236815" w:rsidRPr="00E35FBB">
        <w:rPr>
          <w:noProof/>
        </w:rPr>
        <w:t xml:space="preserve">jidhirx </w:t>
      </w:r>
      <w:r w:rsidRPr="00E35FBB">
        <w:rPr>
          <w:noProof/>
        </w:rPr>
        <w:t xml:space="preserve">u ma </w:t>
      </w:r>
      <w:r w:rsidR="00236815" w:rsidRPr="00E35FBB">
        <w:rPr>
          <w:noProof/>
        </w:rPr>
        <w:t xml:space="preserve">jintlaħaqx </w:t>
      </w:r>
      <w:r w:rsidRPr="00E35FBB">
        <w:rPr>
          <w:noProof/>
        </w:rPr>
        <w:t>mit-tfal.</w:t>
      </w:r>
    </w:p>
    <w:p w14:paraId="72B51944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897441C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E1CAA22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7.</w:t>
      </w:r>
      <w:r w:rsidRPr="00E35FBB">
        <w:rPr>
          <w:b/>
          <w:noProof/>
        </w:rPr>
        <w:tab/>
        <w:t>TWISSIJA(IET) SPEĊJALI OĦRA, JEKK MEĦTIEĠA</w:t>
      </w:r>
    </w:p>
    <w:p w14:paraId="3CB7AA86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D15BE27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62CD873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8.</w:t>
      </w:r>
      <w:r w:rsidRPr="00E35FBB">
        <w:rPr>
          <w:b/>
          <w:noProof/>
        </w:rPr>
        <w:tab/>
        <w:t xml:space="preserve">DATA TA’ </w:t>
      </w:r>
      <w:r w:rsidR="00236815" w:rsidRPr="00E35FBB">
        <w:rPr>
          <w:b/>
          <w:noProof/>
        </w:rPr>
        <w:t>SKADENZA</w:t>
      </w:r>
    </w:p>
    <w:p w14:paraId="31789E67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619B2C" w14:textId="4FD92137" w:rsidR="00A31093" w:rsidRPr="00E35FBB" w:rsidRDefault="00A16DC9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EXP</w:t>
      </w:r>
    </w:p>
    <w:p w14:paraId="6A8AEB4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E720725" w14:textId="77777777" w:rsidR="00DA37B3" w:rsidRPr="00E35FBB" w:rsidRDefault="00DA37B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89014A" w14:textId="77777777" w:rsidR="00D06579" w:rsidRPr="00E35FBB" w:rsidRDefault="00D06579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lastRenderedPageBreak/>
        <w:t>9.</w:t>
      </w:r>
      <w:r w:rsidRPr="00E35FBB">
        <w:rPr>
          <w:b/>
          <w:noProof/>
        </w:rPr>
        <w:tab/>
        <w:t>K</w:t>
      </w:r>
      <w:r w:rsidR="005246D9" w:rsidRPr="00E35FBB">
        <w:rPr>
          <w:b/>
          <w:noProof/>
        </w:rPr>
        <w:t>O</w:t>
      </w:r>
      <w:r w:rsidRPr="00E35FBB">
        <w:rPr>
          <w:b/>
          <w:noProof/>
        </w:rPr>
        <w:t>NDIZZJONIJIET SPEĊJALI TA' KIF JINĦAŻEN</w:t>
      </w:r>
    </w:p>
    <w:p w14:paraId="5094068F" w14:textId="77777777" w:rsidR="003F4A48" w:rsidRPr="00E35FBB" w:rsidRDefault="003F4A48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59CC776F" w14:textId="77777777" w:rsidR="003F4A48" w:rsidRPr="00E35FBB" w:rsidRDefault="003F4A48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140ED536" w14:textId="77777777" w:rsidR="003F4A48" w:rsidRPr="00E35FBB" w:rsidRDefault="003F4A48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54050AB8" w14:textId="11ABBEF4" w:rsidR="00472B83" w:rsidRPr="00E35FBB" w:rsidRDefault="00472B83" w:rsidP="00D44ABA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60792A08" w14:textId="77777777" w:rsidR="00DA37B3" w:rsidRPr="00E35FBB" w:rsidRDefault="00DA37B3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34E520B" w14:textId="77777777" w:rsidR="00D06579" w:rsidRPr="00E35FBB" w:rsidRDefault="00D06579" w:rsidP="006424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10.</w:t>
      </w:r>
      <w:r w:rsidRPr="00E35FBB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0EAE415F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E0E9707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0C4C641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11.</w:t>
      </w:r>
      <w:r w:rsidRPr="00E35FBB">
        <w:rPr>
          <w:b/>
          <w:noProof/>
        </w:rPr>
        <w:tab/>
        <w:t xml:space="preserve">ISEM U INDIRIZZ </w:t>
      </w:r>
      <w:r w:rsidRPr="00E35FBB">
        <w:rPr>
          <w:b/>
        </w:rPr>
        <w:t>TAD-DETENTUR TAL-AWTORIZZAZZJONI GĦAT-TQEGĦID FIS-SUQ</w:t>
      </w:r>
    </w:p>
    <w:p w14:paraId="37F675D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5D48E40" w14:textId="77777777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Accord Healthcare S.L.U</w:t>
      </w:r>
    </w:p>
    <w:p w14:paraId="5661FEB2" w14:textId="77777777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World Trade Center, Moll de Barcelona s/n, </w:t>
      </w:r>
    </w:p>
    <w:p w14:paraId="0874DD84" w14:textId="4A2C2A2A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Edifici Est, 6</w:t>
      </w:r>
      <w:r w:rsidRPr="00E35FBB">
        <w:rPr>
          <w:noProof/>
          <w:szCs w:val="22"/>
          <w:vertAlign w:val="superscript"/>
        </w:rPr>
        <w:t>a</w:t>
      </w:r>
      <w:r w:rsidRPr="00E35FBB">
        <w:rPr>
          <w:noProof/>
          <w:szCs w:val="22"/>
        </w:rPr>
        <w:t xml:space="preserve"> planta, ,</w:t>
      </w:r>
    </w:p>
    <w:p w14:paraId="0662C52F" w14:textId="77777777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08039 Barcelona, </w:t>
      </w:r>
    </w:p>
    <w:p w14:paraId="16334058" w14:textId="06EBC005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Spanja</w:t>
      </w:r>
    </w:p>
    <w:p w14:paraId="372EA8BF" w14:textId="77777777" w:rsidR="00B669B6" w:rsidRPr="00E35FBB" w:rsidRDefault="00B669B6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40C685A" w14:textId="77777777" w:rsidR="00DC34AA" w:rsidRPr="00E35FBB" w:rsidRDefault="00DC34A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B0C0AAE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12.</w:t>
      </w:r>
      <w:r w:rsidRPr="00E35FBB">
        <w:rPr>
          <w:b/>
          <w:noProof/>
        </w:rPr>
        <w:tab/>
        <w:t xml:space="preserve">NUMRU(I) TAL-AWTORIZZAZZJONI </w:t>
      </w:r>
      <w:r w:rsidRPr="00E35FBB">
        <w:rPr>
          <w:b/>
        </w:rPr>
        <w:t>GĦAT-TQEGĦID FIS-SUQ</w:t>
      </w:r>
    </w:p>
    <w:p w14:paraId="580281B6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928644B" w14:textId="6D2E2AA7" w:rsidR="00D440B6" w:rsidRPr="00E35FBB" w:rsidRDefault="00D440B6" w:rsidP="00D440B6">
      <w:pPr>
        <w:rPr>
          <w:rFonts w:cs="Verdana"/>
          <w:color w:val="000000"/>
        </w:rPr>
      </w:pPr>
      <w:r w:rsidRPr="00E35FBB">
        <w:rPr>
          <w:rFonts w:cs="Verdana"/>
          <w:color w:val="000000"/>
        </w:rPr>
        <w:t>EU/1/21/1611/001</w:t>
      </w:r>
    </w:p>
    <w:p w14:paraId="3743A25F" w14:textId="38B09DB5" w:rsidR="008E6C2B" w:rsidRPr="00E35FBB" w:rsidRDefault="008E6C2B" w:rsidP="00D440B6">
      <w:r w:rsidRPr="00E35FBB">
        <w:t>EU/1/21/1611/002</w:t>
      </w:r>
    </w:p>
    <w:p w14:paraId="42FE813B" w14:textId="13E13CBE" w:rsidR="008E6C2B" w:rsidRPr="00E35FBB" w:rsidRDefault="008E6C2B" w:rsidP="00D440B6">
      <w:pPr>
        <w:rPr>
          <w:noProof/>
          <w:szCs w:val="22"/>
        </w:rPr>
      </w:pPr>
      <w:r w:rsidRPr="00E35FBB">
        <w:t>EU/1/21/1611/005</w:t>
      </w:r>
    </w:p>
    <w:p w14:paraId="70F2C388" w14:textId="605FEE1E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B3ED435" w14:textId="77777777" w:rsidR="007B683B" w:rsidRPr="00E35FBB" w:rsidRDefault="007B683B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C4437B6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13.</w:t>
      </w:r>
      <w:r w:rsidRPr="00E35FBB">
        <w:rPr>
          <w:b/>
          <w:noProof/>
        </w:rPr>
        <w:tab/>
        <w:t>NUMRU TAL-LOTT</w:t>
      </w:r>
    </w:p>
    <w:p w14:paraId="501A0BF8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24A148B" w14:textId="77777777" w:rsidR="00AC60BF" w:rsidRPr="00E35FBB" w:rsidRDefault="00AC60BF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L</w:t>
      </w:r>
      <w:r w:rsidR="00AE259F" w:rsidRPr="00E35FBB">
        <w:rPr>
          <w:noProof/>
        </w:rPr>
        <w:t>ot</w:t>
      </w:r>
    </w:p>
    <w:p w14:paraId="3F02DE1B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C0F81D4" w14:textId="77777777" w:rsidR="00DA37B3" w:rsidRPr="00E35FBB" w:rsidRDefault="00DA37B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9F4A1EB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14.</w:t>
      </w:r>
      <w:r w:rsidRPr="00E35FBB">
        <w:rPr>
          <w:b/>
          <w:noProof/>
        </w:rPr>
        <w:tab/>
        <w:t>KLASSIFIKAZZJONI ĠENERALI TA’ KIF JINGĦATA</w:t>
      </w:r>
    </w:p>
    <w:p w14:paraId="28F4909C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95C7B26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ED4FC5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15.</w:t>
      </w:r>
      <w:r w:rsidRPr="00E35FBB">
        <w:rPr>
          <w:b/>
          <w:noProof/>
        </w:rPr>
        <w:tab/>
        <w:t>ISTRUZZJONIJIET DWAR L-UŻU</w:t>
      </w:r>
    </w:p>
    <w:p w14:paraId="5A1A3924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B0F0E98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BAFA201" w14:textId="77777777" w:rsidR="00472B83" w:rsidRPr="00E35FBB" w:rsidRDefault="00472B83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 w:rsidRPr="00E35FBB">
        <w:rPr>
          <w:b/>
          <w:noProof/>
        </w:rPr>
        <w:t>16.</w:t>
      </w:r>
      <w:r w:rsidRPr="00E35FBB">
        <w:rPr>
          <w:b/>
          <w:noProof/>
        </w:rPr>
        <w:tab/>
        <w:t>INFORMAZZJONI BIL-BRAILLE</w:t>
      </w:r>
    </w:p>
    <w:p w14:paraId="2BE6D077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7603EB0" w14:textId="77777777" w:rsidR="00D440B6" w:rsidRPr="00E35FBB" w:rsidRDefault="00D440B6" w:rsidP="00D440B6">
      <w:pPr>
        <w:pStyle w:val="Default"/>
        <w:rPr>
          <w:sz w:val="22"/>
          <w:szCs w:val="22"/>
          <w:lang w:val="mt-MT"/>
        </w:rPr>
      </w:pPr>
      <w:r w:rsidRPr="00E35FBB">
        <w:rPr>
          <w:sz w:val="22"/>
          <w:szCs w:val="22"/>
          <w:lang w:val="mt-MT"/>
        </w:rPr>
        <w:t>Vildagliptin/Metformin hydrochloride Accord 50mg/850mg</w:t>
      </w:r>
    </w:p>
    <w:p w14:paraId="0E387DEB" w14:textId="77777777" w:rsidR="00AC60BF" w:rsidRPr="00E35FBB" w:rsidRDefault="00AC60BF">
      <w:pPr>
        <w:widowControl w:val="0"/>
        <w:tabs>
          <w:tab w:val="clear" w:pos="567"/>
        </w:tabs>
        <w:spacing w:line="240" w:lineRule="auto"/>
      </w:pPr>
    </w:p>
    <w:p w14:paraId="28436442" w14:textId="77777777" w:rsidR="00AE259F" w:rsidRPr="00E35FBB" w:rsidRDefault="00AE259F">
      <w:pPr>
        <w:spacing w:line="240" w:lineRule="auto"/>
        <w:rPr>
          <w:noProof/>
          <w:szCs w:val="22"/>
          <w:shd w:val="clear" w:color="auto" w:fill="CCCCCC"/>
        </w:rPr>
      </w:pPr>
    </w:p>
    <w:p w14:paraId="3C6A012F" w14:textId="77777777" w:rsidR="00AE259F" w:rsidRPr="00E35FBB" w:rsidRDefault="00AE25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E35FBB">
        <w:rPr>
          <w:b/>
          <w:noProof/>
        </w:rPr>
        <w:t>17.</w:t>
      </w:r>
      <w:r w:rsidRPr="00E35FBB">
        <w:rPr>
          <w:b/>
          <w:noProof/>
        </w:rPr>
        <w:tab/>
        <w:t>IDENTIFIKATUR UNIKU – BARCODE 2D</w:t>
      </w:r>
    </w:p>
    <w:p w14:paraId="49BC2D4F" w14:textId="77777777" w:rsidR="00AE259F" w:rsidRPr="00E35FBB" w:rsidRDefault="00AE259F">
      <w:pPr>
        <w:keepNext/>
        <w:tabs>
          <w:tab w:val="clear" w:pos="567"/>
        </w:tabs>
        <w:spacing w:line="240" w:lineRule="auto"/>
        <w:rPr>
          <w:noProof/>
        </w:rPr>
      </w:pPr>
    </w:p>
    <w:p w14:paraId="5323033E" w14:textId="77777777" w:rsidR="00AE259F" w:rsidRPr="00E35FBB" w:rsidRDefault="00AE259F">
      <w:pPr>
        <w:spacing w:line="240" w:lineRule="auto"/>
        <w:rPr>
          <w:noProof/>
          <w:szCs w:val="22"/>
          <w:shd w:val="clear" w:color="auto" w:fill="CCCCCC"/>
        </w:rPr>
      </w:pPr>
      <w:r w:rsidRPr="00E35FBB">
        <w:rPr>
          <w:noProof/>
          <w:highlight w:val="lightGray"/>
        </w:rPr>
        <w:t>barcode 2D li jkollu l-identifikatur uniku inkluż.</w:t>
      </w:r>
    </w:p>
    <w:p w14:paraId="01404FAC" w14:textId="77777777" w:rsidR="00AE259F" w:rsidRPr="00E35FBB" w:rsidRDefault="00AE259F">
      <w:pPr>
        <w:spacing w:line="240" w:lineRule="auto"/>
        <w:rPr>
          <w:noProof/>
          <w:szCs w:val="22"/>
          <w:shd w:val="clear" w:color="auto" w:fill="CCCCCC"/>
        </w:rPr>
      </w:pPr>
    </w:p>
    <w:p w14:paraId="1B3D2D6A" w14:textId="77777777" w:rsidR="00AE259F" w:rsidRPr="00E35FBB" w:rsidRDefault="00AE259F">
      <w:pPr>
        <w:tabs>
          <w:tab w:val="clear" w:pos="567"/>
        </w:tabs>
        <w:spacing w:line="240" w:lineRule="auto"/>
        <w:rPr>
          <w:noProof/>
        </w:rPr>
      </w:pPr>
    </w:p>
    <w:p w14:paraId="1503EA44" w14:textId="77777777" w:rsidR="00AE259F" w:rsidRPr="00E35FBB" w:rsidRDefault="00AE25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E35FBB">
        <w:rPr>
          <w:b/>
          <w:noProof/>
        </w:rPr>
        <w:t>18.</w:t>
      </w:r>
      <w:r w:rsidRPr="00E35FBB">
        <w:rPr>
          <w:b/>
          <w:noProof/>
        </w:rPr>
        <w:tab/>
        <w:t xml:space="preserve">IDENTIFIKATUR UNIKU - </w:t>
      </w:r>
      <w:r w:rsidRPr="00E35FBB">
        <w:rPr>
          <w:b/>
          <w:i/>
          <w:noProof/>
        </w:rPr>
        <w:t>DATA</w:t>
      </w:r>
      <w:r w:rsidRPr="00E35FBB">
        <w:rPr>
          <w:b/>
          <w:noProof/>
        </w:rPr>
        <w:t xml:space="preserve"> LI TINQARA MILL-BNIEDEM</w:t>
      </w:r>
    </w:p>
    <w:p w14:paraId="523EFEDE" w14:textId="77777777" w:rsidR="00AE259F" w:rsidRPr="00E35FBB" w:rsidRDefault="00AE259F">
      <w:pPr>
        <w:tabs>
          <w:tab w:val="clear" w:pos="567"/>
        </w:tabs>
        <w:spacing w:line="240" w:lineRule="auto"/>
        <w:rPr>
          <w:noProof/>
        </w:rPr>
      </w:pPr>
    </w:p>
    <w:p w14:paraId="55C469C5" w14:textId="58873F9D" w:rsidR="00AE259F" w:rsidRPr="00E35FBB" w:rsidRDefault="00AE259F" w:rsidP="00EC3B23">
      <w:pPr>
        <w:spacing w:line="240" w:lineRule="auto"/>
        <w:rPr>
          <w:szCs w:val="22"/>
        </w:rPr>
      </w:pPr>
      <w:r w:rsidRPr="00E35FBB">
        <w:t>PC</w:t>
      </w:r>
    </w:p>
    <w:p w14:paraId="6B1A87ED" w14:textId="57A04F0A" w:rsidR="00AE259F" w:rsidRPr="00E35FBB" w:rsidRDefault="00AE259F" w:rsidP="00EC3B23">
      <w:pPr>
        <w:spacing w:line="240" w:lineRule="auto"/>
      </w:pPr>
      <w:r w:rsidRPr="00E35FBB">
        <w:t>SN</w:t>
      </w:r>
    </w:p>
    <w:p w14:paraId="73DD755F" w14:textId="3C0506C7" w:rsidR="00AE259F" w:rsidRPr="00E35FBB" w:rsidRDefault="00AE259F" w:rsidP="00EC3B23">
      <w:pPr>
        <w:spacing w:line="240" w:lineRule="auto"/>
        <w:rPr>
          <w:szCs w:val="22"/>
        </w:rPr>
      </w:pPr>
      <w:r w:rsidRPr="00E35FBB">
        <w:t>NN</w:t>
      </w:r>
    </w:p>
    <w:p w14:paraId="11ECBB78" w14:textId="77777777" w:rsidR="00AE259F" w:rsidRPr="00E35FBB" w:rsidRDefault="00AE259F" w:rsidP="00EC3B23">
      <w:pPr>
        <w:spacing w:line="240" w:lineRule="auto"/>
        <w:rPr>
          <w:szCs w:val="22"/>
        </w:rPr>
      </w:pPr>
    </w:p>
    <w:p w14:paraId="41E0AB1B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  <w:r w:rsidRPr="00E35FBB">
        <w:rPr>
          <w:b/>
          <w:noProof/>
          <w:u w:val="single"/>
        </w:rPr>
        <w:lastRenderedPageBreak/>
        <w:br w:type="page"/>
      </w:r>
    </w:p>
    <w:p w14:paraId="74878F3E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E35FBB">
        <w:rPr>
          <w:b/>
          <w:noProof/>
        </w:rPr>
        <w:lastRenderedPageBreak/>
        <w:t>TAGĦRIF LI GĦANDU JIDHER FUQ IL-PAKKETT TA’ BARRA</w:t>
      </w:r>
    </w:p>
    <w:p w14:paraId="0F8F4107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05BE54A1" w14:textId="7FE58CB9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E35FBB">
        <w:rPr>
          <w:b/>
          <w:noProof/>
        </w:rPr>
        <w:t>KARTUNA TA’ BARRA</w:t>
      </w:r>
      <w:r w:rsidR="00DA3917" w:rsidRPr="00E35FBB">
        <w:rPr>
          <w:b/>
          <w:noProof/>
        </w:rPr>
        <w:t xml:space="preserve"> (Tliet kartuni ta’ ġewwa bħal dawn se jiġu ppakkjati f'kartuna waħda ta’ barra ta’ 180 Pillola)</w:t>
      </w:r>
    </w:p>
    <w:p w14:paraId="71C168F8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3E4F30C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4CDE11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1.</w:t>
      </w:r>
      <w:r w:rsidRPr="00E35FBB">
        <w:rPr>
          <w:b/>
          <w:noProof/>
        </w:rPr>
        <w:tab/>
        <w:t>ISEM TAL-PRODOTT MEDIĊINALI</w:t>
      </w:r>
    </w:p>
    <w:p w14:paraId="1CEFE953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AD6E301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szCs w:val="22"/>
        </w:rPr>
        <w:t xml:space="preserve">Vildagliptin/Metformin hydrochloride Accord </w:t>
      </w:r>
      <w:r w:rsidRPr="00E35FBB">
        <w:rPr>
          <w:noProof/>
        </w:rPr>
        <w:t>50 mg/850 mg pilloli miksija b’rita</w:t>
      </w:r>
    </w:p>
    <w:p w14:paraId="60CF6CA3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  <w:highlight w:val="lightGray"/>
        </w:rPr>
        <w:t>vildagliptin/metformin hydrochloride</w:t>
      </w:r>
    </w:p>
    <w:p w14:paraId="108789CD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ABE361E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E2F0307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2.</w:t>
      </w:r>
      <w:r w:rsidRPr="00E35FBB">
        <w:rPr>
          <w:b/>
          <w:noProof/>
        </w:rPr>
        <w:tab/>
        <w:t>DIKJARAZZJONI TAS-SUSTANZA(I) ATTIVA(I)</w:t>
      </w:r>
    </w:p>
    <w:p w14:paraId="5C93ED1F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1FCA657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Kull pillola fiha 50 mg vildagliptin u 850 mg metformin hydrochloride (jikkorrispondi g</w:t>
      </w:r>
      <w:r w:rsidRPr="00E35FBB">
        <w:rPr>
          <w:noProof/>
          <w:lang w:eastAsia="ko-KR"/>
        </w:rPr>
        <w:t>ħal 660 mg metformin)</w:t>
      </w:r>
      <w:r w:rsidRPr="00E35FBB">
        <w:rPr>
          <w:noProof/>
        </w:rPr>
        <w:t>.</w:t>
      </w:r>
    </w:p>
    <w:p w14:paraId="4486168C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71BC283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F020AA3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3.</w:t>
      </w:r>
      <w:r w:rsidRPr="00E35FBB">
        <w:rPr>
          <w:b/>
          <w:noProof/>
        </w:rPr>
        <w:tab/>
        <w:t>LISTA TA’ EĊĊIPJENTI</w:t>
      </w:r>
    </w:p>
    <w:p w14:paraId="7C5ECA08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B79854C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FFBA021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4.</w:t>
      </w:r>
      <w:r w:rsidRPr="00E35FBB">
        <w:rPr>
          <w:b/>
          <w:noProof/>
        </w:rPr>
        <w:tab/>
        <w:t>GĦAMLA FARMAĊEWTIKA U KONTENUT</w:t>
      </w:r>
    </w:p>
    <w:p w14:paraId="533B04ED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A38EA5E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  <w:highlight w:val="lightGray"/>
        </w:rPr>
        <w:t>Pillola miksija b’rita</w:t>
      </w:r>
    </w:p>
    <w:p w14:paraId="1483CBB4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F2A6AAB" w14:textId="28B01056" w:rsidR="00AE65BD" w:rsidRPr="00E35FBB" w:rsidRDefault="00AE65BD" w:rsidP="00AE65BD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60 </w:t>
      </w:r>
      <w:r w:rsidRPr="00E35FBB">
        <w:rPr>
          <w:szCs w:val="22"/>
        </w:rPr>
        <w:t>pillola miksija b’rita</w:t>
      </w:r>
    </w:p>
    <w:p w14:paraId="317BC3B1" w14:textId="7A4B2954" w:rsidR="00AE65BD" w:rsidRPr="00E35FBB" w:rsidRDefault="00AE65BD" w:rsidP="001735C4">
      <w:pPr>
        <w:spacing w:line="240" w:lineRule="auto"/>
        <w:rPr>
          <w:noProof/>
          <w:szCs w:val="22"/>
        </w:rPr>
      </w:pPr>
    </w:p>
    <w:p w14:paraId="740F3B09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758AB07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5.</w:t>
      </w:r>
      <w:r w:rsidRPr="00E35FBB">
        <w:rPr>
          <w:b/>
          <w:noProof/>
        </w:rPr>
        <w:tab/>
        <w:t>MOD TA’ KIF U MNEJN JINGĦATA</w:t>
      </w:r>
    </w:p>
    <w:p w14:paraId="6FA5EE9A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BBF7997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Għal użu orali</w:t>
      </w:r>
    </w:p>
    <w:p w14:paraId="0BA86236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Aqra l-fuljett ta’ tagħrif qabel l-użu.</w:t>
      </w:r>
    </w:p>
    <w:p w14:paraId="55CC689D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D63551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DC81594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6.</w:t>
      </w:r>
      <w:r w:rsidRPr="00E35FBB">
        <w:rPr>
          <w:b/>
          <w:noProof/>
        </w:rPr>
        <w:tab/>
        <w:t>TWISSIJA SPEĊJALI LI L-PRODOTT MEDIĊINALI GĦANDU JINŻAMM FEJN MA JIDHIRX U MA JINTLAĦAQX MIT-TFAL</w:t>
      </w:r>
    </w:p>
    <w:p w14:paraId="3FF0AE99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F6709A3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Żomm fejn ma jidhirx u ma jintlaħaqx mit-tfal.</w:t>
      </w:r>
    </w:p>
    <w:p w14:paraId="7EE974D3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D33AED9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2C79FC3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7.</w:t>
      </w:r>
      <w:r w:rsidRPr="00E35FBB">
        <w:rPr>
          <w:b/>
          <w:noProof/>
        </w:rPr>
        <w:tab/>
        <w:t>TWISSIJA(IET) SPEĊJALI OĦRA, JEKK MEĦTIEĠA</w:t>
      </w:r>
    </w:p>
    <w:p w14:paraId="5F48C904" w14:textId="40B1FBFF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71D4C24" w14:textId="1CE0FB0B" w:rsidR="003E4239" w:rsidRPr="00E35FBB" w:rsidRDefault="003E4239" w:rsidP="00AE65B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Komponent tal-</w:t>
      </w:r>
      <w:r w:rsidR="0093713C" w:rsidRPr="00E35FBB">
        <w:rPr>
          <w:noProof/>
        </w:rPr>
        <w:t>kartuna</w:t>
      </w:r>
      <w:r w:rsidR="0093713C" w:rsidRPr="00E35FBB">
        <w:t xml:space="preserve"> </w:t>
      </w:r>
      <w:r w:rsidR="0093713C" w:rsidRPr="00E35FBB">
        <w:rPr>
          <w:noProof/>
        </w:rPr>
        <w:t>b’ħafna pakketti</w:t>
      </w:r>
      <w:r w:rsidRPr="00E35FBB">
        <w:rPr>
          <w:noProof/>
        </w:rPr>
        <w:t>. Kartuna individwali ma tistax tinbiegħ separatament</w:t>
      </w:r>
    </w:p>
    <w:p w14:paraId="06547BBE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21BE0F7" w14:textId="77777777" w:rsidR="00AE65BD" w:rsidRPr="00E35FBB" w:rsidRDefault="00AE65BD" w:rsidP="001735C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8.</w:t>
      </w:r>
      <w:r w:rsidRPr="00E35FBB">
        <w:rPr>
          <w:b/>
          <w:noProof/>
        </w:rPr>
        <w:tab/>
        <w:t>DATA TA’ SKADENZA</w:t>
      </w:r>
    </w:p>
    <w:p w14:paraId="329265BB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559678" w14:textId="750A913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E</w:t>
      </w:r>
      <w:r w:rsidR="0093713C" w:rsidRPr="00E35FBB">
        <w:rPr>
          <w:noProof/>
        </w:rPr>
        <w:t>XP</w:t>
      </w:r>
    </w:p>
    <w:p w14:paraId="2F7A43C6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086D608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FCD8EE0" w14:textId="77777777" w:rsidR="00AE65BD" w:rsidRPr="00E35FBB" w:rsidRDefault="00AE65BD" w:rsidP="00AE65B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9.</w:t>
      </w:r>
      <w:r w:rsidRPr="00E35FBB">
        <w:rPr>
          <w:b/>
          <w:noProof/>
        </w:rPr>
        <w:tab/>
        <w:t>KONDIZZJONIJIET SPEĊJALI TA' KIF JINĦAŻEN</w:t>
      </w:r>
    </w:p>
    <w:p w14:paraId="1BEF1A65" w14:textId="77777777" w:rsidR="00AE65BD" w:rsidRPr="00E35FBB" w:rsidRDefault="00AE65BD" w:rsidP="00AE65BD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3ED44CAA" w14:textId="77777777" w:rsidR="00AE65BD" w:rsidRPr="00E35FBB" w:rsidRDefault="00AE65BD" w:rsidP="00AE65BD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718DE388" w14:textId="77777777" w:rsidR="00AE65BD" w:rsidRPr="00E35FBB" w:rsidRDefault="00AE65BD" w:rsidP="00AE65BD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6B5EC713" w14:textId="77777777" w:rsidR="00AE65BD" w:rsidRPr="00E35FBB" w:rsidRDefault="00AE65BD" w:rsidP="00AE65BD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2E0808AF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41E0E4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lastRenderedPageBreak/>
        <w:t>10.</w:t>
      </w:r>
      <w:r w:rsidRPr="00E35FBB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4B5D50F6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5F7C7CE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B90CE5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11.</w:t>
      </w:r>
      <w:r w:rsidRPr="00E35FBB">
        <w:rPr>
          <w:b/>
          <w:noProof/>
        </w:rPr>
        <w:tab/>
        <w:t xml:space="preserve">ISEM U INDIRIZZ </w:t>
      </w:r>
      <w:r w:rsidRPr="00E35FBB">
        <w:rPr>
          <w:b/>
        </w:rPr>
        <w:t>TAD-DETENTUR TAL-AWTORIZZAZZJONI GĦAT-TQEGĦID FIS-SUQ</w:t>
      </w:r>
    </w:p>
    <w:p w14:paraId="5F30659C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EB70942" w14:textId="77777777" w:rsidR="00AE65BD" w:rsidRPr="00E35FBB" w:rsidRDefault="00AE65BD" w:rsidP="00AE65BD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Accord Healthcare S.L.U</w:t>
      </w:r>
    </w:p>
    <w:p w14:paraId="2EEAFEEC" w14:textId="77777777" w:rsidR="00AE65BD" w:rsidRPr="00E35FBB" w:rsidRDefault="00AE65BD" w:rsidP="00AE65BD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World Trade Center, Moll de Barcelona s/n, </w:t>
      </w:r>
    </w:p>
    <w:p w14:paraId="08426454" w14:textId="77777777" w:rsidR="00AE65BD" w:rsidRPr="00E35FBB" w:rsidRDefault="00AE65BD" w:rsidP="00AE65BD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Edifici Est, 6</w:t>
      </w:r>
      <w:r w:rsidRPr="00E35FBB">
        <w:rPr>
          <w:noProof/>
          <w:szCs w:val="22"/>
          <w:vertAlign w:val="superscript"/>
        </w:rPr>
        <w:t>a</w:t>
      </w:r>
      <w:r w:rsidRPr="00E35FBB">
        <w:rPr>
          <w:noProof/>
          <w:szCs w:val="22"/>
        </w:rPr>
        <w:t xml:space="preserve"> planta, ,</w:t>
      </w:r>
    </w:p>
    <w:p w14:paraId="760F8DA7" w14:textId="77777777" w:rsidR="00AE65BD" w:rsidRPr="00E35FBB" w:rsidRDefault="00AE65BD" w:rsidP="00AE65BD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08039 Barcelona, </w:t>
      </w:r>
    </w:p>
    <w:p w14:paraId="4DBA4723" w14:textId="77777777" w:rsidR="00AE65BD" w:rsidRPr="00E35FBB" w:rsidRDefault="00AE65BD" w:rsidP="00AE65BD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Spanja</w:t>
      </w:r>
    </w:p>
    <w:p w14:paraId="7E47F323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947755C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6E16C6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12.</w:t>
      </w:r>
      <w:r w:rsidRPr="00E35FBB">
        <w:rPr>
          <w:b/>
          <w:noProof/>
        </w:rPr>
        <w:tab/>
        <w:t xml:space="preserve">NUMRU(I) TAL-AWTORIZZAZZJONI </w:t>
      </w:r>
      <w:r w:rsidRPr="00E35FBB">
        <w:rPr>
          <w:b/>
        </w:rPr>
        <w:t>GĦAT-TQEGĦID FIS-SUQ</w:t>
      </w:r>
    </w:p>
    <w:p w14:paraId="5B6C874A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D8F0828" w14:textId="05DCDBEA" w:rsidR="00AE65BD" w:rsidRPr="00E35FBB" w:rsidRDefault="00AE65BD" w:rsidP="00AE65BD">
      <w:pPr>
        <w:rPr>
          <w:noProof/>
          <w:szCs w:val="22"/>
        </w:rPr>
      </w:pPr>
    </w:p>
    <w:p w14:paraId="2338E46A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89F6FFA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797AFDF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13.</w:t>
      </w:r>
      <w:r w:rsidRPr="00E35FBB">
        <w:rPr>
          <w:b/>
          <w:noProof/>
        </w:rPr>
        <w:tab/>
        <w:t>NUMRU TAL-LOTT</w:t>
      </w:r>
    </w:p>
    <w:p w14:paraId="1142E6FD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EA43DD1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Lot</w:t>
      </w:r>
    </w:p>
    <w:p w14:paraId="0DE466D3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E4975B6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3357E6A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14.</w:t>
      </w:r>
      <w:r w:rsidRPr="00E35FBB">
        <w:rPr>
          <w:b/>
          <w:noProof/>
        </w:rPr>
        <w:tab/>
        <w:t>KLASSIFIKAZZJONI ĠENERALI TA’ KIF JINGĦATA</w:t>
      </w:r>
    </w:p>
    <w:p w14:paraId="263F844C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DC31EA4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17B5AE8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15.</w:t>
      </w:r>
      <w:r w:rsidRPr="00E35FBB">
        <w:rPr>
          <w:b/>
          <w:noProof/>
        </w:rPr>
        <w:tab/>
        <w:t>ISTRUZZJONIJIET DWAR L-UŻU</w:t>
      </w:r>
    </w:p>
    <w:p w14:paraId="245B74B0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39847E5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40B12BA" w14:textId="77777777" w:rsidR="00AE65BD" w:rsidRPr="00E35FBB" w:rsidRDefault="00AE65BD" w:rsidP="00AE65BD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 w:rsidRPr="00E35FBB">
        <w:rPr>
          <w:b/>
          <w:noProof/>
        </w:rPr>
        <w:t>16.</w:t>
      </w:r>
      <w:r w:rsidRPr="00E35FBB">
        <w:rPr>
          <w:b/>
          <w:noProof/>
        </w:rPr>
        <w:tab/>
        <w:t>INFORMAZZJONI BIL-BRAILLE</w:t>
      </w:r>
    </w:p>
    <w:p w14:paraId="725E476A" w14:textId="77777777" w:rsidR="00AE65BD" w:rsidRPr="00E35FBB" w:rsidRDefault="00AE65BD" w:rsidP="00AE65BD">
      <w:pPr>
        <w:widowControl w:val="0"/>
        <w:tabs>
          <w:tab w:val="clear" w:pos="567"/>
        </w:tabs>
        <w:spacing w:line="240" w:lineRule="auto"/>
      </w:pPr>
    </w:p>
    <w:p w14:paraId="25E6998E" w14:textId="77777777" w:rsidR="00AE65BD" w:rsidRPr="00E35FBB" w:rsidRDefault="00AE65BD" w:rsidP="00AE65BD">
      <w:pPr>
        <w:spacing w:line="240" w:lineRule="auto"/>
        <w:rPr>
          <w:noProof/>
          <w:szCs w:val="22"/>
          <w:shd w:val="clear" w:color="auto" w:fill="CCCCCC"/>
        </w:rPr>
      </w:pPr>
    </w:p>
    <w:p w14:paraId="1A9DB3BB" w14:textId="77777777" w:rsidR="00AE65BD" w:rsidRPr="00E35FBB" w:rsidRDefault="00AE65BD" w:rsidP="00AE65B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E35FBB">
        <w:rPr>
          <w:b/>
          <w:noProof/>
        </w:rPr>
        <w:t>17.</w:t>
      </w:r>
      <w:r w:rsidRPr="00E35FBB">
        <w:rPr>
          <w:b/>
          <w:noProof/>
        </w:rPr>
        <w:tab/>
        <w:t>IDENTIFIKATUR UNIKU – BARCODE 2D</w:t>
      </w:r>
    </w:p>
    <w:p w14:paraId="2F04C9ED" w14:textId="77777777" w:rsidR="00AE65BD" w:rsidRPr="00E35FBB" w:rsidRDefault="00AE65BD" w:rsidP="00AE65BD">
      <w:pPr>
        <w:keepNext/>
        <w:tabs>
          <w:tab w:val="clear" w:pos="567"/>
        </w:tabs>
        <w:spacing w:line="240" w:lineRule="auto"/>
        <w:rPr>
          <w:noProof/>
        </w:rPr>
      </w:pPr>
    </w:p>
    <w:p w14:paraId="12E2AC6F" w14:textId="77777777" w:rsidR="00AE65BD" w:rsidRPr="00E35FBB" w:rsidRDefault="00AE65BD" w:rsidP="00AE65BD">
      <w:pPr>
        <w:spacing w:line="240" w:lineRule="auto"/>
        <w:rPr>
          <w:noProof/>
          <w:szCs w:val="22"/>
          <w:shd w:val="clear" w:color="auto" w:fill="CCCCCC"/>
        </w:rPr>
      </w:pPr>
    </w:p>
    <w:p w14:paraId="1CFDCF68" w14:textId="77777777" w:rsidR="00AE65BD" w:rsidRPr="00E35FBB" w:rsidRDefault="00AE65BD" w:rsidP="00AE65BD">
      <w:pPr>
        <w:tabs>
          <w:tab w:val="clear" w:pos="567"/>
        </w:tabs>
        <w:spacing w:line="240" w:lineRule="auto"/>
        <w:rPr>
          <w:noProof/>
        </w:rPr>
      </w:pPr>
    </w:p>
    <w:p w14:paraId="500A7B48" w14:textId="77777777" w:rsidR="00AE65BD" w:rsidRPr="00E35FBB" w:rsidRDefault="00AE65BD" w:rsidP="00AE65B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E35FBB">
        <w:rPr>
          <w:b/>
          <w:noProof/>
        </w:rPr>
        <w:t>18.</w:t>
      </w:r>
      <w:r w:rsidRPr="00E35FBB">
        <w:rPr>
          <w:b/>
          <w:noProof/>
        </w:rPr>
        <w:tab/>
        <w:t xml:space="preserve">IDENTIFIKATUR UNIKU - </w:t>
      </w:r>
      <w:r w:rsidRPr="00E35FBB">
        <w:rPr>
          <w:b/>
          <w:i/>
          <w:noProof/>
        </w:rPr>
        <w:t>DATA</w:t>
      </w:r>
      <w:r w:rsidRPr="00E35FBB">
        <w:rPr>
          <w:b/>
          <w:noProof/>
        </w:rPr>
        <w:t xml:space="preserve"> LI TINQARA MILL-BNIEDEM</w:t>
      </w:r>
    </w:p>
    <w:p w14:paraId="33FC1079" w14:textId="77777777" w:rsidR="00AE65BD" w:rsidRPr="00E35FBB" w:rsidRDefault="00AE65BD" w:rsidP="00AE65BD">
      <w:pPr>
        <w:spacing w:line="240" w:lineRule="auto"/>
        <w:rPr>
          <w:szCs w:val="22"/>
        </w:rPr>
      </w:pPr>
    </w:p>
    <w:p w14:paraId="631113B5" w14:textId="59CB48C8" w:rsidR="00412503" w:rsidRPr="00E35FBB" w:rsidRDefault="00AE65BD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  <w:r w:rsidRPr="00E35FBB">
        <w:rPr>
          <w:b/>
          <w:noProof/>
          <w:u w:val="single"/>
        </w:rPr>
        <w:br w:type="page"/>
      </w:r>
    </w:p>
    <w:p w14:paraId="212DEBFC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E35FBB">
        <w:rPr>
          <w:b/>
          <w:noProof/>
        </w:rPr>
        <w:lastRenderedPageBreak/>
        <w:t>TAGĦRIF MINIMU LI GĦANDU JIDHER FUQ IL-FOLJI JEW FUQ L-ISTRIXXI</w:t>
      </w:r>
    </w:p>
    <w:p w14:paraId="79C2E53B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44E0FB99" w14:textId="091E2FF5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E35FBB">
        <w:rPr>
          <w:b/>
          <w:noProof/>
        </w:rPr>
        <w:t>FOLJ</w:t>
      </w:r>
      <w:r w:rsidR="00D440B6" w:rsidRPr="00E35FBB">
        <w:rPr>
          <w:b/>
          <w:noProof/>
        </w:rPr>
        <w:t>A</w:t>
      </w:r>
    </w:p>
    <w:p w14:paraId="0620FD78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AA892C0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012A564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1.</w:t>
      </w:r>
      <w:r w:rsidRPr="00E35FBB">
        <w:rPr>
          <w:b/>
          <w:noProof/>
        </w:rPr>
        <w:tab/>
        <w:t xml:space="preserve">ISEM </w:t>
      </w:r>
      <w:r w:rsidR="00050436" w:rsidRPr="00E35FBB">
        <w:rPr>
          <w:b/>
          <w:noProof/>
        </w:rPr>
        <w:t>IL</w:t>
      </w:r>
      <w:r w:rsidRPr="00E35FBB">
        <w:rPr>
          <w:b/>
          <w:noProof/>
        </w:rPr>
        <w:t>-PRODOTT MEDIĊINALI</w:t>
      </w:r>
    </w:p>
    <w:p w14:paraId="165FDEC6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76FA2CB2" w14:textId="208D3A26" w:rsidR="00D440B6" w:rsidRPr="00E35FBB" w:rsidRDefault="00D440B6" w:rsidP="00D440B6">
      <w:pPr>
        <w:pStyle w:val="Default"/>
        <w:rPr>
          <w:sz w:val="22"/>
          <w:szCs w:val="22"/>
          <w:lang w:val="mt-MT"/>
        </w:rPr>
      </w:pPr>
      <w:r w:rsidRPr="00E35FBB">
        <w:rPr>
          <w:sz w:val="22"/>
          <w:szCs w:val="22"/>
          <w:lang w:val="mt-MT"/>
        </w:rPr>
        <w:t>Vildagliptin/Metformin hydrochloride Accord 50mg/850mg pilloli</w:t>
      </w:r>
    </w:p>
    <w:p w14:paraId="3DD1B7F0" w14:textId="77777777" w:rsidR="00AC60BF" w:rsidRPr="00E35FBB" w:rsidRDefault="00AC60BF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noProof/>
        </w:rPr>
        <w:t>vildagliptin/metformin</w:t>
      </w:r>
      <w:r w:rsidR="0031153D" w:rsidRPr="00E35FBB">
        <w:rPr>
          <w:noProof/>
        </w:rPr>
        <w:t xml:space="preserve"> hydrochloride</w:t>
      </w:r>
    </w:p>
    <w:p w14:paraId="318A3B3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F0F9730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427C1DD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noProof/>
        </w:rPr>
      </w:pPr>
      <w:r w:rsidRPr="00E35FBB">
        <w:rPr>
          <w:b/>
          <w:noProof/>
        </w:rPr>
        <w:t>2.</w:t>
      </w:r>
      <w:r w:rsidRPr="00E35FBB">
        <w:rPr>
          <w:b/>
          <w:noProof/>
        </w:rPr>
        <w:tab/>
        <w:t xml:space="preserve">ISEM </w:t>
      </w:r>
      <w:r w:rsidRPr="00E35FBB">
        <w:rPr>
          <w:b/>
        </w:rPr>
        <w:t>TAD-DETENTUR TAL-AWTORIZZAZZJONI GĦAT-TQEGĦID FIS-SUQ</w:t>
      </w:r>
    </w:p>
    <w:p w14:paraId="74450250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676BEC3" w14:textId="4D04521F" w:rsidR="00AC60BF" w:rsidRPr="00E35FBB" w:rsidRDefault="00D440B6">
      <w:pPr>
        <w:widowControl w:val="0"/>
        <w:tabs>
          <w:tab w:val="clear" w:pos="567"/>
        </w:tabs>
        <w:spacing w:line="240" w:lineRule="auto"/>
      </w:pPr>
      <w:r w:rsidRPr="00E35FBB">
        <w:t>Accord</w:t>
      </w:r>
    </w:p>
    <w:p w14:paraId="6480F084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197E234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ACDAE18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3.</w:t>
      </w:r>
      <w:r w:rsidRPr="00E35FBB">
        <w:rPr>
          <w:b/>
          <w:noProof/>
        </w:rPr>
        <w:tab/>
        <w:t xml:space="preserve">DATA TA’ </w:t>
      </w:r>
      <w:r w:rsidR="005246D9" w:rsidRPr="00E35FBB">
        <w:rPr>
          <w:b/>
          <w:noProof/>
        </w:rPr>
        <w:t>SKADENZA</w:t>
      </w:r>
    </w:p>
    <w:p w14:paraId="3F9CBA51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AA488F8" w14:textId="77777777" w:rsidR="00AC60BF" w:rsidRPr="00E35FBB" w:rsidRDefault="00AC60BF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EXP</w:t>
      </w:r>
    </w:p>
    <w:p w14:paraId="1527803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6F7E9A" w14:textId="77777777" w:rsidR="00DA37B3" w:rsidRPr="00E35FBB" w:rsidRDefault="00DA37B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5896A2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4.</w:t>
      </w:r>
      <w:r w:rsidRPr="00E35FBB">
        <w:rPr>
          <w:b/>
          <w:noProof/>
        </w:rPr>
        <w:tab/>
        <w:t>NUMRU TAL-LOTT</w:t>
      </w:r>
    </w:p>
    <w:p w14:paraId="1097CA01" w14:textId="77777777" w:rsidR="00472B83" w:rsidRPr="00E35FBB" w:rsidRDefault="00472B83" w:rsidP="00EC3B23">
      <w:pPr>
        <w:widowControl w:val="0"/>
        <w:spacing w:line="240" w:lineRule="auto"/>
        <w:rPr>
          <w:noProof/>
        </w:rPr>
      </w:pPr>
    </w:p>
    <w:p w14:paraId="2A2D334D" w14:textId="77777777" w:rsidR="00AC60BF" w:rsidRPr="00E35FBB" w:rsidRDefault="00AC60BF" w:rsidP="00EC3B23">
      <w:pPr>
        <w:widowControl w:val="0"/>
        <w:spacing w:line="240" w:lineRule="auto"/>
        <w:rPr>
          <w:noProof/>
        </w:rPr>
      </w:pPr>
      <w:r w:rsidRPr="00E35FBB">
        <w:rPr>
          <w:noProof/>
        </w:rPr>
        <w:t>Lot</w:t>
      </w:r>
    </w:p>
    <w:p w14:paraId="2315C786" w14:textId="77777777" w:rsidR="00472B83" w:rsidRPr="00E35FBB" w:rsidRDefault="00472B83" w:rsidP="00EC3B23">
      <w:pPr>
        <w:widowControl w:val="0"/>
        <w:spacing w:line="240" w:lineRule="auto"/>
        <w:rPr>
          <w:noProof/>
        </w:rPr>
      </w:pPr>
    </w:p>
    <w:p w14:paraId="15941C26" w14:textId="77777777" w:rsidR="00DA37B3" w:rsidRPr="00E35FBB" w:rsidRDefault="00DA37B3" w:rsidP="00EC3B23">
      <w:pPr>
        <w:widowControl w:val="0"/>
        <w:spacing w:line="240" w:lineRule="auto"/>
        <w:rPr>
          <w:noProof/>
        </w:rPr>
      </w:pPr>
    </w:p>
    <w:p w14:paraId="6E08A7AE" w14:textId="77777777" w:rsidR="00472B83" w:rsidRPr="00E35FBB" w:rsidRDefault="00472B83" w:rsidP="00EC3B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E35FBB">
        <w:rPr>
          <w:b/>
          <w:noProof/>
        </w:rPr>
        <w:t>5.</w:t>
      </w:r>
      <w:r w:rsidRPr="00E35FBB">
        <w:rPr>
          <w:b/>
          <w:noProof/>
        </w:rPr>
        <w:tab/>
        <w:t>OĦRAJN</w:t>
      </w:r>
    </w:p>
    <w:p w14:paraId="5D15C229" w14:textId="77777777" w:rsidR="00472B83" w:rsidRPr="00E35FBB" w:rsidRDefault="00472B83" w:rsidP="00EC3B23">
      <w:pPr>
        <w:widowControl w:val="0"/>
        <w:spacing w:line="240" w:lineRule="auto"/>
        <w:rPr>
          <w:noProof/>
        </w:rPr>
      </w:pPr>
    </w:p>
    <w:p w14:paraId="26C673CA" w14:textId="77777777" w:rsidR="0031153D" w:rsidRPr="00E35FBB" w:rsidRDefault="00472B83">
      <w:pPr>
        <w:widowControl w:val="0"/>
        <w:tabs>
          <w:tab w:val="clear" w:pos="567"/>
        </w:tabs>
        <w:spacing w:line="240" w:lineRule="auto"/>
        <w:rPr>
          <w:b/>
          <w:noProof/>
        </w:rPr>
      </w:pPr>
      <w:r w:rsidRPr="00E35FBB">
        <w:rPr>
          <w:b/>
          <w:noProof/>
        </w:rPr>
        <w:br w:type="page"/>
      </w:r>
    </w:p>
    <w:p w14:paraId="627060AE" w14:textId="68362AC2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0C39D18D" w14:textId="77777777" w:rsidR="00412503" w:rsidRPr="00E35FBB" w:rsidRDefault="0041250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28B5A3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E35FBB">
        <w:rPr>
          <w:b/>
          <w:noProof/>
        </w:rPr>
        <w:t>TAGĦRIF LI GĦANDU JIDHER FUQ IL-PAKKETT TA’ BARRA</w:t>
      </w:r>
    </w:p>
    <w:p w14:paraId="31CCF686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1F1A3106" w14:textId="5A20B15C" w:rsidR="00D06579" w:rsidRPr="00E35FBB" w:rsidRDefault="00D440B6" w:rsidP="00EC3B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E35FBB">
        <w:rPr>
          <w:b/>
          <w:noProof/>
        </w:rPr>
        <w:t>KARTUNA TA’ BARRA</w:t>
      </w:r>
    </w:p>
    <w:p w14:paraId="4AD76B73" w14:textId="77777777" w:rsidR="00BF4F3D" w:rsidRPr="00E35FBB" w:rsidRDefault="00BF4F3D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42046D" w14:textId="77777777" w:rsidR="00BF4F3D" w:rsidRPr="00E35FBB" w:rsidRDefault="00BF4F3D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0B0A7C9" w14:textId="77777777" w:rsidR="00D06579" w:rsidRPr="00E35FBB" w:rsidRDefault="00D06579" w:rsidP="00D44A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1.</w:t>
      </w:r>
      <w:r w:rsidRPr="00E35FBB">
        <w:rPr>
          <w:b/>
          <w:noProof/>
        </w:rPr>
        <w:tab/>
        <w:t>ISEM TAL-PRODOTT MEDIĊINALI</w:t>
      </w:r>
    </w:p>
    <w:p w14:paraId="642189DB" w14:textId="77777777" w:rsidR="00BF4F3D" w:rsidRPr="00E35FBB" w:rsidRDefault="00BF4F3D" w:rsidP="0064249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5B28D78" w14:textId="1E26AC11" w:rsidR="00BF4F3D" w:rsidRPr="00E35FBB" w:rsidRDefault="00D440B6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szCs w:val="22"/>
        </w:rPr>
        <w:t>Vildagliptin/Metformin hydrochloride Accord 50mg/</w:t>
      </w:r>
      <w:r w:rsidR="007248C7" w:rsidRPr="00E35FBB">
        <w:rPr>
          <w:szCs w:val="22"/>
        </w:rPr>
        <w:t>1000mg</w:t>
      </w:r>
      <w:r w:rsidR="00BF4F3D" w:rsidRPr="00E35FBB">
        <w:rPr>
          <w:noProof/>
        </w:rPr>
        <w:t xml:space="preserve"> pilloli miksij</w:t>
      </w:r>
      <w:r w:rsidR="00903945" w:rsidRPr="00E35FBB">
        <w:rPr>
          <w:noProof/>
        </w:rPr>
        <w:t>a</w:t>
      </w:r>
      <w:r w:rsidR="00BF4F3D" w:rsidRPr="00E35FBB">
        <w:rPr>
          <w:noProof/>
        </w:rPr>
        <w:t xml:space="preserve"> b’rita</w:t>
      </w:r>
    </w:p>
    <w:p w14:paraId="5DEA188C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vildagliptin/metformin hydrochloride</w:t>
      </w:r>
    </w:p>
    <w:p w14:paraId="78BC98AF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63A6C01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A4E5B13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2.</w:t>
      </w:r>
      <w:r w:rsidRPr="00E35FBB">
        <w:rPr>
          <w:b/>
          <w:noProof/>
        </w:rPr>
        <w:tab/>
        <w:t>DIKJARAZZJONI TAS-SUSTANZA(I) ATTIVA</w:t>
      </w:r>
      <w:r w:rsidR="00B37614" w:rsidRPr="00E35FBB">
        <w:rPr>
          <w:b/>
          <w:noProof/>
        </w:rPr>
        <w:t>(I)</w:t>
      </w:r>
    </w:p>
    <w:p w14:paraId="6B08B35A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7D58087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Kull pillola fiha 50 mg vildagliptin u 1000 mg metformin hydrochloride (jikkorrispondi għal 780 mg metformin).</w:t>
      </w:r>
    </w:p>
    <w:p w14:paraId="64B08632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3190D1F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31939C0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3.</w:t>
      </w:r>
      <w:r w:rsidRPr="00E35FBB">
        <w:rPr>
          <w:b/>
          <w:noProof/>
        </w:rPr>
        <w:tab/>
        <w:t xml:space="preserve">LISTA TA’ </w:t>
      </w:r>
      <w:r w:rsidR="00B37614" w:rsidRPr="00E35FBB">
        <w:rPr>
          <w:b/>
          <w:noProof/>
        </w:rPr>
        <w:t>EĊĊIPJENTI</w:t>
      </w:r>
    </w:p>
    <w:p w14:paraId="09C94C47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A7FE4E3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77C8891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4.</w:t>
      </w:r>
      <w:r w:rsidRPr="00E35FBB">
        <w:rPr>
          <w:b/>
          <w:noProof/>
        </w:rPr>
        <w:tab/>
        <w:t>GĦAMLA FARMAĊEWTIKA U KONTENUT</w:t>
      </w:r>
    </w:p>
    <w:p w14:paraId="2F90140B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5DBD04" w14:textId="77777777" w:rsidR="000B7EA2" w:rsidRPr="00E35FBB" w:rsidRDefault="000B7EA2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  <w:shd w:val="clear" w:color="auto" w:fill="D9D9D9"/>
        </w:rPr>
        <w:t>Pillola miksija b’rita</w:t>
      </w:r>
    </w:p>
    <w:p w14:paraId="3829262F" w14:textId="4388E411" w:rsidR="000B7EA2" w:rsidRPr="00E35FBB" w:rsidRDefault="000B7EA2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5A23EF5" w14:textId="27155F6A" w:rsidR="00D440B6" w:rsidRPr="00E35FBB" w:rsidRDefault="00D440B6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30 pillola miksija b’rita</w:t>
      </w:r>
    </w:p>
    <w:p w14:paraId="79FA31B5" w14:textId="42005A86" w:rsidR="00D440B6" w:rsidRPr="00E35FBB" w:rsidRDefault="00D440B6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  <w:highlight w:val="lightGray"/>
        </w:rPr>
        <w:t>60 pillola miksija b’rita</w:t>
      </w:r>
    </w:p>
    <w:p w14:paraId="229D9FEC" w14:textId="3027FDA9" w:rsidR="0093713C" w:rsidRPr="00E35FBB" w:rsidRDefault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180 pillola miksija b’rita</w:t>
      </w:r>
    </w:p>
    <w:p w14:paraId="019FCE69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ABE54E7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2CC1C0E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5.</w:t>
      </w:r>
      <w:r w:rsidRPr="00E35FBB">
        <w:rPr>
          <w:b/>
          <w:noProof/>
        </w:rPr>
        <w:tab/>
        <w:t>MOD TA’ KIF U MNEJN JINGĦATA</w:t>
      </w:r>
    </w:p>
    <w:p w14:paraId="0B5D06E0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F4F070D" w14:textId="268FE280" w:rsidR="00B37614" w:rsidRPr="00E35FBB" w:rsidRDefault="00D440B6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Għal u</w:t>
      </w:r>
      <w:r w:rsidR="00B37614" w:rsidRPr="00E35FBB">
        <w:rPr>
          <w:noProof/>
        </w:rPr>
        <w:t>żu orali</w:t>
      </w:r>
    </w:p>
    <w:p w14:paraId="72CA98DD" w14:textId="77777777" w:rsidR="00D440B6" w:rsidRPr="00E35FBB" w:rsidRDefault="00D440B6" w:rsidP="00D440B6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Aqra l-fuljett ta’ tagħrif qabel l-użu.</w:t>
      </w:r>
    </w:p>
    <w:p w14:paraId="45CE6D24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B3DDBD1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F269D52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6.</w:t>
      </w:r>
      <w:r w:rsidRPr="00E35FBB">
        <w:rPr>
          <w:b/>
          <w:noProof/>
        </w:rPr>
        <w:tab/>
        <w:t xml:space="preserve">TWISSIJA SPEĊJALI LI L-PRODOTT MEDIĊINALI GĦANDU JINŻAMM FEJN MA </w:t>
      </w:r>
      <w:r w:rsidR="00B37614" w:rsidRPr="00E35FBB">
        <w:rPr>
          <w:b/>
          <w:noProof/>
        </w:rPr>
        <w:t xml:space="preserve">JIDHIRX </w:t>
      </w:r>
      <w:r w:rsidRPr="00E35FBB">
        <w:rPr>
          <w:b/>
          <w:noProof/>
        </w:rPr>
        <w:t xml:space="preserve">U MA </w:t>
      </w:r>
      <w:r w:rsidR="00B37614" w:rsidRPr="00E35FBB">
        <w:rPr>
          <w:b/>
          <w:noProof/>
        </w:rPr>
        <w:t xml:space="preserve">JINTLAĦAQX </w:t>
      </w:r>
      <w:r w:rsidRPr="00E35FBB">
        <w:rPr>
          <w:b/>
          <w:noProof/>
        </w:rPr>
        <w:t>MIT-TFAL</w:t>
      </w:r>
    </w:p>
    <w:p w14:paraId="776E15B2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54355BC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 xml:space="preserve">Żomm fejn ma </w:t>
      </w:r>
      <w:r w:rsidR="00B37614" w:rsidRPr="00E35FBB">
        <w:rPr>
          <w:noProof/>
        </w:rPr>
        <w:t xml:space="preserve">jidhirx </w:t>
      </w:r>
      <w:r w:rsidRPr="00E35FBB">
        <w:rPr>
          <w:noProof/>
        </w:rPr>
        <w:t xml:space="preserve">u ma </w:t>
      </w:r>
      <w:r w:rsidR="00B37614" w:rsidRPr="00E35FBB">
        <w:rPr>
          <w:noProof/>
        </w:rPr>
        <w:t xml:space="preserve">jintlaħaqx </w:t>
      </w:r>
      <w:r w:rsidRPr="00E35FBB">
        <w:rPr>
          <w:noProof/>
        </w:rPr>
        <w:t>mit-tfal.</w:t>
      </w:r>
    </w:p>
    <w:p w14:paraId="133CE1BE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AD04B3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9A163B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7.</w:t>
      </w:r>
      <w:r w:rsidRPr="00E35FBB">
        <w:rPr>
          <w:b/>
          <w:noProof/>
        </w:rPr>
        <w:tab/>
        <w:t>TWISSIJA(IET) SPEĊJALI OĦRA, JEKK MEĦTIEĠA</w:t>
      </w:r>
    </w:p>
    <w:p w14:paraId="035388B0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6AF84B5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682D326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8.</w:t>
      </w:r>
      <w:r w:rsidRPr="00E35FBB">
        <w:rPr>
          <w:b/>
          <w:noProof/>
        </w:rPr>
        <w:tab/>
        <w:t xml:space="preserve">DATA TA’ </w:t>
      </w:r>
      <w:r w:rsidR="00B37614" w:rsidRPr="00E35FBB">
        <w:rPr>
          <w:b/>
          <w:noProof/>
        </w:rPr>
        <w:t>SKADENZA</w:t>
      </w:r>
    </w:p>
    <w:p w14:paraId="63EB168B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CCCC61C" w14:textId="3D9AB072" w:rsidR="00BF4F3D" w:rsidRPr="00E35FBB" w:rsidRDefault="00A16DC9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EXP</w:t>
      </w:r>
    </w:p>
    <w:p w14:paraId="66D9046D" w14:textId="77777777" w:rsidR="00BF4F3D" w:rsidRPr="00E35FBB" w:rsidRDefault="00BF4F3D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2E8BA4C9" w14:textId="77777777" w:rsidR="00BF4F3D" w:rsidRPr="00E35FBB" w:rsidRDefault="00BF4F3D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3E3D8F08" w14:textId="77777777" w:rsidR="00D06579" w:rsidRPr="00E35FBB" w:rsidRDefault="00D06579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9.</w:t>
      </w:r>
      <w:r w:rsidRPr="00E35FBB">
        <w:rPr>
          <w:b/>
          <w:noProof/>
        </w:rPr>
        <w:tab/>
        <w:t>K</w:t>
      </w:r>
      <w:r w:rsidR="00B37614" w:rsidRPr="00E35FBB">
        <w:rPr>
          <w:b/>
          <w:noProof/>
        </w:rPr>
        <w:t>O</w:t>
      </w:r>
      <w:r w:rsidRPr="00E35FBB">
        <w:rPr>
          <w:b/>
          <w:noProof/>
        </w:rPr>
        <w:t>NDIZZJONIJIET SPEĊJALI TA' KIF JINĦAŻEN</w:t>
      </w:r>
    </w:p>
    <w:p w14:paraId="5AA501D8" w14:textId="77777777" w:rsidR="00BF4F3D" w:rsidRPr="00E35FBB" w:rsidRDefault="00BF4F3D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51E65F7A" w14:textId="77777777" w:rsidR="00A16DC9" w:rsidRPr="00E35FBB" w:rsidRDefault="00A16DC9" w:rsidP="00D44ABA">
      <w:pPr>
        <w:widowControl w:val="0"/>
        <w:tabs>
          <w:tab w:val="clear" w:pos="567"/>
        </w:tabs>
        <w:spacing w:line="240" w:lineRule="auto"/>
      </w:pPr>
    </w:p>
    <w:p w14:paraId="6026EE62" w14:textId="77777777" w:rsidR="003F4A48" w:rsidRPr="00E35FBB" w:rsidRDefault="003F4A48" w:rsidP="00D44ABA">
      <w:pPr>
        <w:widowControl w:val="0"/>
        <w:tabs>
          <w:tab w:val="clear" w:pos="567"/>
        </w:tabs>
        <w:spacing w:line="240" w:lineRule="auto"/>
      </w:pPr>
    </w:p>
    <w:p w14:paraId="7CE680F6" w14:textId="77777777" w:rsidR="00BF4F3D" w:rsidRPr="00E35FBB" w:rsidRDefault="00BF4F3D" w:rsidP="00D44AB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1EE4E36" w14:textId="77777777" w:rsidR="00D06579" w:rsidRPr="00E35FBB" w:rsidRDefault="00D06579" w:rsidP="006424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10.</w:t>
      </w:r>
      <w:r w:rsidRPr="00E35FBB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1E3B3660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0A1C2A9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8B5B9AB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11.</w:t>
      </w:r>
      <w:r w:rsidRPr="00E35FBB">
        <w:rPr>
          <w:b/>
          <w:noProof/>
        </w:rPr>
        <w:tab/>
        <w:t xml:space="preserve">ISEM U INDIRIZZ </w:t>
      </w:r>
      <w:r w:rsidRPr="00E35FBB">
        <w:rPr>
          <w:b/>
        </w:rPr>
        <w:t>TAD-DETENTUR TAL-AWTORIZZAZZJONI GĦAT-TQEGĦID FIS-SUQ</w:t>
      </w:r>
    </w:p>
    <w:p w14:paraId="2EA09AA8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0E0B3B9" w14:textId="77777777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Accord Healthcare S.L.U</w:t>
      </w:r>
    </w:p>
    <w:p w14:paraId="775BA79B" w14:textId="77777777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World Trade Center, Moll de Barcelona s/n, </w:t>
      </w:r>
    </w:p>
    <w:p w14:paraId="1239D8A0" w14:textId="1B5A7CC1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Edifici Est, 6</w:t>
      </w:r>
      <w:r w:rsidRPr="00E35FBB">
        <w:rPr>
          <w:noProof/>
          <w:szCs w:val="22"/>
          <w:vertAlign w:val="superscript"/>
        </w:rPr>
        <w:t>a</w:t>
      </w:r>
      <w:r w:rsidRPr="00E35FBB">
        <w:rPr>
          <w:noProof/>
          <w:szCs w:val="22"/>
        </w:rPr>
        <w:t xml:space="preserve"> planta,</w:t>
      </w:r>
    </w:p>
    <w:p w14:paraId="50383A94" w14:textId="77777777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08039 Barcelona, </w:t>
      </w:r>
    </w:p>
    <w:p w14:paraId="182C3269" w14:textId="58F53EB8" w:rsidR="00D440B6" w:rsidRPr="00E35FBB" w:rsidRDefault="00D440B6" w:rsidP="00D440B6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Spanja</w:t>
      </w:r>
    </w:p>
    <w:p w14:paraId="6A829469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E84636D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E719ED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12.</w:t>
      </w:r>
      <w:r w:rsidRPr="00E35FBB">
        <w:rPr>
          <w:b/>
          <w:noProof/>
        </w:rPr>
        <w:tab/>
        <w:t xml:space="preserve">NUMRU(I) TAL-AWTORIZZAZZJONI </w:t>
      </w:r>
      <w:r w:rsidRPr="00E35FBB">
        <w:rPr>
          <w:b/>
        </w:rPr>
        <w:t>GĦAT-TQEGĦID FIS-SUQ</w:t>
      </w:r>
    </w:p>
    <w:p w14:paraId="67DA5DF4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3393A3" w14:textId="1F274520" w:rsidR="00D440B6" w:rsidRPr="00E35FBB" w:rsidRDefault="00D440B6" w:rsidP="00D440B6">
      <w:pPr>
        <w:rPr>
          <w:rFonts w:cs="Verdana"/>
          <w:color w:val="000000"/>
        </w:rPr>
      </w:pPr>
      <w:r w:rsidRPr="00E35FBB">
        <w:rPr>
          <w:rFonts w:cs="Verdana"/>
          <w:color w:val="000000"/>
        </w:rPr>
        <w:t>EU/1/21/1611/003</w:t>
      </w:r>
    </w:p>
    <w:p w14:paraId="3D2EAA47" w14:textId="03FA6C9B" w:rsidR="008E6C2B" w:rsidRPr="00E35FBB" w:rsidRDefault="008E6C2B" w:rsidP="00D440B6">
      <w:r w:rsidRPr="00E35FBB">
        <w:t>EU/1/21/1611/004</w:t>
      </w:r>
    </w:p>
    <w:p w14:paraId="2577E78A" w14:textId="6AC8613A" w:rsidR="008E6C2B" w:rsidRPr="00E35FBB" w:rsidRDefault="008E6C2B" w:rsidP="00D440B6">
      <w:pPr>
        <w:rPr>
          <w:noProof/>
          <w:szCs w:val="22"/>
        </w:rPr>
      </w:pPr>
      <w:r w:rsidRPr="00E35FBB">
        <w:t>EU/1/21/1611/006</w:t>
      </w:r>
    </w:p>
    <w:p w14:paraId="61F4FE74" w14:textId="77777777" w:rsidR="00BF4F3D" w:rsidRPr="00E35FBB" w:rsidRDefault="00BF4F3D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CCCCCC"/>
        </w:rPr>
      </w:pPr>
    </w:p>
    <w:p w14:paraId="0ED285F4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D69A500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13.</w:t>
      </w:r>
      <w:r w:rsidRPr="00E35FBB">
        <w:rPr>
          <w:b/>
          <w:noProof/>
        </w:rPr>
        <w:tab/>
        <w:t>NUMRU TAL-LOTT</w:t>
      </w:r>
    </w:p>
    <w:p w14:paraId="18EBD628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A837840" w14:textId="77777777" w:rsidR="00BF4F3D" w:rsidRPr="00E35FBB" w:rsidRDefault="00D40AA2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Lot</w:t>
      </w:r>
    </w:p>
    <w:p w14:paraId="10A9002D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E78786B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EB071F2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14.</w:t>
      </w:r>
      <w:r w:rsidRPr="00E35FBB">
        <w:rPr>
          <w:b/>
          <w:noProof/>
        </w:rPr>
        <w:tab/>
        <w:t>KLASSIFIKAZZJONI ĠENERALI TA’ KIF JINGĦATA</w:t>
      </w:r>
    </w:p>
    <w:p w14:paraId="421018EC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E98DE90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99F296E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15.</w:t>
      </w:r>
      <w:r w:rsidRPr="00E35FBB">
        <w:rPr>
          <w:b/>
          <w:noProof/>
        </w:rPr>
        <w:tab/>
      </w:r>
      <w:r w:rsidR="00C24A3B" w:rsidRPr="00E35FBB">
        <w:rPr>
          <w:b/>
          <w:noProof/>
        </w:rPr>
        <w:t>I</w:t>
      </w:r>
      <w:r w:rsidRPr="00E35FBB">
        <w:rPr>
          <w:b/>
          <w:noProof/>
        </w:rPr>
        <w:t>STRUZZJONIJIET DWAR L-UŻU</w:t>
      </w:r>
    </w:p>
    <w:p w14:paraId="7A05492F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7D58351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51B7BFE" w14:textId="77777777" w:rsidR="00BF4F3D" w:rsidRPr="00E35FBB" w:rsidRDefault="00BF4F3D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 w:rsidRPr="00E35FBB">
        <w:rPr>
          <w:b/>
          <w:noProof/>
        </w:rPr>
        <w:t>16.</w:t>
      </w:r>
      <w:r w:rsidRPr="00E35FBB">
        <w:rPr>
          <w:b/>
          <w:noProof/>
        </w:rPr>
        <w:tab/>
        <w:t>INFORMAZZJONI BIL-BRAILLE</w:t>
      </w:r>
    </w:p>
    <w:p w14:paraId="5A707046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102B1CC" w14:textId="77777777" w:rsidR="00D440B6" w:rsidRPr="00E35FBB" w:rsidRDefault="00D440B6" w:rsidP="00D440B6">
      <w:pPr>
        <w:pStyle w:val="Default"/>
        <w:rPr>
          <w:sz w:val="22"/>
          <w:szCs w:val="22"/>
          <w:lang w:val="mt-MT"/>
        </w:rPr>
      </w:pPr>
      <w:r w:rsidRPr="00E35FBB">
        <w:rPr>
          <w:sz w:val="22"/>
          <w:szCs w:val="22"/>
          <w:lang w:val="mt-MT"/>
        </w:rPr>
        <w:t>Vildagliptin/Metformin hydrochloride Accord 50mg/1000mg</w:t>
      </w:r>
    </w:p>
    <w:p w14:paraId="0302BF3C" w14:textId="77777777" w:rsidR="000B7EA2" w:rsidRPr="00E35FBB" w:rsidRDefault="000B7EA2">
      <w:pPr>
        <w:spacing w:line="240" w:lineRule="auto"/>
        <w:rPr>
          <w:noProof/>
          <w:szCs w:val="22"/>
          <w:shd w:val="clear" w:color="auto" w:fill="CCCCCC"/>
        </w:rPr>
      </w:pPr>
    </w:p>
    <w:p w14:paraId="1B6F22A9" w14:textId="77777777" w:rsidR="000B7EA2" w:rsidRPr="00E35FBB" w:rsidRDefault="000B7EA2">
      <w:pPr>
        <w:spacing w:line="240" w:lineRule="auto"/>
        <w:rPr>
          <w:noProof/>
          <w:szCs w:val="22"/>
          <w:shd w:val="clear" w:color="auto" w:fill="CCCCCC"/>
        </w:rPr>
      </w:pPr>
    </w:p>
    <w:p w14:paraId="11917A47" w14:textId="77777777" w:rsidR="000B7EA2" w:rsidRPr="00E35FBB" w:rsidRDefault="000B7EA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E35FBB">
        <w:rPr>
          <w:b/>
          <w:noProof/>
        </w:rPr>
        <w:t>17.</w:t>
      </w:r>
      <w:r w:rsidRPr="00E35FBB">
        <w:rPr>
          <w:b/>
          <w:noProof/>
        </w:rPr>
        <w:tab/>
        <w:t>IDENTIFIKATUR UNIKU – BARCODE 2D</w:t>
      </w:r>
    </w:p>
    <w:p w14:paraId="150CA7D9" w14:textId="77777777" w:rsidR="000B7EA2" w:rsidRPr="00E35FBB" w:rsidRDefault="000B7EA2">
      <w:pPr>
        <w:tabs>
          <w:tab w:val="clear" w:pos="567"/>
        </w:tabs>
        <w:spacing w:line="240" w:lineRule="auto"/>
        <w:rPr>
          <w:noProof/>
        </w:rPr>
      </w:pPr>
    </w:p>
    <w:p w14:paraId="218FF033" w14:textId="77777777" w:rsidR="000B7EA2" w:rsidRPr="00E35FBB" w:rsidRDefault="000B7EA2">
      <w:pPr>
        <w:spacing w:line="240" w:lineRule="auto"/>
        <w:rPr>
          <w:noProof/>
          <w:szCs w:val="22"/>
          <w:shd w:val="clear" w:color="auto" w:fill="CCCCCC"/>
        </w:rPr>
      </w:pPr>
      <w:r w:rsidRPr="00E35FBB">
        <w:rPr>
          <w:noProof/>
          <w:highlight w:val="lightGray"/>
        </w:rPr>
        <w:t>barcode 2D li jkollu l-identifikatur uniku inkluż.</w:t>
      </w:r>
    </w:p>
    <w:p w14:paraId="29FE8921" w14:textId="77777777" w:rsidR="000B7EA2" w:rsidRPr="00E35FBB" w:rsidRDefault="000B7EA2">
      <w:pPr>
        <w:tabs>
          <w:tab w:val="clear" w:pos="567"/>
        </w:tabs>
        <w:spacing w:line="240" w:lineRule="auto"/>
        <w:rPr>
          <w:noProof/>
        </w:rPr>
      </w:pPr>
    </w:p>
    <w:p w14:paraId="24DF7E19" w14:textId="77777777" w:rsidR="000B7EA2" w:rsidRPr="00E35FBB" w:rsidRDefault="000B7EA2">
      <w:pPr>
        <w:tabs>
          <w:tab w:val="clear" w:pos="567"/>
        </w:tabs>
        <w:spacing w:line="240" w:lineRule="auto"/>
        <w:rPr>
          <w:noProof/>
        </w:rPr>
      </w:pPr>
    </w:p>
    <w:p w14:paraId="2CF54705" w14:textId="77777777" w:rsidR="000B7EA2" w:rsidRPr="00E35FBB" w:rsidRDefault="000B7EA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E35FBB">
        <w:rPr>
          <w:b/>
          <w:noProof/>
        </w:rPr>
        <w:t>18.</w:t>
      </w:r>
      <w:r w:rsidRPr="00E35FBB">
        <w:rPr>
          <w:b/>
          <w:noProof/>
        </w:rPr>
        <w:tab/>
        <w:t xml:space="preserve">IDENTIFIKATUR UNIKU - </w:t>
      </w:r>
      <w:r w:rsidRPr="00E35FBB">
        <w:rPr>
          <w:b/>
          <w:i/>
          <w:noProof/>
        </w:rPr>
        <w:t>DATA</w:t>
      </w:r>
      <w:r w:rsidRPr="00E35FBB">
        <w:rPr>
          <w:b/>
          <w:noProof/>
        </w:rPr>
        <w:t xml:space="preserve"> LI TINQARA MILL-BNIEDEM</w:t>
      </w:r>
    </w:p>
    <w:p w14:paraId="58B25EA9" w14:textId="77777777" w:rsidR="000B7EA2" w:rsidRPr="00E35FBB" w:rsidRDefault="000B7EA2">
      <w:pPr>
        <w:tabs>
          <w:tab w:val="clear" w:pos="567"/>
        </w:tabs>
        <w:spacing w:line="240" w:lineRule="auto"/>
        <w:rPr>
          <w:noProof/>
        </w:rPr>
      </w:pPr>
    </w:p>
    <w:p w14:paraId="4DE65D0C" w14:textId="54583C70" w:rsidR="000B7EA2" w:rsidRPr="00E35FBB" w:rsidRDefault="000B7EA2" w:rsidP="00EC3B23">
      <w:pPr>
        <w:spacing w:line="240" w:lineRule="auto"/>
      </w:pPr>
      <w:r w:rsidRPr="00E35FBB">
        <w:t>PC</w:t>
      </w:r>
    </w:p>
    <w:p w14:paraId="198C8588" w14:textId="58138035" w:rsidR="000B7EA2" w:rsidRPr="00E35FBB" w:rsidRDefault="000B7EA2" w:rsidP="00EC3B23">
      <w:pPr>
        <w:spacing w:line="240" w:lineRule="auto"/>
        <w:rPr>
          <w:szCs w:val="22"/>
        </w:rPr>
      </w:pPr>
      <w:r w:rsidRPr="00E35FBB">
        <w:t>SN</w:t>
      </w:r>
    </w:p>
    <w:p w14:paraId="3EEB62A9" w14:textId="7F2A6431" w:rsidR="000B7EA2" w:rsidRPr="00E35FBB" w:rsidRDefault="000B7EA2" w:rsidP="00EC3B23">
      <w:pPr>
        <w:spacing w:line="240" w:lineRule="auto"/>
        <w:rPr>
          <w:szCs w:val="22"/>
        </w:rPr>
      </w:pPr>
      <w:r w:rsidRPr="00E35FBB">
        <w:t>NN</w:t>
      </w:r>
    </w:p>
    <w:p w14:paraId="6734C655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  <w:r w:rsidRPr="00E35FBB">
        <w:rPr>
          <w:b/>
          <w:noProof/>
          <w:u w:val="single"/>
        </w:rPr>
        <w:br w:type="page"/>
      </w:r>
    </w:p>
    <w:p w14:paraId="1F12D2EF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032EBF9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E35FBB">
        <w:rPr>
          <w:b/>
          <w:noProof/>
        </w:rPr>
        <w:t>TAGĦRIF LI GĦANDU JIDHER FUQ IL-PAKKETT TA’ BARRA</w:t>
      </w:r>
    </w:p>
    <w:p w14:paraId="2C937E6F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31662D09" w14:textId="55754383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E35FBB">
        <w:rPr>
          <w:b/>
          <w:noProof/>
        </w:rPr>
        <w:t>KARTUNA TA’ BARRA</w:t>
      </w:r>
      <w:r w:rsidR="00DA3917" w:rsidRPr="00E35FBB">
        <w:rPr>
          <w:b/>
          <w:noProof/>
        </w:rPr>
        <w:t xml:space="preserve"> (Tliet kartuni ta’ ġewwa bħal dawn se jiġu ppakkjati f'kartuna waħda ta’ barra ta’ 180 Pillola)</w:t>
      </w:r>
    </w:p>
    <w:p w14:paraId="37DA7B66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3BCDCAF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F6AFD3E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1.</w:t>
      </w:r>
      <w:r w:rsidRPr="00E35FBB">
        <w:rPr>
          <w:b/>
          <w:noProof/>
        </w:rPr>
        <w:tab/>
        <w:t>ISEM TAL-PRODOTT MEDIĊINALI</w:t>
      </w:r>
    </w:p>
    <w:p w14:paraId="1681FAEF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3845A46" w14:textId="3F30828D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szCs w:val="22"/>
        </w:rPr>
        <w:t xml:space="preserve">Vildagliptin/Metformin hydrochloride Accord </w:t>
      </w:r>
      <w:r w:rsidRPr="00E35FBB">
        <w:rPr>
          <w:noProof/>
        </w:rPr>
        <w:t>50 mg/</w:t>
      </w:r>
      <w:r w:rsidR="00DA3917" w:rsidRPr="00E35FBB">
        <w:rPr>
          <w:noProof/>
        </w:rPr>
        <w:t>100</w:t>
      </w:r>
      <w:r w:rsidRPr="00E35FBB">
        <w:rPr>
          <w:noProof/>
        </w:rPr>
        <w:t>0 mg pilloli miksija b’rita</w:t>
      </w:r>
    </w:p>
    <w:p w14:paraId="5787F2CA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  <w:highlight w:val="lightGray"/>
        </w:rPr>
        <w:t>vildagliptin/metformin hydrochloride</w:t>
      </w:r>
    </w:p>
    <w:p w14:paraId="157A148A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772ADDB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584551E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2.</w:t>
      </w:r>
      <w:r w:rsidRPr="00E35FBB">
        <w:rPr>
          <w:b/>
          <w:noProof/>
        </w:rPr>
        <w:tab/>
        <w:t>DIKJARAZZJONI TAS-SUSTANZA(I) ATTIVA(I)</w:t>
      </w:r>
    </w:p>
    <w:p w14:paraId="50C24055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72ACDF4" w14:textId="5AE72DE4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Kull pillola fiha 50 mg vildagliptin u 1000 mg metformin hydrochloride (jikkorrispondi g</w:t>
      </w:r>
      <w:r w:rsidRPr="00E35FBB">
        <w:rPr>
          <w:noProof/>
          <w:lang w:eastAsia="ko-KR"/>
        </w:rPr>
        <w:t>ħal 780 mg metformin)</w:t>
      </w:r>
      <w:r w:rsidRPr="00E35FBB">
        <w:rPr>
          <w:noProof/>
        </w:rPr>
        <w:t>.</w:t>
      </w:r>
    </w:p>
    <w:p w14:paraId="502BD1A5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C169623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98A8578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3.</w:t>
      </w:r>
      <w:r w:rsidRPr="00E35FBB">
        <w:rPr>
          <w:b/>
          <w:noProof/>
        </w:rPr>
        <w:tab/>
        <w:t>LISTA TA’ EĊĊIPJENTI</w:t>
      </w:r>
    </w:p>
    <w:p w14:paraId="622F34BE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07494B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A93AE24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4.</w:t>
      </w:r>
      <w:r w:rsidRPr="00E35FBB">
        <w:rPr>
          <w:b/>
          <w:noProof/>
        </w:rPr>
        <w:tab/>
        <w:t>GĦAMLA FARMAĊEWTIKA U KONTENUT</w:t>
      </w:r>
    </w:p>
    <w:p w14:paraId="6E8C8A7E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0AA07CD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  <w:highlight w:val="lightGray"/>
        </w:rPr>
        <w:t>Pillola miksija b’rita</w:t>
      </w:r>
    </w:p>
    <w:p w14:paraId="35F9F90C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1D41654" w14:textId="77777777" w:rsidR="0093713C" w:rsidRPr="00E35FBB" w:rsidRDefault="0093713C" w:rsidP="0093713C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60 </w:t>
      </w:r>
      <w:r w:rsidRPr="00E35FBB">
        <w:rPr>
          <w:szCs w:val="22"/>
        </w:rPr>
        <w:t>pillola miksija b’rita</w:t>
      </w:r>
    </w:p>
    <w:p w14:paraId="50696D9B" w14:textId="77777777" w:rsidR="0093713C" w:rsidRPr="00E35FBB" w:rsidRDefault="0093713C" w:rsidP="0093713C">
      <w:pPr>
        <w:spacing w:line="240" w:lineRule="auto"/>
        <w:rPr>
          <w:noProof/>
          <w:szCs w:val="22"/>
        </w:rPr>
      </w:pPr>
    </w:p>
    <w:p w14:paraId="779EAC05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3A3E6B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5.</w:t>
      </w:r>
      <w:r w:rsidRPr="00E35FBB">
        <w:rPr>
          <w:b/>
          <w:noProof/>
        </w:rPr>
        <w:tab/>
        <w:t>MOD TA’ KIF U MNEJN JINGĦATA</w:t>
      </w:r>
    </w:p>
    <w:p w14:paraId="5E79596C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0687A2B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Għal użu orali</w:t>
      </w:r>
    </w:p>
    <w:p w14:paraId="7323C013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Aqra l-fuljett ta’ tagħrif qabel l-użu.</w:t>
      </w:r>
    </w:p>
    <w:p w14:paraId="3D8C8DDE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42B45F4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B278659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6.</w:t>
      </w:r>
      <w:r w:rsidRPr="00E35FBB">
        <w:rPr>
          <w:b/>
          <w:noProof/>
        </w:rPr>
        <w:tab/>
        <w:t>TWISSIJA SPEĊJALI LI L-PRODOTT MEDIĊINALI GĦANDU JINŻAMM FEJN MA JIDHIRX U MA JINTLAĦAQX MIT-TFAL</w:t>
      </w:r>
    </w:p>
    <w:p w14:paraId="5659BC9A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BA54998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Żomm fejn ma jidhirx u ma jintlaħaqx mit-tfal.</w:t>
      </w:r>
    </w:p>
    <w:p w14:paraId="1F052A68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438979F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A1D7F50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7.</w:t>
      </w:r>
      <w:r w:rsidRPr="00E35FBB">
        <w:rPr>
          <w:b/>
          <w:noProof/>
        </w:rPr>
        <w:tab/>
        <w:t>TWISSIJA(IET) SPEĊJALI OĦRA, JEKK MEĦTIEĠA</w:t>
      </w:r>
    </w:p>
    <w:p w14:paraId="48A9DDA7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7A93559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Komponent tal-kartuna</w:t>
      </w:r>
      <w:r w:rsidRPr="00E35FBB">
        <w:t xml:space="preserve"> </w:t>
      </w:r>
      <w:r w:rsidRPr="00E35FBB">
        <w:rPr>
          <w:noProof/>
        </w:rPr>
        <w:t>b’ħafna pakketti. Kartuna individwali ma tistax tinbiegħ separatament</w:t>
      </w:r>
    </w:p>
    <w:p w14:paraId="71705D76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EBE78AA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8.</w:t>
      </w:r>
      <w:r w:rsidRPr="00E35FBB">
        <w:rPr>
          <w:b/>
          <w:noProof/>
        </w:rPr>
        <w:tab/>
        <w:t>DATA TA’ SKADENZA</w:t>
      </w:r>
    </w:p>
    <w:p w14:paraId="6C281B40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9AA4C14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EXP</w:t>
      </w:r>
    </w:p>
    <w:p w14:paraId="75356F68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FFE850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D7FFE87" w14:textId="77777777" w:rsidR="0093713C" w:rsidRPr="00E35FBB" w:rsidRDefault="0093713C" w:rsidP="0093713C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lastRenderedPageBreak/>
        <w:t>9.</w:t>
      </w:r>
      <w:r w:rsidRPr="00E35FBB">
        <w:rPr>
          <w:b/>
          <w:noProof/>
        </w:rPr>
        <w:tab/>
        <w:t>KONDIZZJONIJIET SPEĊJALI TA' KIF JINĦAŻEN</w:t>
      </w:r>
    </w:p>
    <w:p w14:paraId="32548D76" w14:textId="77777777" w:rsidR="0093713C" w:rsidRPr="00E35FBB" w:rsidRDefault="0093713C" w:rsidP="0093713C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70C3AAA0" w14:textId="77777777" w:rsidR="0093713C" w:rsidRPr="00E35FBB" w:rsidRDefault="0093713C" w:rsidP="0093713C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1D75B643" w14:textId="77777777" w:rsidR="0093713C" w:rsidRPr="00E35FBB" w:rsidRDefault="0093713C" w:rsidP="0093713C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47DDDED0" w14:textId="77777777" w:rsidR="0093713C" w:rsidRPr="00E35FBB" w:rsidRDefault="0093713C" w:rsidP="0093713C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25B9AD6D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F3EFC99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10.</w:t>
      </w:r>
      <w:r w:rsidRPr="00E35FBB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0E6D56CC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3A78217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C3665C1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11.</w:t>
      </w:r>
      <w:r w:rsidRPr="00E35FBB">
        <w:rPr>
          <w:b/>
          <w:noProof/>
        </w:rPr>
        <w:tab/>
        <w:t xml:space="preserve">ISEM U INDIRIZZ </w:t>
      </w:r>
      <w:r w:rsidRPr="00E35FBB">
        <w:rPr>
          <w:b/>
        </w:rPr>
        <w:t>TAD-DETENTUR TAL-AWTORIZZAZZJONI GĦAT-TQEGĦID FIS-SUQ</w:t>
      </w:r>
    </w:p>
    <w:p w14:paraId="6DEA55D5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1EBB979" w14:textId="77777777" w:rsidR="0093713C" w:rsidRPr="00E35FBB" w:rsidRDefault="0093713C" w:rsidP="0093713C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Accord Healthcare S.L.U</w:t>
      </w:r>
    </w:p>
    <w:p w14:paraId="5B3742C7" w14:textId="77777777" w:rsidR="0093713C" w:rsidRPr="00E35FBB" w:rsidRDefault="0093713C" w:rsidP="0093713C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World Trade Center, Moll de Barcelona s/n, </w:t>
      </w:r>
    </w:p>
    <w:p w14:paraId="7209B4BE" w14:textId="77777777" w:rsidR="0093713C" w:rsidRPr="00E35FBB" w:rsidRDefault="0093713C" w:rsidP="0093713C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Edifici Est, 6</w:t>
      </w:r>
      <w:r w:rsidRPr="00E35FBB">
        <w:rPr>
          <w:noProof/>
          <w:szCs w:val="22"/>
          <w:vertAlign w:val="superscript"/>
        </w:rPr>
        <w:t>a</w:t>
      </w:r>
      <w:r w:rsidRPr="00E35FBB">
        <w:rPr>
          <w:noProof/>
          <w:szCs w:val="22"/>
        </w:rPr>
        <w:t xml:space="preserve"> planta, ,</w:t>
      </w:r>
    </w:p>
    <w:p w14:paraId="7967BECD" w14:textId="77777777" w:rsidR="0093713C" w:rsidRPr="00E35FBB" w:rsidRDefault="0093713C" w:rsidP="0093713C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08039 Barcelona, </w:t>
      </w:r>
    </w:p>
    <w:p w14:paraId="1C0FC053" w14:textId="77777777" w:rsidR="0093713C" w:rsidRPr="00E35FBB" w:rsidRDefault="0093713C" w:rsidP="0093713C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Spanja</w:t>
      </w:r>
    </w:p>
    <w:p w14:paraId="235201C0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C19F52C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ADF6B55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12.</w:t>
      </w:r>
      <w:r w:rsidRPr="00E35FBB">
        <w:rPr>
          <w:b/>
          <w:noProof/>
        </w:rPr>
        <w:tab/>
        <w:t xml:space="preserve">NUMRU(I) TAL-AWTORIZZAZZJONI </w:t>
      </w:r>
      <w:r w:rsidRPr="00E35FBB">
        <w:rPr>
          <w:b/>
        </w:rPr>
        <w:t>GĦAT-TQEGĦID FIS-SUQ</w:t>
      </w:r>
    </w:p>
    <w:p w14:paraId="58256741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F71E7A" w14:textId="77777777" w:rsidR="0093713C" w:rsidRPr="00E35FBB" w:rsidRDefault="0093713C" w:rsidP="0093713C">
      <w:pPr>
        <w:rPr>
          <w:noProof/>
          <w:szCs w:val="22"/>
        </w:rPr>
      </w:pPr>
    </w:p>
    <w:p w14:paraId="7C58FD71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CFFD10E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D0413C6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13.</w:t>
      </w:r>
      <w:r w:rsidRPr="00E35FBB">
        <w:rPr>
          <w:b/>
          <w:noProof/>
        </w:rPr>
        <w:tab/>
        <w:t>NUMRU TAL-LOTT</w:t>
      </w:r>
    </w:p>
    <w:p w14:paraId="20777F5A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35D733E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Lot</w:t>
      </w:r>
    </w:p>
    <w:p w14:paraId="531AD94E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0F5FA0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0D4523F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14.</w:t>
      </w:r>
      <w:r w:rsidRPr="00E35FBB">
        <w:rPr>
          <w:b/>
          <w:noProof/>
        </w:rPr>
        <w:tab/>
        <w:t>KLASSIFIKAZZJONI ĠENERALI TA’ KIF JINGĦATA</w:t>
      </w:r>
    </w:p>
    <w:p w14:paraId="3C63FB8D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2B620B2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01129A8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15.</w:t>
      </w:r>
      <w:r w:rsidRPr="00E35FBB">
        <w:rPr>
          <w:b/>
          <w:noProof/>
        </w:rPr>
        <w:tab/>
        <w:t>ISTRUZZJONIJIET DWAR L-UŻU</w:t>
      </w:r>
    </w:p>
    <w:p w14:paraId="2D77AF1B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3856491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F6FFA47" w14:textId="77777777" w:rsidR="0093713C" w:rsidRPr="00E35FBB" w:rsidRDefault="0093713C" w:rsidP="0093713C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 w:rsidRPr="00E35FBB">
        <w:rPr>
          <w:b/>
          <w:noProof/>
        </w:rPr>
        <w:t>16.</w:t>
      </w:r>
      <w:r w:rsidRPr="00E35FBB">
        <w:rPr>
          <w:b/>
          <w:noProof/>
        </w:rPr>
        <w:tab/>
        <w:t>INFORMAZZJONI BIL-BRAILLE</w:t>
      </w:r>
    </w:p>
    <w:p w14:paraId="55E122F9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</w:pPr>
    </w:p>
    <w:p w14:paraId="3907989A" w14:textId="77777777" w:rsidR="0093713C" w:rsidRPr="00E35FBB" w:rsidRDefault="0093713C" w:rsidP="0093713C">
      <w:pPr>
        <w:spacing w:line="240" w:lineRule="auto"/>
        <w:rPr>
          <w:noProof/>
          <w:szCs w:val="22"/>
          <w:shd w:val="clear" w:color="auto" w:fill="CCCCCC"/>
        </w:rPr>
      </w:pPr>
    </w:p>
    <w:p w14:paraId="7376263B" w14:textId="77777777" w:rsidR="0093713C" w:rsidRPr="00E35FBB" w:rsidRDefault="0093713C" w:rsidP="009371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E35FBB">
        <w:rPr>
          <w:b/>
          <w:noProof/>
        </w:rPr>
        <w:t>17.</w:t>
      </w:r>
      <w:r w:rsidRPr="00E35FBB">
        <w:rPr>
          <w:b/>
          <w:noProof/>
        </w:rPr>
        <w:tab/>
        <w:t>IDENTIFIKATUR UNIKU – BARCODE 2D</w:t>
      </w:r>
    </w:p>
    <w:p w14:paraId="16A5A0EB" w14:textId="77777777" w:rsidR="0093713C" w:rsidRPr="00E35FBB" w:rsidRDefault="0093713C" w:rsidP="0093713C">
      <w:pPr>
        <w:keepNext/>
        <w:tabs>
          <w:tab w:val="clear" w:pos="567"/>
        </w:tabs>
        <w:spacing w:line="240" w:lineRule="auto"/>
        <w:rPr>
          <w:noProof/>
        </w:rPr>
      </w:pPr>
    </w:p>
    <w:p w14:paraId="6B1B1808" w14:textId="77777777" w:rsidR="0093713C" w:rsidRPr="00E35FBB" w:rsidRDefault="0093713C" w:rsidP="0093713C">
      <w:pPr>
        <w:spacing w:line="240" w:lineRule="auto"/>
        <w:rPr>
          <w:noProof/>
          <w:szCs w:val="22"/>
          <w:shd w:val="clear" w:color="auto" w:fill="CCCCCC"/>
        </w:rPr>
      </w:pPr>
    </w:p>
    <w:p w14:paraId="0975E1BF" w14:textId="77777777" w:rsidR="0093713C" w:rsidRPr="00E35FBB" w:rsidRDefault="0093713C" w:rsidP="0093713C">
      <w:pPr>
        <w:tabs>
          <w:tab w:val="clear" w:pos="567"/>
        </w:tabs>
        <w:spacing w:line="240" w:lineRule="auto"/>
        <w:rPr>
          <w:noProof/>
        </w:rPr>
      </w:pPr>
    </w:p>
    <w:p w14:paraId="0A62132A" w14:textId="77777777" w:rsidR="0093713C" w:rsidRPr="00E35FBB" w:rsidRDefault="0093713C" w:rsidP="009371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E35FBB">
        <w:rPr>
          <w:b/>
          <w:noProof/>
        </w:rPr>
        <w:t>18.</w:t>
      </w:r>
      <w:r w:rsidRPr="00E35FBB">
        <w:rPr>
          <w:b/>
          <w:noProof/>
        </w:rPr>
        <w:tab/>
        <w:t xml:space="preserve">IDENTIFIKATUR UNIKU - </w:t>
      </w:r>
      <w:r w:rsidRPr="00E35FBB">
        <w:rPr>
          <w:b/>
          <w:i/>
          <w:noProof/>
        </w:rPr>
        <w:t>DATA</w:t>
      </w:r>
      <w:r w:rsidRPr="00E35FBB">
        <w:rPr>
          <w:b/>
          <w:noProof/>
        </w:rPr>
        <w:t xml:space="preserve"> LI TINQARA MILL-BNIEDEM</w:t>
      </w:r>
    </w:p>
    <w:p w14:paraId="6F85DD44" w14:textId="77777777" w:rsidR="0093713C" w:rsidRPr="00E35FBB" w:rsidRDefault="0093713C" w:rsidP="0093713C">
      <w:pPr>
        <w:spacing w:line="240" w:lineRule="auto"/>
        <w:rPr>
          <w:szCs w:val="22"/>
        </w:rPr>
      </w:pPr>
    </w:p>
    <w:p w14:paraId="7D865D94" w14:textId="77777777" w:rsidR="0093713C" w:rsidRPr="00E35FBB" w:rsidRDefault="0093713C" w:rsidP="0093713C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  <w:r w:rsidRPr="00E35FBB">
        <w:rPr>
          <w:b/>
          <w:noProof/>
          <w:u w:val="single"/>
        </w:rPr>
        <w:br w:type="page"/>
      </w:r>
    </w:p>
    <w:p w14:paraId="7BD3504B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E35FBB">
        <w:rPr>
          <w:b/>
          <w:noProof/>
        </w:rPr>
        <w:lastRenderedPageBreak/>
        <w:t>TAGĦRIF MINIMU LI GĦANDU JIDHER FUQ IL-FOLJI JEW FUQ L-ISTRIXXI</w:t>
      </w:r>
    </w:p>
    <w:p w14:paraId="74BC3D69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748CE232" w14:textId="614591DD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E35FBB">
        <w:rPr>
          <w:b/>
          <w:noProof/>
        </w:rPr>
        <w:t>FOLJ</w:t>
      </w:r>
      <w:r w:rsidR="00D440B6" w:rsidRPr="00E35FBB">
        <w:rPr>
          <w:b/>
          <w:noProof/>
        </w:rPr>
        <w:t>A</w:t>
      </w:r>
    </w:p>
    <w:p w14:paraId="5BCE9E82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0A3D54B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3A5F95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1.</w:t>
      </w:r>
      <w:r w:rsidRPr="00E35FBB">
        <w:rPr>
          <w:b/>
          <w:noProof/>
        </w:rPr>
        <w:tab/>
        <w:t xml:space="preserve">ISEM </w:t>
      </w:r>
      <w:r w:rsidR="00050436" w:rsidRPr="00E35FBB">
        <w:rPr>
          <w:b/>
          <w:noProof/>
        </w:rPr>
        <w:t>IL</w:t>
      </w:r>
      <w:r w:rsidRPr="00E35FBB">
        <w:rPr>
          <w:b/>
          <w:noProof/>
        </w:rPr>
        <w:t>-PRODOTT MEDIĊINALI</w:t>
      </w:r>
    </w:p>
    <w:p w14:paraId="0271BFF5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15A583A8" w14:textId="6A66DB68" w:rsidR="00D440B6" w:rsidRPr="00E35FBB" w:rsidRDefault="00D440B6" w:rsidP="00D440B6">
      <w:pPr>
        <w:pStyle w:val="Default"/>
        <w:rPr>
          <w:sz w:val="22"/>
          <w:szCs w:val="22"/>
          <w:lang w:val="mt-MT"/>
        </w:rPr>
      </w:pPr>
      <w:r w:rsidRPr="00E35FBB">
        <w:rPr>
          <w:sz w:val="22"/>
          <w:szCs w:val="22"/>
          <w:lang w:val="mt-MT"/>
        </w:rPr>
        <w:t>Vildagliptin/Metformin hydrochloride Accord 50mg/1000mg pilloli</w:t>
      </w:r>
    </w:p>
    <w:p w14:paraId="38CA51BA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noProof/>
        </w:rPr>
        <w:t>vildagliptin/metformin hydrochloride</w:t>
      </w:r>
    </w:p>
    <w:p w14:paraId="44AE3000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9744B43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782C52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noProof/>
        </w:rPr>
      </w:pPr>
      <w:r w:rsidRPr="00E35FBB">
        <w:rPr>
          <w:b/>
          <w:noProof/>
        </w:rPr>
        <w:t>2.</w:t>
      </w:r>
      <w:r w:rsidRPr="00E35FBB">
        <w:rPr>
          <w:b/>
          <w:noProof/>
        </w:rPr>
        <w:tab/>
        <w:t xml:space="preserve">ISEM </w:t>
      </w:r>
      <w:r w:rsidRPr="00E35FBB">
        <w:rPr>
          <w:b/>
        </w:rPr>
        <w:t>TAD-DETENTUR TAL-AWTORIZZAZZJONI GĦAT-TQEGĦID FIS-SUQ</w:t>
      </w:r>
    </w:p>
    <w:p w14:paraId="76491D9A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E0198A6" w14:textId="74A18D86" w:rsidR="00BF4F3D" w:rsidRPr="00E35FBB" w:rsidRDefault="00D440B6">
      <w:pPr>
        <w:widowControl w:val="0"/>
        <w:tabs>
          <w:tab w:val="clear" w:pos="567"/>
        </w:tabs>
        <w:spacing w:line="240" w:lineRule="auto"/>
      </w:pPr>
      <w:r w:rsidRPr="00E35FBB">
        <w:t>Accord</w:t>
      </w:r>
    </w:p>
    <w:p w14:paraId="4E4A144F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AFA0C38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B37AF0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3.</w:t>
      </w:r>
      <w:r w:rsidRPr="00E35FBB">
        <w:rPr>
          <w:b/>
          <w:noProof/>
        </w:rPr>
        <w:tab/>
        <w:t xml:space="preserve">DATA TA’ </w:t>
      </w:r>
      <w:r w:rsidR="00B37614" w:rsidRPr="00E35FBB">
        <w:rPr>
          <w:b/>
          <w:noProof/>
        </w:rPr>
        <w:t>SKADENZA</w:t>
      </w:r>
    </w:p>
    <w:p w14:paraId="418024AD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C0BD25E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noProof/>
        </w:rPr>
        <w:t>EXP</w:t>
      </w:r>
    </w:p>
    <w:p w14:paraId="1C9251F8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45F4746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63E1A67" w14:textId="77777777" w:rsidR="00D06579" w:rsidRPr="00E35FBB" w:rsidRDefault="00D06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E35FBB">
        <w:rPr>
          <w:b/>
          <w:noProof/>
        </w:rPr>
        <w:t>4.</w:t>
      </w:r>
      <w:r w:rsidRPr="00E35FBB">
        <w:rPr>
          <w:b/>
          <w:noProof/>
        </w:rPr>
        <w:tab/>
        <w:t>NUMRU TAL-LOTT</w:t>
      </w:r>
    </w:p>
    <w:p w14:paraId="5787B051" w14:textId="77777777" w:rsidR="00BF4F3D" w:rsidRPr="00E35FBB" w:rsidRDefault="00BF4F3D" w:rsidP="00EC3B23">
      <w:pPr>
        <w:widowControl w:val="0"/>
        <w:spacing w:line="240" w:lineRule="auto"/>
        <w:rPr>
          <w:noProof/>
        </w:rPr>
      </w:pPr>
    </w:p>
    <w:p w14:paraId="0B83F789" w14:textId="77777777" w:rsidR="00BF4F3D" w:rsidRPr="00E35FBB" w:rsidRDefault="00BF4F3D" w:rsidP="00EC3B23">
      <w:pPr>
        <w:widowControl w:val="0"/>
        <w:spacing w:line="240" w:lineRule="auto"/>
        <w:rPr>
          <w:noProof/>
        </w:rPr>
      </w:pPr>
      <w:r w:rsidRPr="00E35FBB">
        <w:rPr>
          <w:noProof/>
        </w:rPr>
        <w:t>Lot</w:t>
      </w:r>
    </w:p>
    <w:p w14:paraId="60BBE9A8" w14:textId="77777777" w:rsidR="00BF4F3D" w:rsidRPr="00E35FBB" w:rsidRDefault="00BF4F3D" w:rsidP="00EC3B23">
      <w:pPr>
        <w:widowControl w:val="0"/>
        <w:spacing w:line="240" w:lineRule="auto"/>
        <w:rPr>
          <w:noProof/>
        </w:rPr>
      </w:pPr>
    </w:p>
    <w:p w14:paraId="23FFB64A" w14:textId="77777777" w:rsidR="00BF4F3D" w:rsidRPr="00E35FBB" w:rsidRDefault="00BF4F3D" w:rsidP="00EC3B23">
      <w:pPr>
        <w:widowControl w:val="0"/>
        <w:spacing w:line="240" w:lineRule="auto"/>
        <w:rPr>
          <w:noProof/>
        </w:rPr>
      </w:pPr>
    </w:p>
    <w:p w14:paraId="2400E9B6" w14:textId="77777777" w:rsidR="00BF4F3D" w:rsidRPr="00E35FBB" w:rsidRDefault="00BF4F3D" w:rsidP="00EC3B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E35FBB">
        <w:rPr>
          <w:b/>
          <w:noProof/>
        </w:rPr>
        <w:t>5.</w:t>
      </w:r>
      <w:r w:rsidRPr="00E35FBB">
        <w:rPr>
          <w:b/>
          <w:noProof/>
        </w:rPr>
        <w:tab/>
        <w:t>OĦRAJN</w:t>
      </w:r>
    </w:p>
    <w:p w14:paraId="5212A0C4" w14:textId="77777777" w:rsidR="00BF4F3D" w:rsidRPr="00E35FBB" w:rsidRDefault="00BF4F3D" w:rsidP="00EC3B23">
      <w:pPr>
        <w:widowControl w:val="0"/>
        <w:spacing w:line="240" w:lineRule="auto"/>
        <w:rPr>
          <w:noProof/>
        </w:rPr>
      </w:pPr>
    </w:p>
    <w:p w14:paraId="2FAE5B24" w14:textId="77777777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b/>
          <w:noProof/>
        </w:rPr>
      </w:pPr>
      <w:r w:rsidRPr="00E35FBB">
        <w:rPr>
          <w:b/>
          <w:noProof/>
        </w:rPr>
        <w:br w:type="page"/>
      </w:r>
    </w:p>
    <w:p w14:paraId="586FDC52" w14:textId="054CB3FC" w:rsidR="00BF4F3D" w:rsidRPr="00E35FBB" w:rsidRDefault="00BF4F3D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759098DD" w14:textId="77777777" w:rsidR="00412503" w:rsidRPr="00E35FBB" w:rsidRDefault="0041250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7455417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9B7CF4C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B986164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FDCF772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B0D9A25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3DF4D17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89D486A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4EFFB46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87946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561E4C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BD51762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8EEF946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2DDB0C6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D35434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F52122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A902689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723159B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800D239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28D925F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FF86E0E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8A2F7D6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F0AA408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</w:rPr>
      </w:pPr>
      <w:r w:rsidRPr="00E35FBB">
        <w:rPr>
          <w:b/>
          <w:noProof/>
        </w:rPr>
        <w:t>B. FULJETT TA’ TAGĦRIF</w:t>
      </w:r>
    </w:p>
    <w:p w14:paraId="5643B832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jc w:val="center"/>
        <w:rPr>
          <w:noProof/>
        </w:rPr>
      </w:pPr>
    </w:p>
    <w:p w14:paraId="7EFE4893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jc w:val="center"/>
        <w:rPr>
          <w:noProof/>
          <w:lang w:eastAsia="ko-KR"/>
        </w:rPr>
      </w:pPr>
      <w:r w:rsidRPr="00E35FBB">
        <w:rPr>
          <w:b/>
          <w:noProof/>
        </w:rPr>
        <w:br w:type="page"/>
      </w:r>
      <w:r w:rsidR="00517702" w:rsidRPr="00E35FBB">
        <w:rPr>
          <w:b/>
          <w:noProof/>
        </w:rPr>
        <w:lastRenderedPageBreak/>
        <w:t>Fuljett ta’ tagħrif: Informazzjoni għall-utent</w:t>
      </w:r>
    </w:p>
    <w:p w14:paraId="7C333D9D" w14:textId="77777777" w:rsidR="00517702" w:rsidRPr="00E35FBB" w:rsidRDefault="00517702">
      <w:pPr>
        <w:widowControl w:val="0"/>
        <w:tabs>
          <w:tab w:val="clear" w:pos="567"/>
        </w:tabs>
        <w:spacing w:line="240" w:lineRule="auto"/>
        <w:jc w:val="center"/>
        <w:rPr>
          <w:noProof/>
          <w:lang w:eastAsia="ko-KR"/>
        </w:rPr>
      </w:pPr>
    </w:p>
    <w:p w14:paraId="54CFA6F2" w14:textId="4BA4AB5C" w:rsidR="00472B83" w:rsidRPr="00E35FBB" w:rsidRDefault="00D440B6">
      <w:pPr>
        <w:widowControl w:val="0"/>
        <w:tabs>
          <w:tab w:val="clear" w:pos="567"/>
        </w:tabs>
        <w:spacing w:line="240" w:lineRule="auto"/>
        <w:jc w:val="center"/>
        <w:rPr>
          <w:bCs/>
          <w:noProof/>
          <w:lang w:eastAsia="ko-KR"/>
        </w:rPr>
      </w:pPr>
      <w:r w:rsidRPr="00E35FBB">
        <w:rPr>
          <w:b/>
          <w:szCs w:val="22"/>
        </w:rPr>
        <w:t xml:space="preserve">Vildagliptin/Metformin hydrochloride Accord </w:t>
      </w:r>
      <w:r w:rsidR="00AC60BF" w:rsidRPr="00E35FBB">
        <w:rPr>
          <w:b/>
          <w:noProof/>
          <w:lang w:eastAsia="ko-KR"/>
        </w:rPr>
        <w:t>50 mg/850 mg pilloli miksij</w:t>
      </w:r>
      <w:r w:rsidR="00903945" w:rsidRPr="00E35FBB">
        <w:rPr>
          <w:b/>
          <w:noProof/>
          <w:lang w:eastAsia="ko-KR"/>
        </w:rPr>
        <w:t>a</w:t>
      </w:r>
      <w:r w:rsidR="00AC60BF" w:rsidRPr="00E35FBB">
        <w:rPr>
          <w:b/>
          <w:noProof/>
          <w:lang w:eastAsia="ko-KR"/>
        </w:rPr>
        <w:t xml:space="preserve"> b’rita</w:t>
      </w:r>
    </w:p>
    <w:p w14:paraId="3D4475F2" w14:textId="57CB7DB5" w:rsidR="00472B83" w:rsidRPr="00E35FBB" w:rsidRDefault="00D440B6">
      <w:pPr>
        <w:widowControl w:val="0"/>
        <w:tabs>
          <w:tab w:val="clear" w:pos="567"/>
        </w:tabs>
        <w:spacing w:line="240" w:lineRule="auto"/>
        <w:jc w:val="center"/>
        <w:rPr>
          <w:noProof/>
        </w:rPr>
      </w:pPr>
      <w:r w:rsidRPr="00E35FBB">
        <w:rPr>
          <w:b/>
          <w:szCs w:val="22"/>
        </w:rPr>
        <w:t xml:space="preserve">Vildagliptin/Metformin hydrochloride Accord </w:t>
      </w:r>
      <w:r w:rsidR="00AC60BF" w:rsidRPr="00E35FBB">
        <w:rPr>
          <w:b/>
          <w:noProof/>
          <w:lang w:eastAsia="ko-KR"/>
        </w:rPr>
        <w:t>50 mg/1000 mg pilloli miksij</w:t>
      </w:r>
      <w:r w:rsidR="00903945" w:rsidRPr="00E35FBB">
        <w:rPr>
          <w:b/>
          <w:noProof/>
          <w:lang w:eastAsia="ko-KR"/>
        </w:rPr>
        <w:t>a</w:t>
      </w:r>
      <w:r w:rsidR="00AC60BF" w:rsidRPr="00E35FBB">
        <w:rPr>
          <w:b/>
          <w:noProof/>
          <w:lang w:eastAsia="ko-KR"/>
        </w:rPr>
        <w:t xml:space="preserve"> b’rita</w:t>
      </w:r>
    </w:p>
    <w:p w14:paraId="066D8B33" w14:textId="77777777" w:rsidR="00AC60BF" w:rsidRPr="00E35FBB" w:rsidRDefault="00AC60BF">
      <w:pPr>
        <w:widowControl w:val="0"/>
        <w:tabs>
          <w:tab w:val="clear" w:pos="567"/>
        </w:tabs>
        <w:spacing w:line="240" w:lineRule="auto"/>
        <w:jc w:val="center"/>
        <w:rPr>
          <w:noProof/>
        </w:rPr>
      </w:pPr>
      <w:r w:rsidRPr="00E35FBB">
        <w:rPr>
          <w:noProof/>
        </w:rPr>
        <w:t>vildagliptin/metformin</w:t>
      </w:r>
      <w:r w:rsidR="00991D26" w:rsidRPr="00E35FBB">
        <w:rPr>
          <w:noProof/>
        </w:rPr>
        <w:t xml:space="preserve"> hydrochloride</w:t>
      </w:r>
    </w:p>
    <w:p w14:paraId="3381E58A" w14:textId="77777777" w:rsidR="00AC60BF" w:rsidRPr="00E35FBB" w:rsidRDefault="00AC60BF">
      <w:pPr>
        <w:widowControl w:val="0"/>
        <w:tabs>
          <w:tab w:val="clear" w:pos="567"/>
        </w:tabs>
        <w:spacing w:line="240" w:lineRule="auto"/>
        <w:jc w:val="center"/>
        <w:rPr>
          <w:noProof/>
        </w:rPr>
      </w:pPr>
    </w:p>
    <w:p w14:paraId="194FB9F3" w14:textId="77777777" w:rsidR="00472B83" w:rsidRPr="00E35FBB" w:rsidRDefault="00472B83">
      <w:pPr>
        <w:widowControl w:val="0"/>
        <w:tabs>
          <w:tab w:val="clear" w:pos="567"/>
        </w:tabs>
        <w:spacing w:line="240" w:lineRule="auto"/>
        <w:ind w:right="-2"/>
        <w:rPr>
          <w:noProof/>
        </w:rPr>
      </w:pPr>
      <w:r w:rsidRPr="00E35FBB">
        <w:rPr>
          <w:b/>
          <w:noProof/>
        </w:rPr>
        <w:t xml:space="preserve">Aqra </w:t>
      </w:r>
      <w:r w:rsidR="002C1CEB" w:rsidRPr="00E35FBB">
        <w:rPr>
          <w:b/>
          <w:noProof/>
        </w:rPr>
        <w:t xml:space="preserve">sew </w:t>
      </w:r>
      <w:r w:rsidRPr="00E35FBB">
        <w:rPr>
          <w:b/>
          <w:noProof/>
        </w:rPr>
        <w:t>dan il-fuljett k</w:t>
      </w:r>
      <w:r w:rsidR="00AC60BF" w:rsidRPr="00E35FBB">
        <w:rPr>
          <w:b/>
          <w:noProof/>
        </w:rPr>
        <w:t xml:space="preserve">ollu qabel tibda tieħu </w:t>
      </w:r>
      <w:r w:rsidRPr="00E35FBB">
        <w:rPr>
          <w:b/>
          <w:noProof/>
        </w:rPr>
        <w:t>din il-mediċina</w:t>
      </w:r>
      <w:r w:rsidR="009E1319" w:rsidRPr="00E35FBB">
        <w:rPr>
          <w:b/>
          <w:noProof/>
        </w:rPr>
        <w:t xml:space="preserve"> </w:t>
      </w:r>
      <w:r w:rsidR="009E1319" w:rsidRPr="00E35FBB">
        <w:rPr>
          <w:b/>
          <w:szCs w:val="24"/>
        </w:rPr>
        <w:t>peress li fih informazzjoni importanti għalik</w:t>
      </w:r>
      <w:r w:rsidRPr="00E35FBB">
        <w:rPr>
          <w:b/>
          <w:noProof/>
        </w:rPr>
        <w:t>.</w:t>
      </w:r>
    </w:p>
    <w:p w14:paraId="229D5873" w14:textId="77777777" w:rsidR="00472B83" w:rsidRPr="00E35FBB" w:rsidRDefault="00472B8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E35FBB">
        <w:rPr>
          <w:noProof/>
        </w:rPr>
        <w:t>Żomm dan il-fuljett. Jista</w:t>
      </w:r>
      <w:r w:rsidR="00E94841" w:rsidRPr="00E35FBB">
        <w:rPr>
          <w:noProof/>
        </w:rPr>
        <w:t>’</w:t>
      </w:r>
      <w:r w:rsidRPr="00E35FBB">
        <w:rPr>
          <w:noProof/>
        </w:rPr>
        <w:t xml:space="preserve"> jkollok bżonn </w:t>
      </w:r>
      <w:r w:rsidRPr="00E35FBB">
        <w:t>terġa’</w:t>
      </w:r>
      <w:r w:rsidRPr="00E35FBB">
        <w:rPr>
          <w:noProof/>
        </w:rPr>
        <w:t xml:space="preserve"> taqrah.</w:t>
      </w:r>
    </w:p>
    <w:p w14:paraId="0956FDF6" w14:textId="77777777" w:rsidR="00472B83" w:rsidRPr="00E35FBB" w:rsidRDefault="00472B8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E35FBB">
        <w:rPr>
          <w:noProof/>
        </w:rPr>
        <w:t>Jekk ikol</w:t>
      </w:r>
      <w:r w:rsidR="00AC60BF" w:rsidRPr="00E35FBB">
        <w:rPr>
          <w:noProof/>
        </w:rPr>
        <w:t xml:space="preserve">lok aktar mistoqsijiet, staqsi </w:t>
      </w:r>
      <w:r w:rsidRPr="00E35FBB">
        <w:rPr>
          <w:noProof/>
        </w:rPr>
        <w:t>lit-tabib</w:t>
      </w:r>
      <w:r w:rsidR="009E1319" w:rsidRPr="00E35FBB">
        <w:rPr>
          <w:noProof/>
        </w:rPr>
        <w:t>,</w:t>
      </w:r>
      <w:r w:rsidR="00AC60BF" w:rsidRPr="00E35FBB">
        <w:rPr>
          <w:noProof/>
        </w:rPr>
        <w:t xml:space="preserve"> </w:t>
      </w:r>
      <w:r w:rsidRPr="00E35FBB">
        <w:rPr>
          <w:noProof/>
        </w:rPr>
        <w:t>lill-ispiżjar</w:t>
      </w:r>
      <w:r w:rsidR="009E1319" w:rsidRPr="00E35FBB">
        <w:rPr>
          <w:noProof/>
        </w:rPr>
        <w:t xml:space="preserve"> jew </w:t>
      </w:r>
      <w:r w:rsidR="00C638BF" w:rsidRPr="00E35FBB">
        <w:rPr>
          <w:noProof/>
        </w:rPr>
        <w:t>l</w:t>
      </w:r>
      <w:r w:rsidR="00A443B8" w:rsidRPr="00E35FBB">
        <w:rPr>
          <w:noProof/>
        </w:rPr>
        <w:t>ill</w:t>
      </w:r>
      <w:r w:rsidR="00C638BF" w:rsidRPr="00E35FBB">
        <w:rPr>
          <w:noProof/>
        </w:rPr>
        <w:t xml:space="preserve">-infermier </w:t>
      </w:r>
      <w:r w:rsidRPr="00E35FBB">
        <w:rPr>
          <w:noProof/>
        </w:rPr>
        <w:t>tiegħek.</w:t>
      </w:r>
    </w:p>
    <w:p w14:paraId="69597319" w14:textId="3FD283CC" w:rsidR="00472B83" w:rsidRPr="00E35FBB" w:rsidRDefault="00472B8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E35FBB">
        <w:rPr>
          <w:noProof/>
        </w:rPr>
        <w:t>Din il-mediċina ġiet mogħtija lilek</w:t>
      </w:r>
      <w:r w:rsidR="00C638BF" w:rsidRPr="00E35FBB">
        <w:rPr>
          <w:noProof/>
        </w:rPr>
        <w:t xml:space="preserve"> biss</w:t>
      </w:r>
      <w:r w:rsidRPr="00E35FBB">
        <w:rPr>
          <w:noProof/>
        </w:rPr>
        <w:t xml:space="preserve">. </w:t>
      </w:r>
      <w:r w:rsidR="00E94841" w:rsidRPr="00E35FBB">
        <w:rPr>
          <w:noProof/>
        </w:rPr>
        <w:t>M’għandekx tgħaddiha</w:t>
      </w:r>
      <w:r w:rsidRPr="00E35FBB">
        <w:rPr>
          <w:noProof/>
        </w:rPr>
        <w:t xml:space="preserve"> lil</w:t>
      </w:r>
      <w:r w:rsidR="007B21A7" w:rsidRPr="00E35FBB">
        <w:rPr>
          <w:noProof/>
        </w:rPr>
        <w:t xml:space="preserve"> </w:t>
      </w:r>
      <w:r w:rsidRPr="00E35FBB">
        <w:rPr>
          <w:noProof/>
        </w:rPr>
        <w:t>persuni oħra. Tista’ tagħmlilhom il-ħsara ank</w:t>
      </w:r>
      <w:r w:rsidR="00A443B8" w:rsidRPr="00E35FBB">
        <w:rPr>
          <w:noProof/>
        </w:rPr>
        <w:t>e</w:t>
      </w:r>
      <w:r w:rsidRPr="00E35FBB">
        <w:rPr>
          <w:noProof/>
        </w:rPr>
        <w:t xml:space="preserve"> jekk </w:t>
      </w:r>
      <w:r w:rsidR="00A443B8" w:rsidRPr="00E35FBB">
        <w:rPr>
          <w:noProof/>
          <w:lang w:bidi="mt-MT"/>
        </w:rPr>
        <w:t>għandhom</w:t>
      </w:r>
      <w:r w:rsidRPr="00E35FBB">
        <w:rPr>
          <w:noProof/>
        </w:rPr>
        <w:t xml:space="preserve"> </w:t>
      </w:r>
      <w:r w:rsidR="00AC60BF" w:rsidRPr="00E35FBB">
        <w:rPr>
          <w:noProof/>
        </w:rPr>
        <w:t xml:space="preserve">l-istess </w:t>
      </w:r>
      <w:r w:rsidR="00C638BF" w:rsidRPr="00E35FBB">
        <w:rPr>
          <w:noProof/>
        </w:rPr>
        <w:t xml:space="preserve">sinjali ta’ mard </w:t>
      </w:r>
      <w:r w:rsidR="00AC60BF" w:rsidRPr="00E35FBB">
        <w:rPr>
          <w:noProof/>
        </w:rPr>
        <w:t>bħal tiegħek.</w:t>
      </w:r>
    </w:p>
    <w:p w14:paraId="27A170C8" w14:textId="23700E35" w:rsidR="00472B83" w:rsidRPr="00E35FBB" w:rsidRDefault="00472B8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E35FBB">
        <w:rPr>
          <w:noProof/>
        </w:rPr>
        <w:t xml:space="preserve">Jekk </w:t>
      </w:r>
      <w:r w:rsidR="00C638BF" w:rsidRPr="00E35FBB">
        <w:rPr>
          <w:noProof/>
          <w:szCs w:val="24"/>
        </w:rPr>
        <w:t>ikollok xi effett sekondarju kellem lit-tabib</w:t>
      </w:r>
      <w:r w:rsidR="00D440B6" w:rsidRPr="00E35FBB">
        <w:rPr>
          <w:noProof/>
          <w:szCs w:val="24"/>
        </w:rPr>
        <w:t xml:space="preserve"> jew</w:t>
      </w:r>
      <w:r w:rsidR="00C638BF" w:rsidRPr="00E35FBB">
        <w:rPr>
          <w:noProof/>
          <w:szCs w:val="24"/>
        </w:rPr>
        <w:t xml:space="preserve"> lill-ispiżjar</w:t>
      </w:r>
      <w:r w:rsidR="00BC6A35" w:rsidRPr="00E35FBB">
        <w:rPr>
          <w:noProof/>
        </w:rPr>
        <w:t xml:space="preserve"> </w:t>
      </w:r>
      <w:r w:rsidRPr="00E35FBB">
        <w:rPr>
          <w:noProof/>
        </w:rPr>
        <w:t>tiegħek</w:t>
      </w:r>
      <w:r w:rsidR="00C638BF" w:rsidRPr="00E35FBB">
        <w:rPr>
          <w:noProof/>
        </w:rPr>
        <w:t xml:space="preserve">. </w:t>
      </w:r>
      <w:r w:rsidR="00C638BF" w:rsidRPr="00E35FBB">
        <w:rPr>
          <w:noProof/>
          <w:szCs w:val="24"/>
        </w:rPr>
        <w:t>Dan jinkludi xi e</w:t>
      </w:r>
      <w:r w:rsidR="00C54D6D" w:rsidRPr="00E35FBB">
        <w:rPr>
          <w:noProof/>
          <w:szCs w:val="24"/>
        </w:rPr>
        <w:t>ffett sekondarju possibbli li m</w:t>
      </w:r>
      <w:r w:rsidR="00C638BF" w:rsidRPr="00E35FBB">
        <w:rPr>
          <w:noProof/>
          <w:szCs w:val="24"/>
        </w:rPr>
        <w:t>huwiex elenkat f’dan il-fuljett</w:t>
      </w:r>
      <w:r w:rsidRPr="00E35FBB">
        <w:rPr>
          <w:noProof/>
        </w:rPr>
        <w:t>.</w:t>
      </w:r>
      <w:r w:rsidR="00497C67" w:rsidRPr="00E35FBB">
        <w:rPr>
          <w:noProof/>
        </w:rPr>
        <w:t xml:space="preserve"> Ara sezzjoni 4.</w:t>
      </w:r>
    </w:p>
    <w:p w14:paraId="7770754E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0512A92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E35FBB">
        <w:rPr>
          <w:b/>
          <w:noProof/>
        </w:rPr>
        <w:t>F’dan il-fuljett</w:t>
      </w:r>
    </w:p>
    <w:p w14:paraId="34DAF8FC" w14:textId="77777777" w:rsidR="00BC6A35" w:rsidRPr="00E35FBB" w:rsidRDefault="00BC6A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F8E9C22" w14:textId="53D97F93" w:rsidR="00472B83" w:rsidRPr="00E35FBB" w:rsidRDefault="00631F8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E35FBB">
        <w:rPr>
          <w:noProof/>
        </w:rPr>
        <w:t>1.</w:t>
      </w:r>
      <w:r w:rsidRPr="00E35FBB">
        <w:rPr>
          <w:noProof/>
        </w:rPr>
        <w:tab/>
      </w:r>
      <w:r w:rsidR="00804480" w:rsidRPr="00E35FBB">
        <w:rPr>
          <w:noProof/>
        </w:rPr>
        <w:t xml:space="preserve">X’inhu </w:t>
      </w:r>
      <w:r w:rsidR="00F519B5" w:rsidRPr="00E35FBB">
        <w:rPr>
          <w:szCs w:val="22"/>
        </w:rPr>
        <w:t>Vildagliptin/Metformin hydrochloride Accord</w:t>
      </w:r>
      <w:r w:rsidR="00F519B5" w:rsidRPr="00E35FBB">
        <w:t xml:space="preserve"> </w:t>
      </w:r>
      <w:r w:rsidR="00472B83" w:rsidRPr="00E35FBB">
        <w:rPr>
          <w:noProof/>
        </w:rPr>
        <w:t>u għalxiex jintuża</w:t>
      </w:r>
    </w:p>
    <w:p w14:paraId="2D08B439" w14:textId="4D259667" w:rsidR="00472B83" w:rsidRPr="00E35FBB" w:rsidRDefault="00631F8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E35FBB">
        <w:rPr>
          <w:noProof/>
        </w:rPr>
        <w:t>2.</w:t>
      </w:r>
      <w:r w:rsidRPr="00E35FBB">
        <w:rPr>
          <w:noProof/>
        </w:rPr>
        <w:tab/>
      </w:r>
      <w:r w:rsidR="00BD2F10" w:rsidRPr="00E35FBB">
        <w:rPr>
          <w:noProof/>
          <w:szCs w:val="24"/>
        </w:rPr>
        <w:t>X’għandek tkun taf q</w:t>
      </w:r>
      <w:r w:rsidR="00804480" w:rsidRPr="00E35FBB">
        <w:rPr>
          <w:noProof/>
        </w:rPr>
        <w:t xml:space="preserve">abel ma tieħu </w:t>
      </w:r>
      <w:r w:rsidR="00F519B5" w:rsidRPr="00E35FBB">
        <w:rPr>
          <w:szCs w:val="22"/>
        </w:rPr>
        <w:t>Vildagliptin/Metformin hydrochloride Accord</w:t>
      </w:r>
    </w:p>
    <w:p w14:paraId="41F6A973" w14:textId="6448B714" w:rsidR="00472B83" w:rsidRPr="00E35FBB" w:rsidRDefault="00631F8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E35FBB">
        <w:rPr>
          <w:noProof/>
        </w:rPr>
        <w:t>3.</w:t>
      </w:r>
      <w:r w:rsidRPr="00E35FBB">
        <w:rPr>
          <w:noProof/>
        </w:rPr>
        <w:tab/>
      </w:r>
      <w:r w:rsidR="00472B83" w:rsidRPr="00E35FBB">
        <w:rPr>
          <w:noProof/>
        </w:rPr>
        <w:t>Kif għand</w:t>
      </w:r>
      <w:r w:rsidR="00AC60BF" w:rsidRPr="00E35FBB">
        <w:rPr>
          <w:noProof/>
        </w:rPr>
        <w:t xml:space="preserve">ek tieħu </w:t>
      </w:r>
      <w:r w:rsidR="00F519B5" w:rsidRPr="00E35FBB">
        <w:rPr>
          <w:szCs w:val="22"/>
        </w:rPr>
        <w:t>Vildagliptin/Metformin hydrochloride Accord</w:t>
      </w:r>
    </w:p>
    <w:p w14:paraId="2ECF8A34" w14:textId="77777777" w:rsidR="00472B83" w:rsidRPr="00E35FBB" w:rsidRDefault="00631F8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E35FBB">
        <w:rPr>
          <w:noProof/>
        </w:rPr>
        <w:t>4.</w:t>
      </w:r>
      <w:r w:rsidRPr="00E35FBB">
        <w:rPr>
          <w:noProof/>
        </w:rPr>
        <w:tab/>
      </w:r>
      <w:r w:rsidR="00472B83" w:rsidRPr="00E35FBB">
        <w:rPr>
          <w:noProof/>
        </w:rPr>
        <w:t xml:space="preserve">Effetti sekondarji </w:t>
      </w:r>
      <w:r w:rsidR="00BD2F10" w:rsidRPr="00E35FBB">
        <w:rPr>
          <w:noProof/>
        </w:rPr>
        <w:t>possibbli</w:t>
      </w:r>
    </w:p>
    <w:p w14:paraId="6AF5B62B" w14:textId="3F74DEE5" w:rsidR="00472B83" w:rsidRPr="00E35FBB" w:rsidRDefault="00631F8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E35FBB">
        <w:rPr>
          <w:noProof/>
        </w:rPr>
        <w:t>5.</w:t>
      </w:r>
      <w:r w:rsidRPr="00E35FBB">
        <w:rPr>
          <w:noProof/>
        </w:rPr>
        <w:tab/>
      </w:r>
      <w:r w:rsidR="00804480" w:rsidRPr="00E35FBB">
        <w:rPr>
          <w:noProof/>
        </w:rPr>
        <w:t xml:space="preserve">Kif taħżen </w:t>
      </w:r>
      <w:r w:rsidR="00F519B5" w:rsidRPr="00E35FBB">
        <w:rPr>
          <w:szCs w:val="22"/>
        </w:rPr>
        <w:t>Vildagliptin/Metformin hydrochloride Accord</w:t>
      </w:r>
    </w:p>
    <w:p w14:paraId="6F5A822F" w14:textId="77777777" w:rsidR="00472B83" w:rsidRPr="00E35FBB" w:rsidRDefault="00631F8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E35FBB">
        <w:rPr>
          <w:noProof/>
        </w:rPr>
        <w:t>6.</w:t>
      </w:r>
      <w:r w:rsidRPr="00E35FBB">
        <w:rPr>
          <w:noProof/>
        </w:rPr>
        <w:tab/>
      </w:r>
      <w:r w:rsidR="00BD2F10" w:rsidRPr="00E35FBB">
        <w:rPr>
          <w:noProof/>
          <w:szCs w:val="24"/>
        </w:rPr>
        <w:t>Kontenut tal-pakkett u informazzjoni oħra</w:t>
      </w:r>
    </w:p>
    <w:p w14:paraId="7E413AEF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77ED863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84027A7" w14:textId="75C4A91E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E35FBB">
        <w:rPr>
          <w:b/>
          <w:noProof/>
        </w:rPr>
        <w:t>1.</w:t>
      </w:r>
      <w:r w:rsidRPr="00E35FBB">
        <w:rPr>
          <w:b/>
          <w:noProof/>
        </w:rPr>
        <w:tab/>
      </w:r>
      <w:r w:rsidR="00BD2F10" w:rsidRPr="00E35FBB">
        <w:rPr>
          <w:b/>
          <w:noProof/>
          <w:szCs w:val="24"/>
        </w:rPr>
        <w:t>X’inhu</w:t>
      </w:r>
      <w:r w:rsidR="00BD2F10" w:rsidRPr="00E35FBB">
        <w:rPr>
          <w:b/>
          <w:noProof/>
        </w:rPr>
        <w:t xml:space="preserve"> </w:t>
      </w:r>
      <w:r w:rsidR="00F519B5" w:rsidRPr="00E35FBB">
        <w:rPr>
          <w:b/>
          <w:szCs w:val="22"/>
        </w:rPr>
        <w:t>Vildagliptin/ Metformin hydrochloride Accord</w:t>
      </w:r>
      <w:r w:rsidR="00F519B5" w:rsidRPr="00E35FBB">
        <w:rPr>
          <w:b/>
          <w:noProof/>
          <w:szCs w:val="22"/>
        </w:rPr>
        <w:t xml:space="preserve"> </w:t>
      </w:r>
      <w:r w:rsidR="00BD2F10" w:rsidRPr="00E35FBB">
        <w:rPr>
          <w:b/>
          <w:noProof/>
          <w:szCs w:val="24"/>
        </w:rPr>
        <w:t>u gћalxiex jintuża</w:t>
      </w:r>
    </w:p>
    <w:p w14:paraId="603E1BC4" w14:textId="77777777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9BC0FD6" w14:textId="4992FE42" w:rsidR="00472B83" w:rsidRPr="00E35FBB" w:rsidRDefault="00C755A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noProof/>
        </w:rPr>
        <w:t>Is</w:t>
      </w:r>
      <w:r w:rsidR="00804480" w:rsidRPr="00E35FBB">
        <w:rPr>
          <w:noProof/>
        </w:rPr>
        <w:t xml:space="preserve">-sustanzi attivi ta’ </w:t>
      </w:r>
      <w:r w:rsidR="00F519B5" w:rsidRPr="00E35FBB">
        <w:rPr>
          <w:szCs w:val="22"/>
        </w:rPr>
        <w:t>Vildagliptin/Metformin hydrochloride Accord</w:t>
      </w:r>
      <w:r w:rsidR="00BD2F10" w:rsidRPr="00E35FBB">
        <w:rPr>
          <w:noProof/>
        </w:rPr>
        <w:t>, vildagliptin u metformin</w:t>
      </w:r>
      <w:r w:rsidR="00F519B5" w:rsidRPr="00E35FBB">
        <w:rPr>
          <w:noProof/>
        </w:rPr>
        <w:t xml:space="preserve"> </w:t>
      </w:r>
      <w:r w:rsidR="00F519B5" w:rsidRPr="00E35FBB">
        <w:rPr>
          <w:szCs w:val="22"/>
        </w:rPr>
        <w:t>hydrochloride</w:t>
      </w:r>
      <w:r w:rsidR="00BD2F10" w:rsidRPr="00E35FBB">
        <w:rPr>
          <w:noProof/>
        </w:rPr>
        <w:t>,</w:t>
      </w:r>
      <w:r w:rsidR="00E054E6" w:rsidRPr="00E35FBB">
        <w:rPr>
          <w:noProof/>
        </w:rPr>
        <w:t xml:space="preserve"> </w:t>
      </w:r>
      <w:r w:rsidRPr="00E35FBB">
        <w:rPr>
          <w:noProof/>
        </w:rPr>
        <w:t>jag</w:t>
      </w:r>
      <w:r w:rsidRPr="00E35FBB">
        <w:rPr>
          <w:noProof/>
          <w:lang w:eastAsia="ko-KR"/>
        </w:rPr>
        <w:t>ħmlu parti minn grupp ta’ mediċini li jissejħu “antidijabetiċi orali”.</w:t>
      </w:r>
    </w:p>
    <w:p w14:paraId="4EB85238" w14:textId="77777777" w:rsidR="00C755A0" w:rsidRPr="00E35FBB" w:rsidRDefault="00C755A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10370125" w14:textId="3D133601" w:rsidR="002A441D" w:rsidRPr="00E35FBB" w:rsidRDefault="00F519B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szCs w:val="22"/>
        </w:rPr>
        <w:t>Vildagliptin/Metformin hydrochloride Accord</w:t>
      </w:r>
      <w:r w:rsidRPr="00E35FBB">
        <w:rPr>
          <w:noProof/>
          <w:szCs w:val="22"/>
        </w:rPr>
        <w:t xml:space="preserve"> </w:t>
      </w:r>
      <w:r w:rsidR="00C755A0" w:rsidRPr="00E35FBB">
        <w:rPr>
          <w:noProof/>
          <w:lang w:eastAsia="ko-KR"/>
        </w:rPr>
        <w:t xml:space="preserve">jintuża </w:t>
      </w:r>
      <w:r w:rsidR="000C0054" w:rsidRPr="00E35FBB">
        <w:rPr>
          <w:noProof/>
          <w:lang w:eastAsia="ko-KR"/>
        </w:rPr>
        <w:t xml:space="preserve">għall-kura ta’ </w:t>
      </w:r>
      <w:r w:rsidR="00C755A0" w:rsidRPr="00E35FBB">
        <w:rPr>
          <w:noProof/>
          <w:lang w:eastAsia="ko-KR"/>
        </w:rPr>
        <w:t xml:space="preserve">pazjenti </w:t>
      </w:r>
      <w:r w:rsidR="00BD2F10" w:rsidRPr="00E35FBB">
        <w:rPr>
          <w:noProof/>
          <w:lang w:eastAsia="ko-KR"/>
        </w:rPr>
        <w:t xml:space="preserve">adulti </w:t>
      </w:r>
      <w:r w:rsidR="00C755A0" w:rsidRPr="00E35FBB">
        <w:rPr>
          <w:noProof/>
          <w:lang w:eastAsia="ko-KR"/>
        </w:rPr>
        <w:t>bid-dijabete tat-tip 2. Din it-tip ta’ dijabete hija magħrufa wkoll bħala dijabete mellitus li ma tiddependix fuq l-insulina.</w:t>
      </w:r>
      <w:r w:rsidR="005413DC" w:rsidRPr="00E35FBB">
        <w:rPr>
          <w:noProof/>
          <w:lang w:eastAsia="ko-KR"/>
        </w:rPr>
        <w:t xml:space="preserve"> </w:t>
      </w:r>
      <w:r w:rsidRPr="00E35FBB">
        <w:rPr>
          <w:szCs w:val="22"/>
        </w:rPr>
        <w:t>Vildagliptin/Metformin hydrochloride Accord</w:t>
      </w:r>
      <w:r w:rsidRPr="00E35FBB">
        <w:rPr>
          <w:noProof/>
          <w:szCs w:val="22"/>
        </w:rPr>
        <w:t xml:space="preserve"> </w:t>
      </w:r>
      <w:r w:rsidR="005413DC" w:rsidRPr="00E35FBB">
        <w:rPr>
          <w:noProof/>
          <w:lang w:eastAsia="ko-KR"/>
        </w:rPr>
        <w:t>jintuża meta d-dijabeta ma tkunx tista’ tiġi kkontrollata bid-dieta u l-eżerċizzju waħedhom u/jew b’mediċini oħra użati għall-kura tad-dijabete (insulina jew sulphonylureas).</w:t>
      </w:r>
    </w:p>
    <w:p w14:paraId="293390E8" w14:textId="77777777" w:rsidR="00C755A0" w:rsidRPr="00E35FBB" w:rsidRDefault="00C755A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3A4ACB0E" w14:textId="77777777" w:rsidR="00C755A0" w:rsidRPr="00E35FBB" w:rsidRDefault="00C755A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noProof/>
          <w:lang w:eastAsia="ko-KR"/>
        </w:rPr>
        <w:t>Id-dijabete tat-tip 2 tiżviluppa jekk il-ġisem ma jagħmilx biżżejjed insulina jew jekk l-insulina li jagħmel il-ġisem ma jaħdimx tajjeb kif suppost. Tista’ tiżviluppa wkoll jekk il-ġisem jagħmel wisq glucagon.</w:t>
      </w:r>
    </w:p>
    <w:p w14:paraId="625CA975" w14:textId="77777777" w:rsidR="00C755A0" w:rsidRPr="00E35FBB" w:rsidRDefault="00C755A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17DDD163" w14:textId="77777777" w:rsidR="00C755A0" w:rsidRPr="00E35FBB" w:rsidRDefault="00C755A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noProof/>
          <w:lang w:eastAsia="ko-KR"/>
        </w:rPr>
        <w:t>Kemm l-insulina kif ukoll il-glucagon jiġu magħmula fil-frixa. L-insulina tgħin biex tbaxxi l-livell taz-zokkor fid-demm, l-aktar wara l-ikliet. Il-glucagon jistimola lill-fwied sabiex jibda jagħmel iz-zokkor, u b’hekk jikkawża żieda fil-livell taz-zokkor fid-demm.</w:t>
      </w:r>
    </w:p>
    <w:p w14:paraId="33B67B50" w14:textId="77777777" w:rsidR="00C755A0" w:rsidRPr="00E35FBB" w:rsidRDefault="00C755A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38B8DB7E" w14:textId="577E827B" w:rsidR="00C959FA" w:rsidRPr="00E35FBB" w:rsidRDefault="00BD2F10" w:rsidP="00F519B5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b/>
          <w:noProof/>
        </w:rPr>
        <w:t xml:space="preserve">Kif jaħdem </w:t>
      </w:r>
      <w:r w:rsidR="00F519B5" w:rsidRPr="00E35FBB">
        <w:rPr>
          <w:rFonts w:eastAsia="SimSun"/>
          <w:b/>
          <w:bCs/>
          <w:szCs w:val="22"/>
          <w:lang w:eastAsia="en-IN"/>
        </w:rPr>
        <w:t>Vildagliptin/Metformin hydrochloride Accord</w:t>
      </w:r>
      <w:r w:rsidRPr="00E35FBB">
        <w:rPr>
          <w:noProof/>
          <w:lang w:eastAsia="ko-KR"/>
        </w:rPr>
        <w:t>Iż-</w:t>
      </w:r>
      <w:r w:rsidR="00DA291C" w:rsidRPr="00E35FBB">
        <w:rPr>
          <w:noProof/>
          <w:lang w:eastAsia="ko-KR"/>
        </w:rPr>
        <w:t>żewġ sustanzi attivi</w:t>
      </w:r>
      <w:r w:rsidRPr="00E35FBB">
        <w:rPr>
          <w:noProof/>
          <w:lang w:eastAsia="ko-KR"/>
        </w:rPr>
        <w:t>, vildagliptin u metformin,</w:t>
      </w:r>
      <w:r w:rsidR="00EC3A21" w:rsidRPr="00E35FBB">
        <w:rPr>
          <w:noProof/>
          <w:lang w:eastAsia="ko-KR"/>
        </w:rPr>
        <w:t xml:space="preserve"> </w:t>
      </w:r>
      <w:r w:rsidR="00C755A0" w:rsidRPr="00E35FBB">
        <w:rPr>
          <w:noProof/>
          <w:lang w:eastAsia="ko-KR"/>
        </w:rPr>
        <w:t>jgħin</w:t>
      </w:r>
      <w:r w:rsidR="00DA291C" w:rsidRPr="00E35FBB">
        <w:rPr>
          <w:noProof/>
          <w:lang w:eastAsia="ko-KR"/>
        </w:rPr>
        <w:t>u</w:t>
      </w:r>
      <w:r w:rsidR="00C755A0" w:rsidRPr="00E35FBB">
        <w:rPr>
          <w:noProof/>
          <w:lang w:eastAsia="ko-KR"/>
        </w:rPr>
        <w:t xml:space="preserve"> sabiex jikkontrolla l-livell taz-zokkor</w:t>
      </w:r>
      <w:r w:rsidR="00A659FE" w:rsidRPr="00E35FBB">
        <w:rPr>
          <w:noProof/>
          <w:lang w:eastAsia="ko-KR"/>
        </w:rPr>
        <w:t xml:space="preserve"> fid-demm. Is-sustanza vildagliptin taħdem billi iġġiegħel lill-frixa sabiex tagħmel aktar insulina u anqas glucagon. Is-sustanza metformin taħdem billi tgħin lill-ġisem jgħamel użu aħjar mill-insulina.</w:t>
      </w:r>
      <w:r w:rsidR="00EC3A21" w:rsidRPr="00E35FBB">
        <w:rPr>
          <w:noProof/>
          <w:lang w:eastAsia="ko-KR"/>
        </w:rPr>
        <w:t xml:space="preserve"> </w:t>
      </w:r>
      <w:r w:rsidRPr="00E35FBB">
        <w:rPr>
          <w:noProof/>
        </w:rPr>
        <w:t>Din il-mediċina ġiet ippruvata li tnaqqas il-livell taz-zokkor fid-demm, li jista' jgħin biex jiġu evitati kumplikazzjonijiet ikkawżati mid-dijabete tiegħek.</w:t>
      </w:r>
    </w:p>
    <w:p w14:paraId="26C93124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F6EE6AE" w14:textId="77777777" w:rsidR="009E6C20" w:rsidRPr="00E35FBB" w:rsidRDefault="009E6C2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C946852" w14:textId="63DF66F2" w:rsidR="00472B83" w:rsidRPr="00E35FBB" w:rsidRDefault="00A659F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E35FBB">
        <w:rPr>
          <w:b/>
          <w:noProof/>
        </w:rPr>
        <w:t>2.</w:t>
      </w:r>
      <w:r w:rsidRPr="00E35FBB">
        <w:rPr>
          <w:b/>
          <w:noProof/>
        </w:rPr>
        <w:tab/>
      </w:r>
      <w:r w:rsidR="00BD2F10" w:rsidRPr="00E35FBB">
        <w:rPr>
          <w:b/>
          <w:noProof/>
        </w:rPr>
        <w:t xml:space="preserve">X’għandek tkun taf qabel ma tieħu </w:t>
      </w:r>
      <w:r w:rsidR="00F519B5" w:rsidRPr="00E35FBB">
        <w:rPr>
          <w:rFonts w:eastAsia="SimSun"/>
          <w:b/>
          <w:bCs/>
          <w:szCs w:val="22"/>
          <w:lang w:eastAsia="en-IN"/>
        </w:rPr>
        <w:t>Vildagliptin/Metformin hydrochloride Accord</w:t>
      </w:r>
    </w:p>
    <w:p w14:paraId="5472D3BA" w14:textId="77777777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466782B" w14:textId="3202FBC9" w:rsidR="00472B83" w:rsidRPr="00E35FBB" w:rsidRDefault="00472B83" w:rsidP="00702FB2">
      <w:pPr>
        <w:pStyle w:val="ListParagraph"/>
        <w:keepNext/>
        <w:widowControl w:val="0"/>
        <w:numPr>
          <w:ilvl w:val="1"/>
          <w:numId w:val="46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E35FBB">
        <w:rPr>
          <w:b/>
          <w:noProof/>
        </w:rPr>
        <w:t>Tiħux</w:t>
      </w:r>
      <w:r w:rsidR="00A659FE" w:rsidRPr="00E35FBB">
        <w:rPr>
          <w:b/>
          <w:noProof/>
        </w:rPr>
        <w:t xml:space="preserve"> </w:t>
      </w:r>
      <w:r w:rsidR="00F519B5" w:rsidRPr="00E35FBB">
        <w:rPr>
          <w:rFonts w:eastAsia="SimSun"/>
          <w:b/>
          <w:bCs/>
          <w:szCs w:val="22"/>
          <w:lang w:eastAsia="en-IN"/>
        </w:rPr>
        <w:t>Vildagliptin/Metformin hydrochloride Accord</w:t>
      </w:r>
      <w:r w:rsidRPr="00E35FBB">
        <w:rPr>
          <w:noProof/>
        </w:rPr>
        <w:t>jekk inti allerġiku għal</w:t>
      </w:r>
      <w:r w:rsidR="00A659FE" w:rsidRPr="00E35FBB">
        <w:rPr>
          <w:noProof/>
        </w:rPr>
        <w:t xml:space="preserve"> vildagliptin</w:t>
      </w:r>
      <w:r w:rsidR="00E93B0C" w:rsidRPr="00E35FBB">
        <w:rPr>
          <w:noProof/>
        </w:rPr>
        <w:t>, metformin</w:t>
      </w:r>
      <w:r w:rsidR="00A659FE" w:rsidRPr="00E35FBB">
        <w:rPr>
          <w:noProof/>
        </w:rPr>
        <w:t xml:space="preserve"> jew </w:t>
      </w:r>
      <w:r w:rsidR="00925E5A" w:rsidRPr="00E35FBB">
        <w:rPr>
          <w:noProof/>
        </w:rPr>
        <w:t xml:space="preserve">għal xi </w:t>
      </w:r>
      <w:r w:rsidR="00A659FE" w:rsidRPr="00E35FBB">
        <w:rPr>
          <w:noProof/>
        </w:rPr>
        <w:t>sustanz</w:t>
      </w:r>
      <w:r w:rsidR="00925E5A" w:rsidRPr="00E35FBB">
        <w:rPr>
          <w:noProof/>
        </w:rPr>
        <w:t>a</w:t>
      </w:r>
      <w:r w:rsidR="00A659FE" w:rsidRPr="00E35FBB">
        <w:rPr>
          <w:noProof/>
        </w:rPr>
        <w:t xml:space="preserve"> oħra ta’ </w:t>
      </w:r>
      <w:r w:rsidR="00925E5A" w:rsidRPr="00E35FBB">
        <w:rPr>
          <w:noProof/>
        </w:rPr>
        <w:t xml:space="preserve">din il-mediċina </w:t>
      </w:r>
      <w:r w:rsidR="00A659FE" w:rsidRPr="00E35FBB">
        <w:rPr>
          <w:noProof/>
        </w:rPr>
        <w:t>(</w:t>
      </w:r>
      <w:r w:rsidR="00A443B8" w:rsidRPr="00E35FBB">
        <w:rPr>
          <w:noProof/>
        </w:rPr>
        <w:t>imniżżla</w:t>
      </w:r>
      <w:r w:rsidR="00A659FE" w:rsidRPr="00E35FBB">
        <w:rPr>
          <w:noProof/>
        </w:rPr>
        <w:t xml:space="preserve"> f</w:t>
      </w:r>
      <w:r w:rsidR="00925E5A" w:rsidRPr="00E35FBB">
        <w:rPr>
          <w:noProof/>
        </w:rPr>
        <w:t>is-</w:t>
      </w:r>
      <w:r w:rsidR="00A659FE" w:rsidRPr="00E35FBB">
        <w:rPr>
          <w:noProof/>
        </w:rPr>
        <w:t>sezzjoni 6). Jekk ta</w:t>
      </w:r>
      <w:r w:rsidR="00A659FE" w:rsidRPr="00E35FBB">
        <w:rPr>
          <w:noProof/>
          <w:lang w:eastAsia="ko-KR"/>
        </w:rPr>
        <w:t xml:space="preserve">ħseb li tista’ tkun allerġiku/a għal kwalunkwe wieħed minn dawn, tkellem mat-tabib tiegħek qabel </w:t>
      </w:r>
      <w:r w:rsidR="00A659FE" w:rsidRPr="00E35FBB">
        <w:rPr>
          <w:noProof/>
          <w:lang w:eastAsia="ko-KR"/>
        </w:rPr>
        <w:lastRenderedPageBreak/>
        <w:t xml:space="preserve">tieħu </w:t>
      </w:r>
      <w:r w:rsidR="00F519B5" w:rsidRPr="00E35FBB">
        <w:rPr>
          <w:szCs w:val="22"/>
        </w:rPr>
        <w:t>Vildagliptin/Metformin hydrochloride Accord</w:t>
      </w:r>
      <w:r w:rsidR="00A659FE" w:rsidRPr="00E35FBB">
        <w:rPr>
          <w:noProof/>
          <w:lang w:eastAsia="ko-KR"/>
        </w:rPr>
        <w:t>.</w:t>
      </w:r>
    </w:p>
    <w:p w14:paraId="6A1CAD0F" w14:textId="77777777" w:rsidR="00472B83" w:rsidRPr="00E35FBB" w:rsidRDefault="00A659FE">
      <w:pPr>
        <w:numPr>
          <w:ilvl w:val="2"/>
          <w:numId w:val="46"/>
        </w:numPr>
        <w:spacing w:line="240" w:lineRule="auto"/>
        <w:ind w:left="567" w:hanging="567"/>
        <w:rPr>
          <w:noProof/>
        </w:rPr>
      </w:pPr>
      <w:r w:rsidRPr="00E35FBB">
        <w:rPr>
          <w:noProof/>
        </w:rPr>
        <w:t>jekk g</w:t>
      </w:r>
      <w:r w:rsidRPr="00E35FBB">
        <w:rPr>
          <w:noProof/>
          <w:lang w:eastAsia="ko-KR"/>
        </w:rPr>
        <w:t xml:space="preserve">ħandek dijabete </w:t>
      </w:r>
      <w:r w:rsidR="00EE1852" w:rsidRPr="00E35FBB">
        <w:rPr>
          <w:noProof/>
          <w:lang w:eastAsia="ko-KR"/>
        </w:rPr>
        <w:t xml:space="preserve">mhux ikkontrollata, b’pereżempju, ipergliċemija severa (glucose għoli fid-demm), dardir, rimettar, dijarea, telf mgħaġġel fil-piż, aċidożi lattika (ara "Riskju ta’ aċidożi </w:t>
      </w:r>
      <w:bookmarkStart w:id="24" w:name="OLE_LINK43"/>
      <w:bookmarkStart w:id="25" w:name="OLE_LINK44"/>
      <w:r w:rsidR="00EE1852" w:rsidRPr="00E35FBB">
        <w:rPr>
          <w:noProof/>
          <w:lang w:eastAsia="ko-KR"/>
        </w:rPr>
        <w:t>lattika</w:t>
      </w:r>
      <w:bookmarkEnd w:id="24"/>
      <w:bookmarkEnd w:id="25"/>
      <w:r w:rsidR="00EE1852" w:rsidRPr="00E35FBB">
        <w:rPr>
          <w:noProof/>
          <w:lang w:eastAsia="ko-KR"/>
        </w:rPr>
        <w:t xml:space="preserve">" hawn taħt) jew </w:t>
      </w:r>
      <w:r w:rsidRPr="00E35FBB">
        <w:rPr>
          <w:noProof/>
          <w:lang w:eastAsia="ko-KR"/>
        </w:rPr>
        <w:t>ketoaċidożi.</w:t>
      </w:r>
      <w:r w:rsidR="00EE1852" w:rsidRPr="00E35FBB">
        <w:rPr>
          <w:noProof/>
          <w:lang w:eastAsia="ko-KR"/>
        </w:rPr>
        <w:t xml:space="preserve"> Ketoaċidożi hija kundizzjoni fejn sustanzi msejħa ’korpi ta’ ketoni’ jakkumulaw fid-demm u jistgħu jwasslu għal prekoma dijabetika. Sintomi jinkludu wġigħ fl-istonku, teħid ta’ nifs mgħaġġel u fil-fond, ngħas jew in-nifs tiegħek jiżviluppa riħa ta’ frott mhux tas-soltu.</w:t>
      </w:r>
    </w:p>
    <w:p w14:paraId="6928156D" w14:textId="77777777" w:rsidR="00A659FE" w:rsidRPr="00E35FBB" w:rsidRDefault="00330DCA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E35FBB">
        <w:rPr>
          <w:noProof/>
          <w:lang w:eastAsia="ko-KR"/>
        </w:rPr>
        <w:t>jekk ftit żmien ilu kellek attakk tal-qalb jew jekk kellek insuffiċjenza tal-qalb jew problemi serji biċ-ċirkolazzjoni tad-demm jew tbatija biex tieħu n-nifs</w:t>
      </w:r>
      <w:r w:rsidR="00DA291C" w:rsidRPr="00E35FBB">
        <w:rPr>
          <w:noProof/>
          <w:lang w:eastAsia="ko-KR"/>
        </w:rPr>
        <w:t xml:space="preserve"> li jista’ jkun sinjal ta’ problemi tal-qalb</w:t>
      </w:r>
      <w:r w:rsidRPr="00E35FBB">
        <w:rPr>
          <w:noProof/>
          <w:lang w:eastAsia="ko-KR"/>
        </w:rPr>
        <w:t>.</w:t>
      </w:r>
    </w:p>
    <w:p w14:paraId="41CAF5E7" w14:textId="77777777" w:rsidR="00330DCA" w:rsidRPr="00E35FBB" w:rsidRDefault="00330DCA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E35FBB">
        <w:rPr>
          <w:noProof/>
        </w:rPr>
        <w:t xml:space="preserve">jekk </w:t>
      </w:r>
      <w:r w:rsidRPr="00E35FBB">
        <w:rPr>
          <w:noProof/>
          <w:lang w:eastAsia="ko-KR"/>
        </w:rPr>
        <w:t>għandek</w:t>
      </w:r>
      <w:r w:rsidR="00EE1852" w:rsidRPr="00E35FBB">
        <w:rPr>
          <w:noProof/>
          <w:lang w:eastAsia="ko-KR"/>
        </w:rPr>
        <w:t xml:space="preserve"> funzjoni tal-kliewi imnaqqsa b’mod sever</w:t>
      </w:r>
      <w:r w:rsidRPr="00E35FBB">
        <w:rPr>
          <w:noProof/>
          <w:lang w:eastAsia="ko-KR"/>
        </w:rPr>
        <w:t>.</w:t>
      </w:r>
    </w:p>
    <w:p w14:paraId="224869B3" w14:textId="77777777" w:rsidR="00330DCA" w:rsidRPr="00E35FBB" w:rsidRDefault="00330DCA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E35FBB">
        <w:rPr>
          <w:noProof/>
        </w:rPr>
        <w:t>jekk g</w:t>
      </w:r>
      <w:r w:rsidRPr="00E35FBB">
        <w:rPr>
          <w:noProof/>
          <w:lang w:eastAsia="ko-KR"/>
        </w:rPr>
        <w:t>ħandek infezzjoni severa jew deidratat b’mod serju (tlift ħafna ilma minn ġismek).</w:t>
      </w:r>
    </w:p>
    <w:p w14:paraId="4F0BB624" w14:textId="77777777" w:rsidR="00DA291C" w:rsidRPr="00E35FBB" w:rsidRDefault="00330DCA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b/>
          <w:noProof/>
        </w:rPr>
      </w:pPr>
      <w:r w:rsidRPr="00E35FBB">
        <w:rPr>
          <w:noProof/>
          <w:lang w:eastAsia="ko-KR"/>
        </w:rPr>
        <w:t xml:space="preserve">jekk ser </w:t>
      </w:r>
      <w:r w:rsidRPr="00E35FBB">
        <w:rPr>
          <w:noProof/>
        </w:rPr>
        <w:t>ikollok</w:t>
      </w:r>
      <w:r w:rsidRPr="00E35FBB">
        <w:rPr>
          <w:noProof/>
          <w:lang w:eastAsia="ko-KR"/>
        </w:rPr>
        <w:t xml:space="preserve"> kuntrast bir-raġġi-x (tip speċifiku ta’ x </w:t>
      </w:r>
      <w:r w:rsidR="000C0054" w:rsidRPr="00E35FBB">
        <w:rPr>
          <w:noProof/>
          <w:lang w:eastAsia="ko-KR"/>
        </w:rPr>
        <w:t xml:space="preserve">–rays </w:t>
      </w:r>
      <w:r w:rsidRPr="00E35FBB">
        <w:rPr>
          <w:noProof/>
          <w:lang w:eastAsia="ko-KR"/>
        </w:rPr>
        <w:t>li jinvolvi kimika ta’ kulur li tingħata b’injezzjoni).</w:t>
      </w:r>
      <w:r w:rsidR="00DA291C" w:rsidRPr="00E35FBB">
        <w:rPr>
          <w:noProof/>
          <w:lang w:eastAsia="ko-KR"/>
        </w:rPr>
        <w:t xml:space="preserve"> Jekk jogħġbok ara wkoll l-informazzjoni fuq dan fis-sezzjoni “</w:t>
      </w:r>
      <w:r w:rsidR="00925E5A" w:rsidRPr="00E35FBB">
        <w:rPr>
          <w:noProof/>
        </w:rPr>
        <w:t>Twissijiet u prekawzjonijiet</w:t>
      </w:r>
      <w:r w:rsidR="00DA291C" w:rsidRPr="00E35FBB">
        <w:rPr>
          <w:noProof/>
        </w:rPr>
        <w:t>”.</w:t>
      </w:r>
    </w:p>
    <w:p w14:paraId="0F57732D" w14:textId="77777777" w:rsidR="00330DCA" w:rsidRPr="00E35FBB" w:rsidRDefault="00330DCA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E35FBB">
        <w:rPr>
          <w:noProof/>
          <w:lang w:eastAsia="ko-KR"/>
        </w:rPr>
        <w:t>jekk għandek problemi tal-fwied.</w:t>
      </w:r>
    </w:p>
    <w:p w14:paraId="28EA2EA3" w14:textId="77777777" w:rsidR="00330DCA" w:rsidRPr="00E35FBB" w:rsidRDefault="00330DCA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E35FBB">
        <w:rPr>
          <w:noProof/>
        </w:rPr>
        <w:t xml:space="preserve">jekk tixrob </w:t>
      </w:r>
      <w:r w:rsidRPr="00E35FBB">
        <w:rPr>
          <w:noProof/>
          <w:lang w:eastAsia="ko-KR"/>
        </w:rPr>
        <w:t>ħafna alkoħol (kemm jekk kuljum kif ukoll darba kultant).</w:t>
      </w:r>
    </w:p>
    <w:p w14:paraId="3B0BD9EA" w14:textId="77777777" w:rsidR="00330DCA" w:rsidRPr="00E35FBB" w:rsidRDefault="00330DCA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E35FBB">
        <w:rPr>
          <w:noProof/>
          <w:lang w:eastAsia="ko-KR"/>
        </w:rPr>
        <w:t>jekk qed tredda’ (ara wkoll “Tqala u treddigħ”).</w:t>
      </w:r>
    </w:p>
    <w:p w14:paraId="50B3B069" w14:textId="77777777" w:rsidR="00330DCA" w:rsidRPr="00E35FBB" w:rsidRDefault="00330DC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8839426" w14:textId="7DDC5D54" w:rsidR="00925E5A" w:rsidRPr="00E35FBB" w:rsidRDefault="00925E5A" w:rsidP="00D44ABA">
      <w:pPr>
        <w:keepNext/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4"/>
        </w:rPr>
      </w:pPr>
      <w:r w:rsidRPr="00E35FBB">
        <w:rPr>
          <w:b/>
          <w:szCs w:val="24"/>
        </w:rPr>
        <w:t>Twissijiet u prekawzjonijiet</w:t>
      </w:r>
    </w:p>
    <w:p w14:paraId="09F550E3" w14:textId="77777777" w:rsidR="00D44ABA" w:rsidRPr="00E35FBB" w:rsidRDefault="00D44ABA" w:rsidP="00D44ABA">
      <w:pPr>
        <w:keepNext/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4"/>
        </w:rPr>
      </w:pPr>
    </w:p>
    <w:p w14:paraId="0AD72DC8" w14:textId="77777777" w:rsidR="00EE1852" w:rsidRPr="00E35FBB" w:rsidRDefault="00EE1852" w:rsidP="00EC3B23">
      <w:pPr>
        <w:tabs>
          <w:tab w:val="clear" w:pos="567"/>
          <w:tab w:val="left" w:pos="0"/>
        </w:tabs>
        <w:spacing w:line="240" w:lineRule="auto"/>
        <w:rPr>
          <w:rFonts w:eastAsia="MS Mincho"/>
          <w:szCs w:val="22"/>
          <w:lang w:eastAsia="ja-JP"/>
        </w:rPr>
      </w:pPr>
      <w:r w:rsidRPr="00E35FBB">
        <w:rPr>
          <w:rFonts w:eastAsia="MS Mincho"/>
          <w:b/>
          <w:szCs w:val="22"/>
          <w:u w:val="single"/>
          <w:lang w:eastAsia="ja-JP"/>
        </w:rPr>
        <w:t>Riskju ta’ aċidożi lattika</w:t>
      </w:r>
      <w:bookmarkStart w:id="26" w:name="OLE_LINK66"/>
      <w:bookmarkStart w:id="27" w:name="OLE_LINK67"/>
    </w:p>
    <w:p w14:paraId="7C03F911" w14:textId="428DD562" w:rsidR="00157031" w:rsidRPr="00E35FBB" w:rsidRDefault="00F519B5" w:rsidP="00EC3B23">
      <w:pPr>
        <w:tabs>
          <w:tab w:val="clear" w:pos="567"/>
          <w:tab w:val="left" w:pos="0"/>
        </w:tabs>
        <w:spacing w:line="240" w:lineRule="auto"/>
        <w:rPr>
          <w:rFonts w:eastAsia="MS Mincho"/>
          <w:szCs w:val="22"/>
          <w:lang w:eastAsia="ja-JP"/>
        </w:rPr>
      </w:pPr>
      <w:r w:rsidRPr="00E35FBB">
        <w:rPr>
          <w:szCs w:val="22"/>
        </w:rPr>
        <w:t>Vildagliptin/Metformin hydrochloride Accord</w:t>
      </w:r>
      <w:r w:rsidRPr="00E35FBB">
        <w:t xml:space="preserve"> </w:t>
      </w:r>
      <w:r w:rsidR="00EE1852" w:rsidRPr="00E35FBB">
        <w:rPr>
          <w:rFonts w:eastAsia="MS Mincho"/>
          <w:szCs w:val="22"/>
          <w:lang w:eastAsia="ja-JP"/>
        </w:rPr>
        <w:t>jista’ jikkawża effett sekondarju rari ħafna, iżda serju ħafna li jissejjaħ aċidożi lattika</w:t>
      </w:r>
      <w:bookmarkEnd w:id="26"/>
      <w:bookmarkEnd w:id="27"/>
      <w:r w:rsidR="00EE1852" w:rsidRPr="00E35FBB">
        <w:rPr>
          <w:rFonts w:eastAsia="MS Mincho"/>
          <w:szCs w:val="22"/>
          <w:lang w:eastAsia="ja-JP"/>
        </w:rPr>
        <w:t>, b’mod partikulari jekk il-kliewi tiegħek ma jkunux qed jaħdmu sew. Ir-riskju li wieħed jiżviluppa aċidożi lattika jiżdied ukoll b’dijabete mhux ikkontrollata, infezzjonijiet serji, sawm fit-tul jew konsum ta’ alkoħol, deidratazzjoni (ara aktar informazzjoni hawn taħt), problemi fil-fwied u kwalunkwe kundizzjonijiet mediċi li fihom xi parti tal-ġisem jkollha provvista ta’ ossiġnu mnaqqsa (bħal mard tal-qalb sever u akut).</w:t>
      </w:r>
    </w:p>
    <w:p w14:paraId="3F76EFD8" w14:textId="77777777" w:rsidR="00EE1852" w:rsidRPr="00E35FBB" w:rsidRDefault="00EE1852" w:rsidP="00EC3B23">
      <w:pPr>
        <w:tabs>
          <w:tab w:val="clear" w:pos="567"/>
          <w:tab w:val="left" w:pos="0"/>
        </w:tabs>
        <w:spacing w:line="240" w:lineRule="auto"/>
        <w:rPr>
          <w:rFonts w:eastAsia="MS Mincho"/>
          <w:szCs w:val="22"/>
          <w:lang w:eastAsia="ja-JP"/>
        </w:rPr>
      </w:pPr>
      <w:r w:rsidRPr="00E35FBB">
        <w:rPr>
          <w:rFonts w:eastAsia="MS Mincho"/>
          <w:szCs w:val="22"/>
          <w:lang w:eastAsia="ja-JP"/>
        </w:rPr>
        <w:t>Jekk xi waħda minn dawn t’hawn fuq tapplika għalik, kellem lit-tabib tiegħek għal aktar istruzzjonijiet.</w:t>
      </w:r>
    </w:p>
    <w:p w14:paraId="50DC163F" w14:textId="77777777" w:rsidR="00EE1852" w:rsidRPr="00E35FBB" w:rsidRDefault="00EE1852" w:rsidP="00D44ABA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bookmarkStart w:id="28" w:name="OLE_LINK5"/>
      <w:bookmarkStart w:id="29" w:name="OLE_LINK4"/>
    </w:p>
    <w:p w14:paraId="264E547E" w14:textId="2CBEA614" w:rsidR="00EE1852" w:rsidRPr="00E35FBB" w:rsidRDefault="00EE1852" w:rsidP="00EC3B23">
      <w:pPr>
        <w:autoSpaceDE w:val="0"/>
        <w:autoSpaceDN w:val="0"/>
        <w:adjustRightInd w:val="0"/>
        <w:spacing w:line="240" w:lineRule="auto"/>
        <w:rPr>
          <w:rFonts w:eastAsia="SimSun"/>
          <w:bCs/>
          <w:szCs w:val="22"/>
          <w:lang w:eastAsia="sv-SE"/>
        </w:rPr>
      </w:pPr>
      <w:bookmarkStart w:id="30" w:name="OLE_LINK50"/>
      <w:bookmarkStart w:id="31" w:name="OLE_LINK51"/>
      <w:r w:rsidRPr="00E35FBB">
        <w:rPr>
          <w:rFonts w:eastAsia="SimSun"/>
          <w:b/>
          <w:szCs w:val="22"/>
          <w:lang w:eastAsia="sv-SE"/>
        </w:rPr>
        <w:t xml:space="preserve">Waqqaf it-teħid ta’ </w:t>
      </w:r>
      <w:bookmarkEnd w:id="30"/>
      <w:bookmarkEnd w:id="31"/>
      <w:r w:rsidR="00F519B5" w:rsidRPr="00E35FBB">
        <w:rPr>
          <w:rFonts w:eastAsia="SimSun"/>
          <w:b/>
          <w:bCs/>
          <w:szCs w:val="22"/>
          <w:lang w:eastAsia="en-IN"/>
        </w:rPr>
        <w:t>Vildagliptin/Metformin hydrochloride Accord</w:t>
      </w:r>
      <w:r w:rsidR="00F519B5" w:rsidRPr="00E35FBB">
        <w:rPr>
          <w:b/>
        </w:rPr>
        <w:t xml:space="preserve"> </w:t>
      </w:r>
      <w:r w:rsidRPr="00E35FBB">
        <w:rPr>
          <w:rFonts w:eastAsia="SimSun"/>
          <w:b/>
          <w:szCs w:val="22"/>
          <w:lang w:eastAsia="sv-SE"/>
        </w:rPr>
        <w:t xml:space="preserve">għal żmien qasir jekk għandek kundizzjoni li tista’ tkun assoċjata ma’ deidratazzjoni </w:t>
      </w:r>
      <w:r w:rsidRPr="00E35FBB">
        <w:rPr>
          <w:rFonts w:eastAsia="SimSun"/>
          <w:szCs w:val="22"/>
          <w:lang w:eastAsia="sv-SE"/>
        </w:rPr>
        <w:t>(telf sinifikanti ta’ fluwidi tal-ġisem) bħal rimettar sever, dijarea, deni, esponiment għal sħana jew jekk tixrob inqas fluwidu min-normal. Kellem lit-tabib tiegħek għal aktar istruzzjonijiet.</w:t>
      </w:r>
    </w:p>
    <w:p w14:paraId="260C24F1" w14:textId="77777777" w:rsidR="00EE1852" w:rsidRPr="00E35FBB" w:rsidRDefault="00EE1852" w:rsidP="00EC3B23">
      <w:pPr>
        <w:spacing w:line="240" w:lineRule="auto"/>
        <w:rPr>
          <w:rFonts w:eastAsia="MS Mincho"/>
          <w:szCs w:val="22"/>
          <w:lang w:eastAsia="ja-JP"/>
        </w:rPr>
      </w:pPr>
    </w:p>
    <w:p w14:paraId="3AF1E9BF" w14:textId="01FBE477" w:rsidR="00EE1852" w:rsidRPr="00E35FBB" w:rsidRDefault="00EE1852" w:rsidP="00EC3B23">
      <w:pPr>
        <w:spacing w:line="240" w:lineRule="auto"/>
        <w:rPr>
          <w:rFonts w:eastAsia="MS Mincho"/>
          <w:bCs/>
          <w:szCs w:val="22"/>
          <w:lang w:eastAsia="ja-JP"/>
        </w:rPr>
      </w:pPr>
      <w:r w:rsidRPr="00E35FBB">
        <w:rPr>
          <w:rFonts w:eastAsia="MS Mincho"/>
          <w:b/>
          <w:bCs/>
          <w:szCs w:val="22"/>
          <w:lang w:eastAsia="ja-JP"/>
        </w:rPr>
        <w:t xml:space="preserve">Waqqaf it-teħid ta’ </w:t>
      </w:r>
      <w:r w:rsidR="00F519B5" w:rsidRPr="00E35FBB">
        <w:rPr>
          <w:rFonts w:eastAsia="SimSun"/>
          <w:b/>
          <w:bCs/>
          <w:szCs w:val="22"/>
          <w:lang w:eastAsia="en-IN"/>
        </w:rPr>
        <w:t>Vildagliptin/Metformin hydrochloride Accord</w:t>
      </w:r>
      <w:r w:rsidR="00F519B5" w:rsidRPr="00E35FBB">
        <w:rPr>
          <w:b/>
        </w:rPr>
        <w:t xml:space="preserve"> </w:t>
      </w:r>
      <w:r w:rsidRPr="00E35FBB">
        <w:rPr>
          <w:rFonts w:eastAsia="MS Mincho"/>
          <w:b/>
          <w:bCs/>
          <w:szCs w:val="22"/>
          <w:lang w:eastAsia="ja-JP"/>
        </w:rPr>
        <w:t>u kkuntattja lit-tabib jew l-eqreb sptar immedjatament jekk ikollok xi wħud mis-sintomi ta’ aċidożi lattika</w:t>
      </w:r>
      <w:r w:rsidRPr="00E35FBB">
        <w:rPr>
          <w:rFonts w:eastAsia="MS Mincho"/>
          <w:bCs/>
          <w:szCs w:val="22"/>
          <w:lang w:eastAsia="ja-JP"/>
        </w:rPr>
        <w:t>,</w:t>
      </w:r>
      <w:r w:rsidRPr="00E35FBB">
        <w:rPr>
          <w:rFonts w:eastAsia="MS Mincho"/>
          <w:b/>
          <w:bCs/>
          <w:szCs w:val="22"/>
          <w:lang w:eastAsia="ja-JP"/>
        </w:rPr>
        <w:t xml:space="preserve"> </w:t>
      </w:r>
      <w:r w:rsidRPr="00E35FBB">
        <w:rPr>
          <w:rFonts w:eastAsia="MS Mincho"/>
          <w:bCs/>
          <w:szCs w:val="22"/>
          <w:lang w:eastAsia="ja-JP"/>
        </w:rPr>
        <w:t>għax din il-kundizzjoni tista’ twassal għal koma.</w:t>
      </w:r>
    </w:p>
    <w:p w14:paraId="6DA12711" w14:textId="77777777" w:rsidR="00EE1852" w:rsidRPr="00E35FBB" w:rsidRDefault="00EE1852" w:rsidP="00EC3B23">
      <w:pPr>
        <w:spacing w:line="240" w:lineRule="auto"/>
        <w:rPr>
          <w:rFonts w:eastAsia="MS Mincho"/>
          <w:szCs w:val="22"/>
          <w:lang w:eastAsia="ja-JP"/>
        </w:rPr>
      </w:pPr>
      <w:r w:rsidRPr="00E35FBB">
        <w:rPr>
          <w:rFonts w:eastAsia="MS Mincho"/>
          <w:szCs w:val="22"/>
          <w:lang w:eastAsia="ja-JP"/>
        </w:rPr>
        <w:t>Sintomi ta’ aċidożi lattika jinkludu:</w:t>
      </w:r>
    </w:p>
    <w:p w14:paraId="5A64997B" w14:textId="77777777" w:rsidR="00EE1852" w:rsidRPr="00E35FBB" w:rsidRDefault="00EE1852" w:rsidP="00EC3B2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E35FBB">
        <w:rPr>
          <w:rFonts w:eastAsia="MS Mincho"/>
          <w:szCs w:val="22"/>
          <w:lang w:eastAsia="ja-JP"/>
        </w:rPr>
        <w:t>rimettar</w:t>
      </w:r>
    </w:p>
    <w:p w14:paraId="6060E982" w14:textId="77777777" w:rsidR="00EE1852" w:rsidRPr="00E35FBB" w:rsidRDefault="00EE1852" w:rsidP="00EC3B2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E35FBB">
        <w:rPr>
          <w:rFonts w:eastAsia="MS Mincho"/>
          <w:szCs w:val="22"/>
          <w:lang w:eastAsia="ja-JP"/>
        </w:rPr>
        <w:t>uġigħ fl-istonku (uġigħ addominali)</w:t>
      </w:r>
    </w:p>
    <w:p w14:paraId="00EB1AAA" w14:textId="77777777" w:rsidR="00EE1852" w:rsidRPr="00E35FBB" w:rsidRDefault="00EE1852" w:rsidP="00EC3B2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E35FBB">
        <w:rPr>
          <w:rFonts w:eastAsia="MS Mincho"/>
          <w:szCs w:val="22"/>
          <w:lang w:eastAsia="ja-JP"/>
        </w:rPr>
        <w:t>bugħawwieġ fil-muskoli</w:t>
      </w:r>
    </w:p>
    <w:p w14:paraId="566A9797" w14:textId="77777777" w:rsidR="00EE1852" w:rsidRPr="00E35FBB" w:rsidRDefault="00EE1852" w:rsidP="00EC3B2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E35FBB">
        <w:rPr>
          <w:rFonts w:eastAsia="MS Mincho"/>
          <w:szCs w:val="22"/>
          <w:lang w:eastAsia="ja-JP"/>
        </w:rPr>
        <w:t>sensazzjoni ġenerali li ma tiflaħx flimkien ma’ għeja severa</w:t>
      </w:r>
    </w:p>
    <w:p w14:paraId="52465FA9" w14:textId="77777777" w:rsidR="00EE1852" w:rsidRPr="00E35FBB" w:rsidRDefault="00EE1852" w:rsidP="00EC3B2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E35FBB">
        <w:rPr>
          <w:rFonts w:eastAsia="MS Mincho"/>
          <w:szCs w:val="22"/>
          <w:lang w:eastAsia="ja-JP"/>
        </w:rPr>
        <w:t>diffikultà biex tieħu n-nifs</w:t>
      </w:r>
    </w:p>
    <w:p w14:paraId="70D0B999" w14:textId="77777777" w:rsidR="00EE1852" w:rsidRPr="00E35FBB" w:rsidRDefault="00EE1852" w:rsidP="00EC3B2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E35FBB">
        <w:rPr>
          <w:rFonts w:eastAsia="MS Mincho"/>
          <w:szCs w:val="22"/>
          <w:lang w:eastAsia="ja-JP"/>
        </w:rPr>
        <w:t>temperatura tal-ġisem u taħbit tal-qalb imnaqqsa</w:t>
      </w:r>
    </w:p>
    <w:p w14:paraId="126D0F4E" w14:textId="77777777" w:rsidR="007E40A2" w:rsidRPr="00E35FBB" w:rsidRDefault="007E40A2" w:rsidP="00D44ABA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7CF0EC63" w14:textId="77777777" w:rsidR="007E40A2" w:rsidRDefault="007E40A2" w:rsidP="00EC3B23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</w:rPr>
      </w:pPr>
      <w:r w:rsidRPr="00E35FBB">
        <w:rPr>
          <w:rFonts w:eastAsia="Times New Roman"/>
          <w:szCs w:val="22"/>
        </w:rPr>
        <w:t>Aċidożi lattika hija emerġenza medika u għandha tiġi ttrattata fi sptar.</w:t>
      </w:r>
    </w:p>
    <w:p w14:paraId="0FAD0691" w14:textId="77777777" w:rsidR="00B35D1B" w:rsidRDefault="00B35D1B" w:rsidP="00EC3B23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</w:rPr>
      </w:pPr>
    </w:p>
    <w:p w14:paraId="7ABB363C" w14:textId="77777777" w:rsidR="00B35D1B" w:rsidRPr="00AA496B" w:rsidRDefault="00B35D1B" w:rsidP="00B35D1B">
      <w:pPr>
        <w:widowControl w:val="0"/>
        <w:tabs>
          <w:tab w:val="clear" w:pos="567"/>
        </w:tabs>
        <w:spacing w:line="240" w:lineRule="auto"/>
        <w:rPr>
          <w:b/>
          <w:bCs/>
          <w:noProof/>
        </w:rPr>
      </w:pPr>
      <w:r w:rsidRPr="00AA496B">
        <w:rPr>
          <w:b/>
          <w:bCs/>
          <w:noProof/>
        </w:rPr>
        <w:t xml:space="preserve">Kellem lit-tabib </w:t>
      </w:r>
      <w:r w:rsidRPr="00AA496B">
        <w:rPr>
          <w:rFonts w:hint="eastAsia"/>
          <w:b/>
          <w:bCs/>
          <w:noProof/>
        </w:rPr>
        <w:t>tiegħek</w:t>
      </w:r>
      <w:r w:rsidRPr="00AA496B">
        <w:rPr>
          <w:b/>
          <w:bCs/>
          <w:noProof/>
        </w:rPr>
        <w:t xml:space="preserve"> fil-pront </w:t>
      </w:r>
      <w:r w:rsidRPr="00AA496B">
        <w:rPr>
          <w:rFonts w:hint="eastAsia"/>
          <w:b/>
          <w:bCs/>
          <w:noProof/>
        </w:rPr>
        <w:t>għal</w:t>
      </w:r>
      <w:r w:rsidRPr="00AA496B">
        <w:rPr>
          <w:b/>
          <w:bCs/>
          <w:noProof/>
        </w:rPr>
        <w:t xml:space="preserve"> aktar istruzzjonijiet jekk:</w:t>
      </w:r>
    </w:p>
    <w:p w14:paraId="7B1C9BFF" w14:textId="77777777" w:rsidR="00B35D1B" w:rsidRDefault="00B35D1B" w:rsidP="00B35D1B">
      <w:pPr>
        <w:pStyle w:val="ListParagraph"/>
        <w:widowControl w:val="0"/>
        <w:numPr>
          <w:ilvl w:val="0"/>
          <w:numId w:val="55"/>
        </w:numPr>
        <w:tabs>
          <w:tab w:val="clear" w:pos="567"/>
        </w:tabs>
        <w:spacing w:line="240" w:lineRule="auto"/>
        <w:ind w:left="360"/>
        <w:rPr>
          <w:noProof/>
        </w:rPr>
      </w:pPr>
      <w:r>
        <w:rPr>
          <w:noProof/>
        </w:rPr>
        <w:t>Inti magħruf li tbati minn mard li jintiret ġenetikament li jaffettwa l-mitokondriju (il-komponenti li jipproduċu l-enerġija fiċ-ċelluli) bħas-sindrome ta’ MELAS (Enċefalopatija tal-Mitokondriju, mijopatija, Aċidożi lattika u Episodji li jixbhu l-puplesija) jew Dijabete li tintiret mill-omm u nuqqas ta’ smigħ (MIDD).</w:t>
      </w:r>
    </w:p>
    <w:p w14:paraId="13997DC0" w14:textId="77777777" w:rsidR="00B35D1B" w:rsidRDefault="00B35D1B" w:rsidP="00B35D1B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25CE0F" w14:textId="46D0318F" w:rsidR="00B35D1B" w:rsidRPr="00C44068" w:rsidRDefault="00B35D1B" w:rsidP="00C44068">
      <w:pPr>
        <w:pStyle w:val="ListParagraph"/>
        <w:widowControl w:val="0"/>
        <w:numPr>
          <w:ilvl w:val="0"/>
          <w:numId w:val="55"/>
        </w:numPr>
        <w:tabs>
          <w:tab w:val="clear" w:pos="567"/>
        </w:tabs>
        <w:spacing w:line="240" w:lineRule="auto"/>
        <w:ind w:left="360"/>
        <w:rPr>
          <w:noProof/>
        </w:rPr>
      </w:pPr>
      <w:r>
        <w:rPr>
          <w:noProof/>
        </w:rPr>
        <w:t>Ikollok xi wieħed minn dawn is-sintomi wara li tibda tieħu metformin: puplesija, tnaqqis fil-kapaċitajiet konjittivi, diffikultà bil-movimenti tal-ġisem, sintomi li jindikaw ħsara fin-nervituri (eż. uġigħ jew telf ta’ sensazzjoni), emigranja u nuqqas ta’ smigħ.</w:t>
      </w:r>
    </w:p>
    <w:p w14:paraId="41A995FD" w14:textId="77777777" w:rsidR="007E40A2" w:rsidRPr="00E35FBB" w:rsidRDefault="007E40A2" w:rsidP="00D44ABA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21EBE6D9" w14:textId="29460BDD" w:rsidR="001C36C8" w:rsidRPr="00E35FBB" w:rsidRDefault="00F519B5" w:rsidP="00D44ABA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E35FBB">
        <w:rPr>
          <w:sz w:val="22"/>
          <w:szCs w:val="22"/>
          <w:lang w:val="mt-MT"/>
        </w:rPr>
        <w:t xml:space="preserve">Vildagliptin/Metformin hydrochloride Accord </w:t>
      </w:r>
      <w:r w:rsidR="001C36C8" w:rsidRPr="00E35FBB">
        <w:rPr>
          <w:sz w:val="22"/>
          <w:szCs w:val="22"/>
          <w:lang w:val="mt-MT"/>
        </w:rPr>
        <w:t xml:space="preserve">mhux sostitut għall-insulina. Għalhekk, m’għandekx tirċievi </w:t>
      </w:r>
      <w:r w:rsidRPr="00E35FBB">
        <w:rPr>
          <w:sz w:val="22"/>
          <w:szCs w:val="22"/>
          <w:lang w:val="mt-MT"/>
        </w:rPr>
        <w:t xml:space="preserve">Vildagliptin/Metformin hydrochloride Accord </w:t>
      </w:r>
      <w:r w:rsidR="001C36C8" w:rsidRPr="00E35FBB">
        <w:rPr>
          <w:sz w:val="22"/>
          <w:szCs w:val="22"/>
          <w:lang w:val="mt-MT"/>
        </w:rPr>
        <w:t>għall-kura ta’ dijabete ta’ tip 1.</w:t>
      </w:r>
      <w:bookmarkEnd w:id="28"/>
      <w:bookmarkEnd w:id="29"/>
    </w:p>
    <w:p w14:paraId="7203E7CC" w14:textId="77777777" w:rsidR="002E7848" w:rsidRPr="00E35FBB" w:rsidRDefault="002E7848" w:rsidP="00D44ABA">
      <w:pPr>
        <w:widowControl w:val="0"/>
        <w:tabs>
          <w:tab w:val="clear" w:pos="567"/>
        </w:tabs>
        <w:spacing w:line="240" w:lineRule="auto"/>
        <w:rPr>
          <w:noProof/>
          <w:szCs w:val="24"/>
        </w:rPr>
      </w:pPr>
    </w:p>
    <w:p w14:paraId="1AE07C91" w14:textId="177C9D2F" w:rsidR="007B4B41" w:rsidRPr="00E35FBB" w:rsidRDefault="007B4B41" w:rsidP="0064249C">
      <w:pPr>
        <w:widowControl w:val="0"/>
        <w:tabs>
          <w:tab w:val="clear" w:pos="567"/>
        </w:tabs>
        <w:spacing w:line="240" w:lineRule="auto"/>
        <w:rPr>
          <w:rStyle w:val="hps"/>
        </w:rPr>
      </w:pPr>
      <w:r w:rsidRPr="00E35FBB">
        <w:rPr>
          <w:noProof/>
          <w:szCs w:val="24"/>
        </w:rPr>
        <w:t xml:space="preserve">Kellem lit-tabib, </w:t>
      </w:r>
      <w:r w:rsidR="00946735" w:rsidRPr="00E35FBB">
        <w:rPr>
          <w:noProof/>
          <w:szCs w:val="24"/>
        </w:rPr>
        <w:t>lil</w:t>
      </w:r>
      <w:r w:rsidRPr="00E35FBB">
        <w:rPr>
          <w:noProof/>
          <w:szCs w:val="24"/>
        </w:rPr>
        <w:t>l-ispiżjar, jew l-infermier tiegħek qabel</w:t>
      </w:r>
      <w:r w:rsidRPr="00E35FBB">
        <w:t xml:space="preserve"> tieħu </w:t>
      </w:r>
      <w:r w:rsidR="00F519B5" w:rsidRPr="00E35FBB">
        <w:rPr>
          <w:szCs w:val="22"/>
        </w:rPr>
        <w:t>Vildagliptin/Metformin hydrochloride Accord</w:t>
      </w:r>
      <w:r w:rsidR="00F519B5" w:rsidRPr="00E35FBB">
        <w:rPr>
          <w:rFonts w:eastAsia="SimSun"/>
        </w:rPr>
        <w:t xml:space="preserve"> </w:t>
      </w:r>
      <w:r w:rsidRPr="00E35FBB">
        <w:t xml:space="preserve">jekk </w:t>
      </w:r>
      <w:r w:rsidRPr="00E35FBB">
        <w:rPr>
          <w:rStyle w:val="hps"/>
        </w:rPr>
        <w:t>għandek jew</w:t>
      </w:r>
      <w:r w:rsidRPr="00E35FBB">
        <w:t xml:space="preserve"> </w:t>
      </w:r>
      <w:r w:rsidRPr="00E35FBB">
        <w:rPr>
          <w:rStyle w:val="hps"/>
        </w:rPr>
        <w:t>kellek</w:t>
      </w:r>
      <w:r w:rsidRPr="00E35FBB">
        <w:t xml:space="preserve"> </w:t>
      </w:r>
      <w:r w:rsidRPr="00E35FBB">
        <w:rPr>
          <w:rStyle w:val="hps"/>
        </w:rPr>
        <w:t>marda</w:t>
      </w:r>
      <w:r w:rsidRPr="00E35FBB">
        <w:t xml:space="preserve"> </w:t>
      </w:r>
      <w:r w:rsidRPr="00E35FBB">
        <w:rPr>
          <w:rStyle w:val="hps"/>
        </w:rPr>
        <w:t>tal-frixa.</w:t>
      </w:r>
    </w:p>
    <w:p w14:paraId="3117791B" w14:textId="77777777" w:rsidR="007B4B41" w:rsidRPr="00E35FBB" w:rsidRDefault="007B4B41">
      <w:pPr>
        <w:widowControl w:val="0"/>
        <w:tabs>
          <w:tab w:val="clear" w:pos="567"/>
        </w:tabs>
        <w:spacing w:line="240" w:lineRule="auto"/>
        <w:rPr>
          <w:rStyle w:val="hps"/>
        </w:rPr>
      </w:pPr>
    </w:p>
    <w:p w14:paraId="6C8DBDA6" w14:textId="00CA4426" w:rsidR="002E7848" w:rsidRPr="00E35FBB" w:rsidRDefault="002E7848">
      <w:pPr>
        <w:widowControl w:val="0"/>
        <w:tabs>
          <w:tab w:val="clear" w:pos="567"/>
        </w:tabs>
        <w:spacing w:line="240" w:lineRule="auto"/>
        <w:rPr>
          <w:noProof/>
          <w:szCs w:val="24"/>
        </w:rPr>
      </w:pPr>
      <w:bookmarkStart w:id="32" w:name="OLE_LINK23"/>
      <w:bookmarkStart w:id="33" w:name="OLE_LINK24"/>
      <w:r w:rsidRPr="00E35FBB">
        <w:rPr>
          <w:noProof/>
          <w:szCs w:val="24"/>
        </w:rPr>
        <w:t>Kellem lit-tabib, l-ispiżjar, jew l-infermier tiegħek qabel</w:t>
      </w:r>
      <w:r w:rsidRPr="00E35FBB">
        <w:t xml:space="preserve"> tieħu </w:t>
      </w:r>
      <w:r w:rsidR="00F519B5" w:rsidRPr="00E35FBB">
        <w:rPr>
          <w:szCs w:val="22"/>
        </w:rPr>
        <w:t>Vildagliptin/Metformin hydrochloride Accord</w:t>
      </w:r>
      <w:r w:rsidR="00F519B5" w:rsidRPr="00E35FBB">
        <w:rPr>
          <w:rFonts w:eastAsia="SimSun"/>
        </w:rPr>
        <w:t xml:space="preserve"> </w:t>
      </w:r>
      <w:r w:rsidR="005F3E59" w:rsidRPr="00E35FBB">
        <w:t xml:space="preserve">jekk </w:t>
      </w:r>
      <w:bookmarkEnd w:id="32"/>
      <w:bookmarkEnd w:id="33"/>
      <w:r w:rsidR="005F3E59" w:rsidRPr="00E35FBB">
        <w:t xml:space="preserve">qed tieħu mediċina </w:t>
      </w:r>
      <w:r w:rsidRPr="00E35FBB">
        <w:t xml:space="preserve">ta’ kontra </w:t>
      </w:r>
      <w:r w:rsidR="0019505E" w:rsidRPr="00E35FBB">
        <w:t>d</w:t>
      </w:r>
      <w:r w:rsidR="0019505E" w:rsidRPr="00E35FBB">
        <w:noBreakHyphen/>
        <w:t>d</w:t>
      </w:r>
      <w:r w:rsidRPr="00E35FBB">
        <w:t xml:space="preserve">ijabete magħrufa bħala sulphonylurea. It-tabib tiegħek għandu mnejn ikun irid inaqqas id-doża tiegħek ta’ sulphonyurea meta jittieħed flimkien ma’ </w:t>
      </w:r>
      <w:r w:rsidR="00F519B5" w:rsidRPr="00E35FBB">
        <w:rPr>
          <w:szCs w:val="22"/>
        </w:rPr>
        <w:t>Vildagliptin/Metformin hydrochloride Accord</w:t>
      </w:r>
      <w:r w:rsidR="00F519B5" w:rsidRPr="00E35FBB">
        <w:rPr>
          <w:rFonts w:eastAsia="SimSun"/>
        </w:rPr>
        <w:t xml:space="preserve"> </w:t>
      </w:r>
      <w:r w:rsidR="0019505E" w:rsidRPr="00E35FBB">
        <w:t>sabiex jiġi evitat livell baxx ta’ glukosju fid-demm</w:t>
      </w:r>
      <w:r w:rsidR="001C36C8" w:rsidRPr="00E35FBB">
        <w:t xml:space="preserve"> </w:t>
      </w:r>
      <w:r w:rsidR="001C36C8" w:rsidRPr="00E35FBB">
        <w:rPr>
          <w:szCs w:val="22"/>
        </w:rPr>
        <w:t>(ipogliċemija</w:t>
      </w:r>
      <w:r w:rsidR="001C36C8" w:rsidRPr="00E35FBB">
        <w:t>)</w:t>
      </w:r>
      <w:r w:rsidR="0019505E" w:rsidRPr="00E35FBB">
        <w:t>.</w:t>
      </w:r>
    </w:p>
    <w:p w14:paraId="14B17607" w14:textId="77777777" w:rsidR="002E7848" w:rsidRPr="00E35FBB" w:rsidRDefault="002E7848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709B398" w14:textId="77777777" w:rsidR="00370ECA" w:rsidRPr="00E35FBB" w:rsidRDefault="00370ECA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Jekk xi darba ħadt vildagliptin iżda kellek twaqqfu min</w:t>
      </w:r>
      <w:r w:rsidRPr="00E35FBB">
        <w:rPr>
          <w:noProof/>
          <w:lang w:eastAsia="ko-KR"/>
        </w:rPr>
        <w:t xml:space="preserve">ħabba mard tal-fwied, m’għandekx terġa’ tieħu </w:t>
      </w:r>
      <w:r w:rsidR="00497C67" w:rsidRPr="00E35FBB">
        <w:rPr>
          <w:noProof/>
          <w:lang w:eastAsia="ko-KR"/>
        </w:rPr>
        <w:t>din il-mediċina</w:t>
      </w:r>
      <w:r w:rsidRPr="00E35FBB">
        <w:rPr>
          <w:noProof/>
          <w:lang w:eastAsia="ko-KR"/>
        </w:rPr>
        <w:t>.</w:t>
      </w:r>
    </w:p>
    <w:p w14:paraId="4A3BD23E" w14:textId="77777777" w:rsidR="00743AAE" w:rsidRPr="00E35FBB" w:rsidRDefault="00743AAE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3FD7075" w14:textId="5AED0F26" w:rsidR="007F5FE2" w:rsidRPr="00E35FBB" w:rsidRDefault="00DA291C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E35FBB">
        <w:rPr>
          <w:noProof/>
          <w:lang w:eastAsia="ko-KR"/>
        </w:rPr>
        <w:t>F</w:t>
      </w:r>
      <w:r w:rsidR="007F5FE2" w:rsidRPr="00E35FBB">
        <w:rPr>
          <w:noProof/>
          <w:lang w:eastAsia="ko-KR"/>
        </w:rPr>
        <w:t xml:space="preserve">eriti </w:t>
      </w:r>
      <w:r w:rsidRPr="00E35FBB">
        <w:rPr>
          <w:noProof/>
          <w:lang w:eastAsia="ko-KR"/>
        </w:rPr>
        <w:t>fi</w:t>
      </w:r>
      <w:r w:rsidR="007F5FE2" w:rsidRPr="00E35FBB">
        <w:rPr>
          <w:noProof/>
          <w:lang w:eastAsia="ko-KR"/>
        </w:rPr>
        <w:t xml:space="preserve">l-ġilda </w:t>
      </w:r>
      <w:r w:rsidRPr="00E35FBB">
        <w:rPr>
          <w:noProof/>
          <w:lang w:eastAsia="ko-KR"/>
        </w:rPr>
        <w:t xml:space="preserve">tad-dijabete </w:t>
      </w:r>
      <w:r w:rsidR="007F5FE2" w:rsidRPr="00E35FBB">
        <w:rPr>
          <w:noProof/>
          <w:lang w:eastAsia="ko-KR"/>
        </w:rPr>
        <w:t>huma kumplikazzjoni komuni tad-dijabete</w:t>
      </w:r>
      <w:r w:rsidRPr="00E35FBB">
        <w:rPr>
          <w:noProof/>
          <w:lang w:eastAsia="ko-KR"/>
        </w:rPr>
        <w:t>. Int konsiljat li</w:t>
      </w:r>
      <w:r w:rsidR="007F5FE2" w:rsidRPr="00E35FBB">
        <w:rPr>
          <w:noProof/>
          <w:lang w:eastAsia="ko-KR"/>
        </w:rPr>
        <w:t xml:space="preserve"> </w:t>
      </w:r>
      <w:r w:rsidRPr="00E35FBB">
        <w:rPr>
          <w:noProof/>
          <w:lang w:eastAsia="ko-KR"/>
        </w:rPr>
        <w:t>s</w:t>
      </w:r>
      <w:r w:rsidR="007F5FE2" w:rsidRPr="00E35FBB">
        <w:rPr>
          <w:noProof/>
          <w:lang w:eastAsia="ko-KR"/>
        </w:rPr>
        <w:t>segwi r-rakkomandazzjonijiet għall-kura tal-ġilda u s-saqajn li jingħatawlek mit-tabib jew infermier tie</w:t>
      </w:r>
      <w:r w:rsidR="007F5FE2" w:rsidRPr="00E35FBB">
        <w:rPr>
          <w:noProof/>
          <w:szCs w:val="22"/>
          <w:lang w:eastAsia="ko-KR"/>
        </w:rPr>
        <w:t>għek</w:t>
      </w:r>
      <w:r w:rsidR="00A2452C" w:rsidRPr="00E35FBB">
        <w:rPr>
          <w:noProof/>
          <w:szCs w:val="22"/>
          <w:lang w:eastAsia="ko-KR"/>
        </w:rPr>
        <w:t>.</w:t>
      </w:r>
      <w:r w:rsidRPr="00E35FBB">
        <w:rPr>
          <w:noProof/>
          <w:szCs w:val="22"/>
          <w:lang w:eastAsia="ko-KR"/>
        </w:rPr>
        <w:t xml:space="preserve"> Int konsiljat ukoll li toqgħod attent b’mod partikolari</w:t>
      </w:r>
      <w:r w:rsidR="007803CF" w:rsidRPr="00E35FBB">
        <w:rPr>
          <w:noProof/>
          <w:szCs w:val="22"/>
          <w:lang w:eastAsia="ko-KR"/>
        </w:rPr>
        <w:t xml:space="preserve"> għal xi </w:t>
      </w:r>
      <w:r w:rsidR="000C0054" w:rsidRPr="00E35FBB">
        <w:rPr>
          <w:noProof/>
          <w:szCs w:val="22"/>
          <w:lang w:eastAsia="ko-KR"/>
        </w:rPr>
        <w:t xml:space="preserve">nfatet </w:t>
      </w:r>
      <w:r w:rsidR="007803CF" w:rsidRPr="00E35FBB">
        <w:rPr>
          <w:noProof/>
          <w:szCs w:val="22"/>
          <w:lang w:eastAsia="ko-KR"/>
        </w:rPr>
        <w:t xml:space="preserve">jew ulċeri li jistgħu joħorġu waqt li tkun qed tieħu </w:t>
      </w:r>
      <w:r w:rsidR="00F519B5" w:rsidRPr="00E35FBB">
        <w:rPr>
          <w:szCs w:val="22"/>
        </w:rPr>
        <w:t>Vildagliptin/Metformin hydrochloride Accord</w:t>
      </w:r>
      <w:r w:rsidR="007803CF" w:rsidRPr="00E35FBB">
        <w:rPr>
          <w:noProof/>
          <w:szCs w:val="22"/>
          <w:lang w:eastAsia="ko-KR"/>
        </w:rPr>
        <w:t>. Jekk dawn iseħħu, għandek tikkonsulta mat-tabib tiegħek minnufih.</w:t>
      </w:r>
    </w:p>
    <w:p w14:paraId="5CD033D6" w14:textId="77777777" w:rsidR="007803CF" w:rsidRPr="00E35FBB" w:rsidRDefault="007803CF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3A6171FC" w14:textId="4D323D13" w:rsidR="00A2452C" w:rsidRPr="00E35FBB" w:rsidRDefault="007E40A2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szCs w:val="22"/>
          <w:lang w:eastAsia="ko-KR"/>
        </w:rPr>
        <w:t xml:space="preserve">Jekk għandek bżonn kirurġija maġġuri għandek tieqaf tieħu </w:t>
      </w:r>
      <w:r w:rsidR="00F519B5" w:rsidRPr="00E35FBB">
        <w:rPr>
          <w:szCs w:val="22"/>
        </w:rPr>
        <w:t>Vildagliptin/Metformin hydrochloride Accord</w:t>
      </w:r>
      <w:r w:rsidR="00F519B5" w:rsidRPr="00E35FBB">
        <w:rPr>
          <w:rFonts w:eastAsia="SimSun"/>
        </w:rPr>
        <w:t xml:space="preserve"> </w:t>
      </w:r>
      <w:r w:rsidRPr="00E35FBB">
        <w:rPr>
          <w:noProof/>
          <w:szCs w:val="22"/>
          <w:lang w:eastAsia="ko-KR"/>
        </w:rPr>
        <w:t xml:space="preserve">matul u għal xi żmien wara l-proċedura. It-tabib tiegħek se jiddeċiedi meta għandek tieqaf u meta għandek tibda it-trattament tiegħek </w:t>
      </w:r>
      <w:r w:rsidR="00F519B5" w:rsidRPr="00E35FBB">
        <w:rPr>
          <w:szCs w:val="22"/>
        </w:rPr>
        <w:t>Vildagliptin/Metformin hydrochloride Accord</w:t>
      </w:r>
      <w:r w:rsidR="00F519B5" w:rsidRPr="00E35FBB" w:rsidDel="00F519B5">
        <w:rPr>
          <w:noProof/>
          <w:szCs w:val="22"/>
          <w:lang w:eastAsia="ko-KR"/>
        </w:rPr>
        <w:t xml:space="preserve"> </w:t>
      </w:r>
      <w:r w:rsidRPr="00E35FBB">
        <w:rPr>
          <w:noProof/>
          <w:szCs w:val="22"/>
          <w:lang w:eastAsia="ko-KR"/>
        </w:rPr>
        <w:t>mill-ġdid.</w:t>
      </w:r>
    </w:p>
    <w:p w14:paraId="475E90D6" w14:textId="77777777" w:rsidR="00A2452C" w:rsidRPr="00E35FBB" w:rsidRDefault="00A2452C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1E735BD" w14:textId="78A77201" w:rsidR="004148E4" w:rsidRPr="00E35FBB" w:rsidRDefault="004148E4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Test sabiex tiġi stabbilita l-funzjoni tal-fwied tiegħek se ssir qabel ma tibda l-kura </w:t>
      </w:r>
      <w:r w:rsidR="00F519B5" w:rsidRPr="00E35FBB">
        <w:rPr>
          <w:noProof/>
          <w:lang w:eastAsia="ko-KR"/>
        </w:rPr>
        <w:t>b’</w:t>
      </w:r>
      <w:r w:rsidR="00F519B5" w:rsidRPr="00E35FBB">
        <w:rPr>
          <w:szCs w:val="22"/>
        </w:rPr>
        <w:t>Vildagliptin/Metformin hydrochloride Accord</w:t>
      </w:r>
      <w:r w:rsidR="00BA31F5" w:rsidRPr="00E35FBB">
        <w:rPr>
          <w:noProof/>
          <w:lang w:eastAsia="ko-KR"/>
        </w:rPr>
        <w:t>, f’intervalli ta’ tlett xhur fl-ewwel sena u darba kulltant minn hemm ’l quddiem</w:t>
      </w:r>
      <w:r w:rsidRPr="00E35FBB">
        <w:rPr>
          <w:noProof/>
          <w:lang w:eastAsia="ko-KR"/>
        </w:rPr>
        <w:t>. Dan isir sabiex sinjali ta’ żieda fil-livelli ta’ l-enzimi tal-fwied jintebħu bihom kmieni kemm jista’ jkun.</w:t>
      </w:r>
    </w:p>
    <w:p w14:paraId="6E055EE3" w14:textId="77777777" w:rsidR="004148E4" w:rsidRPr="00E35FBB" w:rsidRDefault="004148E4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F161264" w14:textId="4C3E1044" w:rsidR="007E40A2" w:rsidRPr="00E35FBB" w:rsidRDefault="007E40A2" w:rsidP="00EC3B2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E35FBB">
        <w:rPr>
          <w:noProof/>
          <w:lang w:eastAsia="ko-KR"/>
        </w:rPr>
        <w:t xml:space="preserve">Waqt it-trattament </w:t>
      </w:r>
      <w:r w:rsidR="00F519B5" w:rsidRPr="00E35FBB">
        <w:rPr>
          <w:noProof/>
          <w:lang w:eastAsia="ko-KR"/>
        </w:rPr>
        <w:t>b’</w:t>
      </w:r>
      <w:r w:rsidR="00F519B5" w:rsidRPr="00E35FBB">
        <w:rPr>
          <w:szCs w:val="22"/>
        </w:rPr>
        <w:t>Vildagliptin/Metformin hydrochloride Accord</w:t>
      </w:r>
      <w:r w:rsidRPr="00E35FBB">
        <w:rPr>
          <w:noProof/>
          <w:lang w:eastAsia="ko-KR"/>
        </w:rPr>
        <w:t>, it-tabib tiegħek se jiċċekkja l-funzjoni tal-kliewi tiegħek mill-inqas darba fis-sena jew aktar ta’ spiss jekk inti anzjan/a u/jew jekk għandek funzjoni tal-kliewi li qed tmur għall-agħar.</w:t>
      </w:r>
    </w:p>
    <w:p w14:paraId="6CCC5DC4" w14:textId="77777777" w:rsidR="007E40A2" w:rsidRPr="00E35FBB" w:rsidRDefault="007E40A2" w:rsidP="00D44ABA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4C98A555" w14:textId="6163147D" w:rsidR="00D32BCB" w:rsidRPr="00E35FBB" w:rsidRDefault="00925E5A" w:rsidP="0064249C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noProof/>
          <w:lang w:eastAsia="ko-KR"/>
        </w:rPr>
        <w:t>It-tabib tiegħek ser jittestja d-demm u l-awrina għaz-zokkor b’mod regolari.</w:t>
      </w:r>
    </w:p>
    <w:p w14:paraId="3F08FCCF" w14:textId="77777777" w:rsidR="0041789D" w:rsidRPr="00E35FBB" w:rsidRDefault="0041789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F396DC4" w14:textId="77777777" w:rsidR="00925E5A" w:rsidRPr="00E35FBB" w:rsidRDefault="00925E5A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b/>
          <w:szCs w:val="24"/>
        </w:rPr>
      </w:pPr>
      <w:r w:rsidRPr="00E35FBB">
        <w:rPr>
          <w:b/>
          <w:szCs w:val="24"/>
        </w:rPr>
        <w:t>Tfal u adolexxenti</w:t>
      </w:r>
    </w:p>
    <w:p w14:paraId="5934E6B9" w14:textId="4C4D10F7" w:rsidR="00925E5A" w:rsidRPr="00E35FBB" w:rsidRDefault="00925E5A">
      <w:pPr>
        <w:widowControl w:val="0"/>
        <w:tabs>
          <w:tab w:val="clear" w:pos="567"/>
        </w:tabs>
        <w:spacing w:line="240" w:lineRule="auto"/>
        <w:rPr>
          <w:bCs/>
          <w:noProof/>
        </w:rPr>
      </w:pPr>
      <w:r w:rsidRPr="00E35FBB">
        <w:rPr>
          <w:noProof/>
        </w:rPr>
        <w:t>L-u</w:t>
      </w:r>
      <w:r w:rsidR="00C54D6D" w:rsidRPr="00E35FBB">
        <w:rPr>
          <w:noProof/>
        </w:rPr>
        <w:t>ż</w:t>
      </w:r>
      <w:r w:rsidRPr="00E35FBB">
        <w:rPr>
          <w:noProof/>
        </w:rPr>
        <w:t xml:space="preserve">u ta’ </w:t>
      </w:r>
      <w:r w:rsidR="00F519B5" w:rsidRPr="00E35FBB">
        <w:rPr>
          <w:szCs w:val="22"/>
        </w:rPr>
        <w:t>Vildagliptin/Metformin hydrochloride Accord</w:t>
      </w:r>
      <w:r w:rsidR="00F519B5" w:rsidRPr="00E35FBB">
        <w:rPr>
          <w:bCs/>
          <w:szCs w:val="22"/>
        </w:rPr>
        <w:t xml:space="preserve"> </w:t>
      </w:r>
      <w:r w:rsidRPr="00E35FBB">
        <w:rPr>
          <w:noProof/>
        </w:rPr>
        <w:t>fi tfal u adolexxenti ta’ età ta’ sa 18-il sena mhux rakkomandat.</w:t>
      </w:r>
    </w:p>
    <w:p w14:paraId="5D841E0C" w14:textId="77777777" w:rsidR="00925E5A" w:rsidRPr="00E35FBB" w:rsidRDefault="00925E5A">
      <w:pPr>
        <w:widowControl w:val="0"/>
        <w:tabs>
          <w:tab w:val="clear" w:pos="567"/>
        </w:tabs>
        <w:spacing w:line="240" w:lineRule="auto"/>
        <w:rPr>
          <w:bCs/>
          <w:noProof/>
        </w:rPr>
      </w:pPr>
    </w:p>
    <w:p w14:paraId="3081A035" w14:textId="554CDB02" w:rsidR="00472B83" w:rsidRPr="00E35FBB" w:rsidRDefault="00A2452C">
      <w:pPr>
        <w:keepNext/>
        <w:widowControl w:val="0"/>
        <w:tabs>
          <w:tab w:val="clear" w:pos="567"/>
        </w:tabs>
        <w:spacing w:line="240" w:lineRule="auto"/>
        <w:rPr>
          <w:b/>
          <w:bCs/>
          <w:noProof/>
        </w:rPr>
      </w:pPr>
      <w:r w:rsidRPr="00E35FBB">
        <w:rPr>
          <w:b/>
          <w:bCs/>
          <w:noProof/>
        </w:rPr>
        <w:t>M</w:t>
      </w:r>
      <w:r w:rsidR="00472B83" w:rsidRPr="00E35FBB">
        <w:rPr>
          <w:b/>
          <w:bCs/>
          <w:noProof/>
        </w:rPr>
        <w:t>ediċini oħra</w:t>
      </w:r>
      <w:r w:rsidR="00925E5A" w:rsidRPr="00E35FBB">
        <w:rPr>
          <w:b/>
          <w:bCs/>
          <w:noProof/>
        </w:rPr>
        <w:t xml:space="preserve"> u </w:t>
      </w:r>
      <w:r w:rsidR="00F519B5" w:rsidRPr="00E35FBB">
        <w:rPr>
          <w:b/>
          <w:bCs/>
          <w:szCs w:val="22"/>
        </w:rPr>
        <w:t>Vildagliptin/Metformin hydrochloride Accord</w:t>
      </w:r>
    </w:p>
    <w:p w14:paraId="77EBCFAB" w14:textId="2EF99368" w:rsidR="007E40A2" w:rsidRPr="00E35FBB" w:rsidRDefault="007E40A2" w:rsidP="00EC3B23">
      <w:pPr>
        <w:spacing w:line="240" w:lineRule="auto"/>
        <w:rPr>
          <w:noProof/>
        </w:rPr>
      </w:pPr>
      <w:r w:rsidRPr="00E35FBB">
        <w:rPr>
          <w:noProof/>
        </w:rPr>
        <w:t xml:space="preserve">Jekk għandek bżonn tieħu injezzjoni ta’ mezz ta’ kuntrast li fih il-jodju fid-demm tiegħek, pereżempju f’kuntest ta’ X-ray jew skan, inti trid tieqaf tieħu </w:t>
      </w:r>
      <w:r w:rsidR="00F519B5" w:rsidRPr="00E35FBB">
        <w:rPr>
          <w:szCs w:val="22"/>
        </w:rPr>
        <w:t>Vildagliptin/Metformin hydrochloride Accord</w:t>
      </w:r>
      <w:r w:rsidR="00F519B5" w:rsidRPr="00E35FBB">
        <w:rPr>
          <w:noProof/>
          <w:szCs w:val="22"/>
        </w:rPr>
        <w:t xml:space="preserve"> </w:t>
      </w:r>
      <w:r w:rsidRPr="00E35FBB">
        <w:rPr>
          <w:noProof/>
        </w:rPr>
        <w:t xml:space="preserve">qabel jew fil-ħin tal-injezzjoni. It-tabib tiegħek se jiddeċiedi meta għandek tieqaf u meta għandek tibda t-trattament tiegħek </w:t>
      </w:r>
      <w:r w:rsidR="00F519B5" w:rsidRPr="00E35FBB">
        <w:rPr>
          <w:noProof/>
        </w:rPr>
        <w:t>b’</w:t>
      </w:r>
      <w:r w:rsidR="00F519B5" w:rsidRPr="00E35FBB">
        <w:rPr>
          <w:szCs w:val="22"/>
        </w:rPr>
        <w:t>Vildagliptin/Metformin hydrochloride Accord</w:t>
      </w:r>
      <w:r w:rsidR="007E27DA" w:rsidRPr="00E35FBB">
        <w:rPr>
          <w:noProof/>
        </w:rPr>
        <w:t xml:space="preserve"> </w:t>
      </w:r>
      <w:r w:rsidRPr="00E35FBB">
        <w:rPr>
          <w:noProof/>
        </w:rPr>
        <w:t>mill-ġdid.</w:t>
      </w:r>
    </w:p>
    <w:p w14:paraId="2C8AB8BA" w14:textId="77777777" w:rsidR="007E27DA" w:rsidRPr="00E35FBB" w:rsidRDefault="007E27DA" w:rsidP="00D44ABA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0DD76BC" w14:textId="7A270932" w:rsidR="00472B83" w:rsidRPr="00E35FBB" w:rsidRDefault="00925E5A" w:rsidP="00D44ABA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E35FBB">
        <w:rPr>
          <w:noProof/>
        </w:rPr>
        <w:t>G</w:t>
      </w:r>
      <w:r w:rsidR="00472B83" w:rsidRPr="00E35FBB">
        <w:rPr>
          <w:noProof/>
        </w:rPr>
        <w:t>ħid lit-tabib</w:t>
      </w:r>
      <w:r w:rsidR="00C66B07" w:rsidRPr="00E35FBB">
        <w:rPr>
          <w:noProof/>
        </w:rPr>
        <w:t xml:space="preserve"> </w:t>
      </w:r>
      <w:r w:rsidR="00472B83" w:rsidRPr="00E35FBB">
        <w:rPr>
          <w:noProof/>
        </w:rPr>
        <w:t xml:space="preserve">tiegħek jekk </w:t>
      </w:r>
      <w:r w:rsidR="00A443B8" w:rsidRPr="00E35FBB">
        <w:rPr>
          <w:noProof/>
        </w:rPr>
        <w:t xml:space="preserve">qed </w:t>
      </w:r>
      <w:r w:rsidR="00472B83" w:rsidRPr="00E35FBB">
        <w:rPr>
          <w:noProof/>
        </w:rPr>
        <w:t>tieħu</w:t>
      </w:r>
      <w:r w:rsidR="00A42173" w:rsidRPr="00E35FBB">
        <w:rPr>
          <w:noProof/>
        </w:rPr>
        <w:t>,</w:t>
      </w:r>
      <w:r w:rsidR="00472B83" w:rsidRPr="00E35FBB">
        <w:rPr>
          <w:noProof/>
        </w:rPr>
        <w:t xml:space="preserve"> ħadt dan l-aħħar </w:t>
      </w:r>
      <w:r w:rsidR="00A42173" w:rsidRPr="00E35FBB">
        <w:rPr>
          <w:noProof/>
        </w:rPr>
        <w:t xml:space="preserve">jew tista’ tieħu </w:t>
      </w:r>
      <w:r w:rsidR="00472B83" w:rsidRPr="00E35FBB">
        <w:rPr>
          <w:noProof/>
        </w:rPr>
        <w:t xml:space="preserve">xi </w:t>
      </w:r>
      <w:r w:rsidR="00A443B8" w:rsidRPr="00E35FBB">
        <w:rPr>
          <w:noProof/>
        </w:rPr>
        <w:t xml:space="preserve">mediċini </w:t>
      </w:r>
      <w:r w:rsidR="00472B83" w:rsidRPr="00E35FBB">
        <w:rPr>
          <w:noProof/>
        </w:rPr>
        <w:t>oħ</w:t>
      </w:r>
      <w:r w:rsidR="00C66B07" w:rsidRPr="00E35FBB">
        <w:rPr>
          <w:noProof/>
        </w:rPr>
        <w:t xml:space="preserve">ra. </w:t>
      </w:r>
      <w:r w:rsidR="007E27DA" w:rsidRPr="00E35FBB">
        <w:rPr>
          <w:noProof/>
        </w:rPr>
        <w:t xml:space="preserve">Jista’ jkollok bżonn testijiet tal-glucose fid-demm u tal-funzjoni tal-kliewi aktar ta’ spiss, jew it-tabib tiegħek jista’ jkollu bżonn jaġġusta d-dożaġġ ta’ </w:t>
      </w:r>
      <w:r w:rsidR="00F519B5" w:rsidRPr="00E35FBB">
        <w:rPr>
          <w:szCs w:val="22"/>
        </w:rPr>
        <w:t>Vildagliptin/Metformin hydrochloride Accord</w:t>
      </w:r>
      <w:r w:rsidR="007E27DA" w:rsidRPr="00E35FBB">
        <w:rPr>
          <w:noProof/>
        </w:rPr>
        <w:t>. Huwa importanti ħafna li wieħed isemmi dan li ġej:</w:t>
      </w:r>
    </w:p>
    <w:p w14:paraId="2B20E8DC" w14:textId="77777777" w:rsidR="00C66B07" w:rsidRPr="00E35FBB" w:rsidRDefault="00C66B07" w:rsidP="00EC3B2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glukokortikojdi li b’mod ġenerali jintużaw għall-kura ta’ l-infjammazzjoni</w:t>
      </w:r>
    </w:p>
    <w:p w14:paraId="2891FC3E" w14:textId="77777777" w:rsidR="00C66B07" w:rsidRPr="00E35FBB" w:rsidRDefault="00C66B07" w:rsidP="00EC3B2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agonisti beta-2 li b’mod ġenerali jintużaw għall-kura ta’ disturbi respiratorji</w:t>
      </w:r>
    </w:p>
    <w:p w14:paraId="03869278" w14:textId="77777777" w:rsidR="004148E4" w:rsidRPr="00E35FBB" w:rsidRDefault="004148E4" w:rsidP="00EC3B2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mediċini oħrajn li jintużaw għall-kura tad-dijabete</w:t>
      </w:r>
    </w:p>
    <w:p w14:paraId="5CADC50E" w14:textId="77777777" w:rsidR="00C66B07" w:rsidRPr="00E35FBB" w:rsidRDefault="00CD6277" w:rsidP="00EC3B2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mediċini li jżidu l-produzzjoni tal-awrina (</w:t>
      </w:r>
      <w:r w:rsidR="00C66B07" w:rsidRPr="00E35FBB">
        <w:rPr>
          <w:noProof/>
          <w:lang w:eastAsia="ko-KR"/>
        </w:rPr>
        <w:t>dijuretiċi</w:t>
      </w:r>
      <w:r w:rsidRPr="00E35FBB">
        <w:rPr>
          <w:noProof/>
          <w:lang w:eastAsia="ko-KR"/>
        </w:rPr>
        <w:t>)</w:t>
      </w:r>
    </w:p>
    <w:p w14:paraId="116DA486" w14:textId="77777777" w:rsidR="00CD6277" w:rsidRPr="00E35FBB" w:rsidRDefault="00CD6277" w:rsidP="00EC3B23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mediċini użati biex jittrattaw l-uġigħ u l-infjammazzjoni (NSAID u inibituri ta’ COX-2, bħal ibuprofen u celecoxib)</w:t>
      </w:r>
    </w:p>
    <w:p w14:paraId="364D5483" w14:textId="77777777" w:rsidR="004148E4" w:rsidRPr="00E35FBB" w:rsidRDefault="00CD6277" w:rsidP="00EC3B2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lastRenderedPageBreak/>
        <w:t>ċerti mediċini għat-trattament ta’ pressjoni għolja (</w:t>
      </w:r>
      <w:r w:rsidR="00C66B07" w:rsidRPr="00E35FBB">
        <w:rPr>
          <w:noProof/>
          <w:lang w:eastAsia="ko-KR"/>
        </w:rPr>
        <w:t xml:space="preserve">impedituri ACE </w:t>
      </w:r>
      <w:r w:rsidRPr="00E35FBB">
        <w:rPr>
          <w:noProof/>
          <w:lang w:eastAsia="ko-KR"/>
        </w:rPr>
        <w:t>u antagonisti tar-riċetturi ta’ angiotensin II)</w:t>
      </w:r>
    </w:p>
    <w:p w14:paraId="4FB00965" w14:textId="4CBC88DC" w:rsidR="004148E4" w:rsidRPr="00E35FBB" w:rsidRDefault="004148E4" w:rsidP="00EC3B2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ċerti mediċini li jaffettwaw it-tirojde</w:t>
      </w:r>
    </w:p>
    <w:p w14:paraId="2F653F6F" w14:textId="77DB3B55" w:rsidR="00C66B07" w:rsidRPr="00E35FBB" w:rsidRDefault="004148E4" w:rsidP="00EC3B2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ċerti mediċini li jeffettwaw is-sistema nervuża</w:t>
      </w:r>
    </w:p>
    <w:p w14:paraId="2CDFC5B1" w14:textId="3AF4E775" w:rsidR="0053164F" w:rsidRPr="00E35FBB" w:rsidRDefault="0053164F" w:rsidP="00EC3B2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ċerti mediċini użati biex jittrattaw l-anġina (eż. ranolazine)</w:t>
      </w:r>
    </w:p>
    <w:p w14:paraId="3F366EFA" w14:textId="799BB6B7" w:rsidR="0053164F" w:rsidRPr="00E35FBB" w:rsidRDefault="0053164F" w:rsidP="00EC3B2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ċerti mediċini użati biex jittrattaw infezzjoni bl-HIV (eż. dolutegravir)</w:t>
      </w:r>
    </w:p>
    <w:p w14:paraId="65BD8702" w14:textId="3115EC6F" w:rsidR="0053164F" w:rsidRPr="00E35FBB" w:rsidRDefault="0053164F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ċerti mediċini użati biex jittrattaw tip speċifiku ta’ kanċer tat-tirojde (kanċer tat-tirojde medullari) (eż. vandetanib)</w:t>
      </w:r>
    </w:p>
    <w:p w14:paraId="311C1CD1" w14:textId="49DBECF5" w:rsidR="005413DC" w:rsidRPr="00E35FBB" w:rsidRDefault="005413DC" w:rsidP="00106638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ċerti miediċini użati biex jittrattaw ħruq tal-istonku u ulċeri peptiċi (eż. cimetidine)</w:t>
      </w:r>
    </w:p>
    <w:p w14:paraId="5A3F53B3" w14:textId="77777777" w:rsidR="00472B83" w:rsidRPr="00E35FBB" w:rsidRDefault="00472B83" w:rsidP="00D44AB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A7AD3B7" w14:textId="7E62B7A0" w:rsidR="00472B83" w:rsidRPr="00E35FBB" w:rsidRDefault="00F519B5" w:rsidP="00D44ABA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E35FBB">
        <w:rPr>
          <w:b/>
          <w:szCs w:val="22"/>
        </w:rPr>
        <w:t xml:space="preserve">Vildagliptin/Metformin hydrochloride Accord </w:t>
      </w:r>
      <w:r w:rsidR="00472B83" w:rsidRPr="00E35FBB">
        <w:rPr>
          <w:b/>
          <w:noProof/>
        </w:rPr>
        <w:t>ma</w:t>
      </w:r>
      <w:r w:rsidR="00594FDE" w:rsidRPr="00E35FBB">
        <w:rPr>
          <w:b/>
          <w:noProof/>
        </w:rPr>
        <w:t xml:space="preserve">’ </w:t>
      </w:r>
      <w:r w:rsidR="00A42173" w:rsidRPr="00E35FBB">
        <w:rPr>
          <w:b/>
          <w:noProof/>
        </w:rPr>
        <w:t>alkoħol</w:t>
      </w:r>
    </w:p>
    <w:p w14:paraId="6518FD94" w14:textId="42F75324" w:rsidR="00C66B07" w:rsidRPr="00E35FBB" w:rsidRDefault="00C66B07" w:rsidP="0064249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noProof/>
          <w:lang w:eastAsia="ko-KR"/>
        </w:rPr>
        <w:t xml:space="preserve">Evita </w:t>
      </w:r>
      <w:r w:rsidR="000F4881" w:rsidRPr="00E35FBB">
        <w:rPr>
          <w:noProof/>
          <w:lang w:eastAsia="ko-KR"/>
        </w:rPr>
        <w:t xml:space="preserve">konsum eċċessiv ta’ </w:t>
      </w:r>
      <w:r w:rsidRPr="00E35FBB">
        <w:rPr>
          <w:noProof/>
          <w:lang w:eastAsia="ko-KR"/>
        </w:rPr>
        <w:t xml:space="preserve">alkoħol meta tkun qed tieħu </w:t>
      </w:r>
      <w:r w:rsidR="00F519B5" w:rsidRPr="00E35FBB">
        <w:rPr>
          <w:szCs w:val="22"/>
        </w:rPr>
        <w:t>Vildagliptin/Metformin hydrochloride Accord</w:t>
      </w:r>
      <w:r w:rsidR="00F519B5" w:rsidRPr="00E35FBB">
        <w:rPr>
          <w:noProof/>
          <w:szCs w:val="22"/>
        </w:rPr>
        <w:t xml:space="preserve"> </w:t>
      </w:r>
      <w:r w:rsidR="004148E4" w:rsidRPr="00E35FBB">
        <w:rPr>
          <w:noProof/>
          <w:lang w:eastAsia="ko-KR"/>
        </w:rPr>
        <w:t xml:space="preserve">peress li </w:t>
      </w:r>
      <w:r w:rsidR="001F74A4" w:rsidRPr="00E35FBB">
        <w:rPr>
          <w:noProof/>
          <w:lang w:eastAsia="ko-KR"/>
        </w:rPr>
        <w:t>dan</w:t>
      </w:r>
      <w:r w:rsidR="004148E4" w:rsidRPr="00E35FBB">
        <w:rPr>
          <w:noProof/>
          <w:lang w:eastAsia="ko-KR"/>
        </w:rPr>
        <w:t xml:space="preserve"> jista’ jżid ir-riskju ta’ aċidożi lattika (jekk jogħġbok ara </w:t>
      </w:r>
      <w:r w:rsidR="001F74A4" w:rsidRPr="00E35FBB">
        <w:rPr>
          <w:noProof/>
          <w:lang w:eastAsia="ko-KR"/>
        </w:rPr>
        <w:t>s-sezzjoni “</w:t>
      </w:r>
      <w:bookmarkStart w:id="34" w:name="OLE_LINK68"/>
      <w:bookmarkStart w:id="35" w:name="OLE_LINK69"/>
      <w:r w:rsidR="001F74A4" w:rsidRPr="00E35FBB">
        <w:rPr>
          <w:noProof/>
          <w:lang w:eastAsia="ko-KR"/>
        </w:rPr>
        <w:t>Twissijiet u prekawzjonijiet</w:t>
      </w:r>
      <w:bookmarkEnd w:id="34"/>
      <w:bookmarkEnd w:id="35"/>
      <w:r w:rsidR="001F74A4" w:rsidRPr="00E35FBB">
        <w:rPr>
          <w:noProof/>
          <w:lang w:eastAsia="ko-KR"/>
        </w:rPr>
        <w:t>”</w:t>
      </w:r>
      <w:r w:rsidR="00EC3A21" w:rsidRPr="00E35FBB">
        <w:rPr>
          <w:noProof/>
          <w:lang w:eastAsia="ko-KR"/>
        </w:rPr>
        <w:t>)</w:t>
      </w:r>
      <w:r w:rsidRPr="00E35FBB">
        <w:rPr>
          <w:noProof/>
          <w:lang w:eastAsia="ko-KR"/>
        </w:rPr>
        <w:t>.</w:t>
      </w:r>
    </w:p>
    <w:p w14:paraId="0AC4F867" w14:textId="77777777" w:rsidR="00C66B07" w:rsidRPr="00E35FBB" w:rsidRDefault="00C66B0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417A2E88" w14:textId="77777777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eastAsia="ko-KR"/>
        </w:rPr>
      </w:pPr>
      <w:r w:rsidRPr="00E35FBB">
        <w:rPr>
          <w:b/>
          <w:noProof/>
        </w:rPr>
        <w:t xml:space="preserve">Tqala u </w:t>
      </w:r>
      <w:r w:rsidR="0009706B" w:rsidRPr="00E35FBB">
        <w:rPr>
          <w:b/>
          <w:noProof/>
        </w:rPr>
        <w:t>t</w:t>
      </w:r>
      <w:r w:rsidRPr="00E35FBB">
        <w:rPr>
          <w:b/>
          <w:noProof/>
        </w:rPr>
        <w:t>reddig</w:t>
      </w:r>
      <w:r w:rsidRPr="00E35FBB">
        <w:rPr>
          <w:b/>
          <w:noProof/>
          <w:lang w:eastAsia="ko-KR"/>
        </w:rPr>
        <w:t>ħ</w:t>
      </w:r>
    </w:p>
    <w:p w14:paraId="0757EA35" w14:textId="70933D8C" w:rsidR="00C66B07" w:rsidRPr="00E35FBB" w:rsidRDefault="00C66B07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left="540" w:right="-2" w:hanging="540"/>
        <w:rPr>
          <w:noProof/>
        </w:rPr>
      </w:pPr>
      <w:r w:rsidRPr="00E35FBB">
        <w:rPr>
          <w:noProof/>
          <w:lang w:eastAsia="ko-KR"/>
        </w:rPr>
        <w:t xml:space="preserve">jekk </w:t>
      </w:r>
      <w:r w:rsidR="00BC6A35" w:rsidRPr="00E35FBB">
        <w:rPr>
          <w:noProof/>
          <w:lang w:eastAsia="ko-KR"/>
        </w:rPr>
        <w:t xml:space="preserve">inti </w:t>
      </w:r>
      <w:r w:rsidRPr="00E35FBB">
        <w:rPr>
          <w:noProof/>
          <w:lang w:eastAsia="ko-KR"/>
        </w:rPr>
        <w:t xml:space="preserve">tqila, </w:t>
      </w:r>
      <w:r w:rsidR="00BC6A35" w:rsidRPr="00E35FBB">
        <w:rPr>
          <w:noProof/>
          <w:lang w:eastAsia="ko-KR" w:bidi="mt-MT"/>
        </w:rPr>
        <w:t xml:space="preserve">taħseb li </w:t>
      </w:r>
      <w:r w:rsidR="00BC6A35" w:rsidRPr="00E35FBB">
        <w:rPr>
          <w:noProof/>
          <w:lang w:eastAsia="ko-KR"/>
        </w:rPr>
        <w:t>tista</w:t>
      </w:r>
      <w:r w:rsidR="00BC6A35" w:rsidRPr="00E35FBB">
        <w:rPr>
          <w:noProof/>
          <w:lang w:eastAsia="ko-KR" w:bidi="mt-MT"/>
        </w:rPr>
        <w:t xml:space="preserve"> tkun tqila jew qed tippjana li jkollok tarbija, itlob il-parir tat-tabib tiegħek qabel tieħu din il-mediċina</w:t>
      </w:r>
      <w:r w:rsidRPr="00E35FBB">
        <w:rPr>
          <w:noProof/>
          <w:lang w:eastAsia="ko-KR"/>
        </w:rPr>
        <w:t xml:space="preserve">. It-tabib tiegħek ser jiddiskuti miegħek dwar ir-riskju li jista’ jkun hemm jekk tieħu </w:t>
      </w:r>
      <w:r w:rsidR="00F519B5" w:rsidRPr="00E35FBB">
        <w:rPr>
          <w:szCs w:val="22"/>
        </w:rPr>
        <w:t xml:space="preserve">Vildagliptin/Metformin hydrochloride Accord </w:t>
      </w:r>
      <w:r w:rsidRPr="00E35FBB">
        <w:rPr>
          <w:noProof/>
          <w:lang w:eastAsia="ko-KR"/>
        </w:rPr>
        <w:t>waqt it-tqala.</w:t>
      </w:r>
    </w:p>
    <w:p w14:paraId="52C09BB7" w14:textId="57B683E1" w:rsidR="00C66B07" w:rsidRPr="00E35FBB" w:rsidRDefault="00C66B07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left="540" w:right="-2" w:hanging="540"/>
        <w:rPr>
          <w:noProof/>
        </w:rPr>
      </w:pPr>
      <w:r w:rsidRPr="00E35FBB">
        <w:rPr>
          <w:noProof/>
          <w:lang w:eastAsia="ko-KR"/>
        </w:rPr>
        <w:t xml:space="preserve">Tużax </w:t>
      </w:r>
      <w:r w:rsidR="00F519B5" w:rsidRPr="00E35FBB">
        <w:rPr>
          <w:szCs w:val="22"/>
        </w:rPr>
        <w:t xml:space="preserve">Vildagliptin/Metformin hydrochloride Accord </w:t>
      </w:r>
      <w:r w:rsidRPr="00E35FBB">
        <w:rPr>
          <w:noProof/>
          <w:lang w:eastAsia="ko-KR"/>
        </w:rPr>
        <w:t xml:space="preserve">jekk </w:t>
      </w:r>
      <w:r w:rsidR="009A53EA" w:rsidRPr="00E35FBB">
        <w:rPr>
          <w:noProof/>
          <w:lang w:eastAsia="ko-KR"/>
        </w:rPr>
        <w:t xml:space="preserve">tqila jew </w:t>
      </w:r>
      <w:r w:rsidRPr="00E35FBB">
        <w:rPr>
          <w:noProof/>
          <w:lang w:eastAsia="ko-KR"/>
        </w:rPr>
        <w:t>qed tredda’</w:t>
      </w:r>
      <w:r w:rsidR="00594FDE" w:rsidRPr="00E35FBB">
        <w:rPr>
          <w:noProof/>
          <w:lang w:eastAsia="ko-KR"/>
        </w:rPr>
        <w:t xml:space="preserve"> (ara wkoll “Tiħux </w:t>
      </w:r>
      <w:r w:rsidR="00F519B5" w:rsidRPr="00E35FBB">
        <w:rPr>
          <w:szCs w:val="22"/>
        </w:rPr>
        <w:t>Vildagliptin/Metformin hydrochloride Accord</w:t>
      </w:r>
      <w:r w:rsidR="00594FDE" w:rsidRPr="00E35FBB">
        <w:rPr>
          <w:noProof/>
          <w:lang w:eastAsia="ko-KR"/>
        </w:rPr>
        <w:t>”)</w:t>
      </w:r>
      <w:r w:rsidRPr="00E35FBB">
        <w:rPr>
          <w:noProof/>
          <w:lang w:eastAsia="ko-KR"/>
        </w:rPr>
        <w:t>.</w:t>
      </w:r>
    </w:p>
    <w:p w14:paraId="4222989E" w14:textId="77777777" w:rsidR="00C66B07" w:rsidRPr="00E35FBB" w:rsidRDefault="00C66B0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445B6C5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35FBB">
        <w:rPr>
          <w:noProof/>
        </w:rPr>
        <w:t>Itlob il-parir tat-tabib</w:t>
      </w:r>
      <w:r w:rsidR="00C66B07" w:rsidRPr="00E35FBB">
        <w:rPr>
          <w:noProof/>
        </w:rPr>
        <w:t xml:space="preserve"> j</w:t>
      </w:r>
      <w:r w:rsidRPr="00E35FBB">
        <w:rPr>
          <w:noProof/>
        </w:rPr>
        <w:t>ew</w:t>
      </w:r>
      <w:r w:rsidR="00C66B07" w:rsidRPr="00E35FBB">
        <w:rPr>
          <w:noProof/>
        </w:rPr>
        <w:t xml:space="preserve"> </w:t>
      </w:r>
      <w:r w:rsidRPr="00E35FBB">
        <w:rPr>
          <w:noProof/>
        </w:rPr>
        <w:t>tal-ispiżjar tiegħek qabel tieħu xi mediċina.</w:t>
      </w:r>
    </w:p>
    <w:p w14:paraId="41818772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135FF20" w14:textId="77777777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35FBB">
        <w:rPr>
          <w:b/>
          <w:noProof/>
        </w:rPr>
        <w:t>Sewqan u tħaddim ta’ magni</w:t>
      </w:r>
    </w:p>
    <w:p w14:paraId="2F8938E1" w14:textId="42FB74DF" w:rsidR="00472B83" w:rsidRPr="00E35FBB" w:rsidRDefault="00E70E7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eastAsia="ko-KR"/>
        </w:rPr>
      </w:pPr>
      <w:r w:rsidRPr="00E35FBB">
        <w:rPr>
          <w:noProof/>
        </w:rPr>
        <w:t>Jekk t</w:t>
      </w:r>
      <w:r w:rsidRPr="00E35FBB">
        <w:rPr>
          <w:noProof/>
          <w:lang w:eastAsia="ko-KR"/>
        </w:rPr>
        <w:t xml:space="preserve">ħossok sturdut meta tkun qed tieħu </w:t>
      </w:r>
      <w:r w:rsidR="00F519B5" w:rsidRPr="00E35FBB">
        <w:rPr>
          <w:szCs w:val="22"/>
        </w:rPr>
        <w:t>Vildagliptin/Metformin hydrochloride Accord</w:t>
      </w:r>
      <w:r w:rsidRPr="00E35FBB">
        <w:rPr>
          <w:noProof/>
          <w:lang w:eastAsia="ko-KR"/>
        </w:rPr>
        <w:t>, mgħandekx issuq jew tuża l-ebda għodda jew magni.</w:t>
      </w:r>
    </w:p>
    <w:p w14:paraId="3E57E9CD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DB1440D" w14:textId="77777777" w:rsidR="009E6C20" w:rsidRPr="00E35FBB" w:rsidRDefault="009E6C2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48C73C0" w14:textId="503FECCD" w:rsidR="00472B83" w:rsidRPr="00E35FBB" w:rsidRDefault="00E70E71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E35FBB">
        <w:rPr>
          <w:b/>
          <w:noProof/>
        </w:rPr>
        <w:t>3.</w:t>
      </w:r>
      <w:r w:rsidRPr="00E35FBB">
        <w:rPr>
          <w:b/>
          <w:noProof/>
        </w:rPr>
        <w:tab/>
      </w:r>
      <w:r w:rsidR="009A53EA" w:rsidRPr="00E35FBB">
        <w:rPr>
          <w:b/>
          <w:noProof/>
        </w:rPr>
        <w:t xml:space="preserve">Kif għandek tieħu </w:t>
      </w:r>
      <w:r w:rsidR="00F519B5" w:rsidRPr="00E35FBB">
        <w:rPr>
          <w:b/>
          <w:bCs/>
          <w:szCs w:val="22"/>
        </w:rPr>
        <w:t>Vildagliptin/Metformin hydrochloride Accord</w:t>
      </w:r>
    </w:p>
    <w:p w14:paraId="3B415C1A" w14:textId="77777777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57712A2" w14:textId="39235CF1" w:rsidR="001C36C8" w:rsidRPr="00E35FBB" w:rsidRDefault="001C36C8">
      <w:pPr>
        <w:widowControl w:val="0"/>
        <w:numPr>
          <w:ilvl w:val="12"/>
          <w:numId w:val="0"/>
        </w:numPr>
        <w:spacing w:line="240" w:lineRule="auto"/>
        <w:ind w:right="-2"/>
        <w:rPr>
          <w:noProof/>
        </w:rPr>
      </w:pPr>
      <w:r w:rsidRPr="00E35FBB">
        <w:rPr>
          <w:noProof/>
        </w:rPr>
        <w:t xml:space="preserve">L-ammont ta’ </w:t>
      </w:r>
      <w:r w:rsidR="00F519B5" w:rsidRPr="00E35FBB">
        <w:rPr>
          <w:szCs w:val="22"/>
        </w:rPr>
        <w:t xml:space="preserve">Vildagliptin/ Metformin hydrochloride Accord </w:t>
      </w:r>
      <w:r w:rsidRPr="00E35FBB">
        <w:rPr>
          <w:noProof/>
        </w:rPr>
        <w:t xml:space="preserve">li għandhom jieħdu n-nies tvarja skont il-kundizzjoni tagħhom. It-tabib tiegħek sejjer jgħidlek eżattament id-doża ta’ </w:t>
      </w:r>
      <w:r w:rsidR="00F519B5" w:rsidRPr="00E35FBB">
        <w:rPr>
          <w:szCs w:val="22"/>
        </w:rPr>
        <w:t xml:space="preserve">Vildagliptin/ Metformin hydrochloride Accord </w:t>
      </w:r>
      <w:r w:rsidRPr="00E35FBB">
        <w:rPr>
          <w:noProof/>
        </w:rPr>
        <w:t>li għandek tieħu.</w:t>
      </w:r>
    </w:p>
    <w:p w14:paraId="5412ABBD" w14:textId="77777777" w:rsidR="001C36C8" w:rsidRPr="00E35FBB" w:rsidRDefault="001C36C8">
      <w:pPr>
        <w:widowControl w:val="0"/>
        <w:numPr>
          <w:ilvl w:val="12"/>
          <w:numId w:val="0"/>
        </w:numPr>
        <w:tabs>
          <w:tab w:val="clear" w:pos="567"/>
          <w:tab w:val="left" w:pos="3969"/>
          <w:tab w:val="left" w:pos="6237"/>
        </w:tabs>
        <w:spacing w:line="240" w:lineRule="auto"/>
        <w:ind w:right="-2"/>
        <w:rPr>
          <w:noProof/>
        </w:rPr>
      </w:pPr>
    </w:p>
    <w:p w14:paraId="6B535829" w14:textId="77777777" w:rsidR="00472B83" w:rsidRPr="00E35FBB" w:rsidRDefault="00E70E71">
      <w:pPr>
        <w:widowControl w:val="0"/>
        <w:numPr>
          <w:ilvl w:val="12"/>
          <w:numId w:val="0"/>
        </w:numPr>
        <w:tabs>
          <w:tab w:val="clear" w:pos="567"/>
          <w:tab w:val="left" w:pos="3969"/>
          <w:tab w:val="left" w:pos="6237"/>
        </w:tabs>
        <w:spacing w:line="240" w:lineRule="auto"/>
        <w:ind w:right="-2"/>
        <w:rPr>
          <w:noProof/>
        </w:rPr>
      </w:pPr>
      <w:r w:rsidRPr="00E35FBB">
        <w:rPr>
          <w:noProof/>
        </w:rPr>
        <w:t xml:space="preserve">Dejjem għandek </w:t>
      </w:r>
      <w:r w:rsidR="00472B83" w:rsidRPr="00E35FBB">
        <w:rPr>
          <w:noProof/>
        </w:rPr>
        <w:t>tieħu</w:t>
      </w:r>
      <w:r w:rsidRPr="00E35FBB">
        <w:rPr>
          <w:noProof/>
        </w:rPr>
        <w:t xml:space="preserve"> </w:t>
      </w:r>
      <w:r w:rsidR="009A53EA" w:rsidRPr="00E35FBB">
        <w:rPr>
          <w:noProof/>
        </w:rPr>
        <w:t xml:space="preserve">din il-mediċina </w:t>
      </w:r>
      <w:r w:rsidR="00472B83" w:rsidRPr="00E35FBB">
        <w:rPr>
          <w:noProof/>
        </w:rPr>
        <w:t>skon</w:t>
      </w:r>
      <w:r w:rsidR="009A53EA" w:rsidRPr="00E35FBB">
        <w:rPr>
          <w:noProof/>
        </w:rPr>
        <w:t>t</w:t>
      </w:r>
      <w:r w:rsidR="00472B83" w:rsidRPr="00E35FBB">
        <w:rPr>
          <w:noProof/>
        </w:rPr>
        <w:t xml:space="preserve"> il-parir </w:t>
      </w:r>
      <w:r w:rsidR="009A53EA" w:rsidRPr="00E35FBB">
        <w:rPr>
          <w:noProof/>
        </w:rPr>
        <w:t xml:space="preserve">eżatt </w:t>
      </w:r>
      <w:r w:rsidR="00472B83" w:rsidRPr="00E35FBB">
        <w:rPr>
          <w:noProof/>
        </w:rPr>
        <w:t>tat-tabib</w:t>
      </w:r>
      <w:r w:rsidR="00314271" w:rsidRPr="00E35FBB">
        <w:rPr>
          <w:noProof/>
        </w:rPr>
        <w:t xml:space="preserve"> tiegħek</w:t>
      </w:r>
      <w:r w:rsidR="00472B83" w:rsidRPr="00E35FBB">
        <w:rPr>
          <w:noProof/>
        </w:rPr>
        <w:t>.</w:t>
      </w:r>
      <w:r w:rsidRPr="00E35FBB">
        <w:rPr>
          <w:noProof/>
        </w:rPr>
        <w:t xml:space="preserve"> </w:t>
      </w:r>
      <w:r w:rsidR="00A931E6" w:rsidRPr="00E35FBB">
        <w:rPr>
          <w:noProof/>
          <w:lang w:bidi="mt-MT"/>
        </w:rPr>
        <w:t xml:space="preserve">Iċċekkja </w:t>
      </w:r>
      <w:r w:rsidR="00472B83" w:rsidRPr="00E35FBB">
        <w:rPr>
          <w:noProof/>
        </w:rPr>
        <w:t>mat-tabib</w:t>
      </w:r>
      <w:r w:rsidRPr="00E35FBB">
        <w:rPr>
          <w:noProof/>
        </w:rPr>
        <w:t xml:space="preserve"> </w:t>
      </w:r>
      <w:r w:rsidR="00472B83" w:rsidRPr="00E35FBB">
        <w:rPr>
          <w:noProof/>
        </w:rPr>
        <w:t>jew</w:t>
      </w:r>
      <w:r w:rsidRPr="00E35FBB">
        <w:rPr>
          <w:noProof/>
        </w:rPr>
        <w:t xml:space="preserve"> </w:t>
      </w:r>
      <w:r w:rsidR="00472B83" w:rsidRPr="00E35FBB">
        <w:rPr>
          <w:noProof/>
        </w:rPr>
        <w:t>mal-ispiżjar tiegħek jekk ikollok xi dubju.</w:t>
      </w:r>
    </w:p>
    <w:p w14:paraId="776A0950" w14:textId="77777777" w:rsidR="001C36C8" w:rsidRPr="00E35FBB" w:rsidRDefault="001C36C8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39F43BF9" w14:textId="77777777" w:rsidR="001C36C8" w:rsidRPr="00E35FBB" w:rsidRDefault="001C36C8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E35FBB">
        <w:rPr>
          <w:sz w:val="22"/>
          <w:szCs w:val="22"/>
          <w:lang w:val="mt-MT"/>
        </w:rPr>
        <w:t>Id-doża rakkomandata hija pillola waħda miksija b’rita ta’ 50</w:t>
      </w:r>
      <w:r w:rsidR="00835A77" w:rsidRPr="00E35FBB">
        <w:rPr>
          <w:sz w:val="22"/>
          <w:szCs w:val="22"/>
          <w:lang w:val="mt-MT"/>
        </w:rPr>
        <w:t> </w:t>
      </w:r>
      <w:r w:rsidRPr="00E35FBB">
        <w:rPr>
          <w:sz w:val="22"/>
          <w:szCs w:val="22"/>
          <w:lang w:val="mt-MT"/>
        </w:rPr>
        <w:t>mg/850</w:t>
      </w:r>
      <w:r w:rsidR="00835A77" w:rsidRPr="00E35FBB">
        <w:rPr>
          <w:sz w:val="22"/>
          <w:szCs w:val="22"/>
          <w:lang w:val="mt-MT"/>
        </w:rPr>
        <w:t> </w:t>
      </w:r>
      <w:r w:rsidRPr="00E35FBB">
        <w:rPr>
          <w:sz w:val="22"/>
          <w:szCs w:val="22"/>
          <w:lang w:val="mt-MT"/>
        </w:rPr>
        <w:t>mg jew ta’ 50</w:t>
      </w:r>
      <w:r w:rsidR="00835A77" w:rsidRPr="00E35FBB">
        <w:rPr>
          <w:sz w:val="22"/>
          <w:szCs w:val="22"/>
          <w:lang w:val="mt-MT"/>
        </w:rPr>
        <w:t> </w:t>
      </w:r>
      <w:r w:rsidRPr="00E35FBB">
        <w:rPr>
          <w:sz w:val="22"/>
          <w:szCs w:val="22"/>
          <w:lang w:val="mt-MT"/>
        </w:rPr>
        <w:t>mg/1000</w:t>
      </w:r>
      <w:r w:rsidR="00835A77" w:rsidRPr="00E35FBB">
        <w:rPr>
          <w:sz w:val="22"/>
          <w:szCs w:val="22"/>
          <w:lang w:val="mt-MT"/>
        </w:rPr>
        <w:t> </w:t>
      </w:r>
      <w:r w:rsidRPr="00E35FBB">
        <w:rPr>
          <w:sz w:val="22"/>
          <w:szCs w:val="22"/>
          <w:lang w:val="mt-MT"/>
        </w:rPr>
        <w:t>mg meħuda darbtejn kuljum.</w:t>
      </w:r>
    </w:p>
    <w:p w14:paraId="69AD8750" w14:textId="77777777" w:rsidR="001C36C8" w:rsidRPr="00E35FBB" w:rsidRDefault="001C36C8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412CE952" w14:textId="77777777" w:rsidR="001C36C8" w:rsidRPr="00E35FBB" w:rsidRDefault="001C36C8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E35FBB">
        <w:rPr>
          <w:sz w:val="22"/>
          <w:szCs w:val="22"/>
          <w:lang w:val="mt-MT"/>
        </w:rPr>
        <w:t xml:space="preserve">Jekk għandek </w:t>
      </w:r>
      <w:r w:rsidR="00830EF0" w:rsidRPr="00E35FBB">
        <w:rPr>
          <w:sz w:val="22"/>
          <w:szCs w:val="22"/>
          <w:lang w:val="mt-MT"/>
        </w:rPr>
        <w:t>funzjoni</w:t>
      </w:r>
      <w:r w:rsidRPr="00E35FBB">
        <w:rPr>
          <w:sz w:val="22"/>
          <w:szCs w:val="22"/>
          <w:lang w:val="mt-MT"/>
        </w:rPr>
        <w:t xml:space="preserve"> tal-kliewi</w:t>
      </w:r>
      <w:r w:rsidR="00830EF0" w:rsidRPr="00E35FBB">
        <w:rPr>
          <w:sz w:val="22"/>
          <w:szCs w:val="22"/>
          <w:lang w:val="mt-MT"/>
        </w:rPr>
        <w:t xml:space="preserve"> mnaqqsa</w:t>
      </w:r>
      <w:r w:rsidRPr="00E35FBB">
        <w:rPr>
          <w:sz w:val="22"/>
          <w:szCs w:val="22"/>
          <w:lang w:val="mt-MT"/>
        </w:rPr>
        <w:t>, it-tabib tiegħek jista’ jordnalek doża aktar baxxa. Jekk qed tieħu mediċina kontra d-dijabete magħrufa bħala sulphonylurea t-tabib tiegħek jista’ jordnalek doża aktar baxxa ukoll.</w:t>
      </w:r>
    </w:p>
    <w:p w14:paraId="72FFBFC9" w14:textId="77777777" w:rsidR="001C36C8" w:rsidRPr="00E35FBB" w:rsidRDefault="001C36C8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586D696B" w14:textId="77777777" w:rsidR="001C36C8" w:rsidRPr="00E35FBB" w:rsidRDefault="001C36C8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E35FBB">
        <w:rPr>
          <w:sz w:val="22"/>
          <w:szCs w:val="22"/>
          <w:lang w:val="mt-MT"/>
        </w:rPr>
        <w:t>It-tabib tiegħek jista’ jordnalek din il-mediċina waħedha jew flimkien ma’ ċerti mediċini oħra li jbaxxu l-livell ta’ zokkor fid-demm tiegħek.</w:t>
      </w:r>
    </w:p>
    <w:p w14:paraId="7872212F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B5C9BBF" w14:textId="41E48FA3" w:rsidR="00E70E71" w:rsidRPr="00E35FBB" w:rsidRDefault="00E70E71" w:rsidP="00F519B5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b/>
          <w:noProof/>
          <w:lang w:eastAsia="ko-KR"/>
        </w:rPr>
        <w:t xml:space="preserve">Meta u kif għandek tieħu </w:t>
      </w:r>
      <w:r w:rsidR="00F519B5" w:rsidRPr="00E35FBB">
        <w:rPr>
          <w:b/>
          <w:bCs/>
          <w:szCs w:val="22"/>
        </w:rPr>
        <w:t>Vildagliptin/ Metformin hydrochloride Accord</w:t>
      </w:r>
      <w:r w:rsidRPr="00E35FBB">
        <w:rPr>
          <w:noProof/>
          <w:lang w:eastAsia="ko-KR"/>
        </w:rPr>
        <w:t>Ibla’ l-pilloli ma’ tazza ilma sħiha</w:t>
      </w:r>
    </w:p>
    <w:p w14:paraId="0ACFD6D7" w14:textId="77777777" w:rsidR="00E70E71" w:rsidRPr="00E35FBB" w:rsidRDefault="00E70E71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40" w:right="-2" w:hanging="540"/>
        <w:rPr>
          <w:noProof/>
          <w:lang w:eastAsia="ko-KR"/>
        </w:rPr>
      </w:pPr>
      <w:r w:rsidRPr="00E35FBB">
        <w:rPr>
          <w:noProof/>
          <w:lang w:eastAsia="ko-KR"/>
        </w:rPr>
        <w:t xml:space="preserve">Ħu pillola waħda filgħodu u l-oħra filgħaxija ma’ l-ikel jew eżatt wara l-ikel. </w:t>
      </w:r>
      <w:r w:rsidR="00E539B6" w:rsidRPr="00E35FBB">
        <w:rPr>
          <w:noProof/>
          <w:lang w:eastAsia="ko-KR"/>
        </w:rPr>
        <w:t>Meta tieħu l-pillola eżattament wara l-ikel</w:t>
      </w:r>
      <w:r w:rsidRPr="00E35FBB">
        <w:rPr>
          <w:noProof/>
          <w:lang w:eastAsia="ko-KR"/>
        </w:rPr>
        <w:t xml:space="preserve"> </w:t>
      </w:r>
      <w:r w:rsidR="00E539B6" w:rsidRPr="00E35FBB">
        <w:rPr>
          <w:noProof/>
          <w:lang w:eastAsia="ko-KR"/>
        </w:rPr>
        <w:t>t</w:t>
      </w:r>
      <w:r w:rsidRPr="00E35FBB">
        <w:rPr>
          <w:noProof/>
          <w:lang w:eastAsia="ko-KR"/>
        </w:rPr>
        <w:t>naqqas ir-riskju li jkollok taqlib ta’ stonku</w:t>
      </w:r>
    </w:p>
    <w:p w14:paraId="6271B186" w14:textId="77777777" w:rsidR="00E70E71" w:rsidRPr="00E35FBB" w:rsidRDefault="00E70E71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3EB43D18" w14:textId="2C7B4DA1" w:rsidR="00E70E71" w:rsidRPr="00E35FBB" w:rsidRDefault="00E70E71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noProof/>
          <w:lang w:eastAsia="ko-KR"/>
        </w:rPr>
        <w:t>Kompli segwi kwalunkwe parir dwar id-dieta li t-tabib tiegħek tak</w:t>
      </w:r>
      <w:r w:rsidR="00E539B6" w:rsidRPr="00E35FBB">
        <w:rPr>
          <w:noProof/>
          <w:lang w:eastAsia="ko-KR"/>
        </w:rPr>
        <w:t>. B’mod partikolari,</w:t>
      </w:r>
      <w:r w:rsidRPr="00E35FBB">
        <w:rPr>
          <w:noProof/>
          <w:lang w:eastAsia="ko-KR"/>
        </w:rPr>
        <w:t xml:space="preserve"> jekk qed issegwi dieta ta’ kontroll tal-piż għad-dijabete, kompli b’din waqt li qed tieħu </w:t>
      </w:r>
      <w:r w:rsidR="00F519B5" w:rsidRPr="00E35FBB">
        <w:rPr>
          <w:szCs w:val="22"/>
        </w:rPr>
        <w:t>Vildagliptin/ Metformin hydrochloride Accord</w:t>
      </w:r>
      <w:r w:rsidRPr="00E35FBB">
        <w:rPr>
          <w:noProof/>
          <w:lang w:eastAsia="ko-KR"/>
        </w:rPr>
        <w:t>.</w:t>
      </w:r>
    </w:p>
    <w:p w14:paraId="23988C46" w14:textId="77777777" w:rsidR="00E70E71" w:rsidRPr="00E35FBB" w:rsidRDefault="00E70E71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2E4A2901" w14:textId="411BE039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35FBB">
        <w:rPr>
          <w:b/>
          <w:noProof/>
        </w:rPr>
        <w:lastRenderedPageBreak/>
        <w:t>Jekk tieħu</w:t>
      </w:r>
      <w:r w:rsidR="00E70E71" w:rsidRPr="00E35FBB">
        <w:rPr>
          <w:b/>
          <w:noProof/>
        </w:rPr>
        <w:t xml:space="preserve"> </w:t>
      </w:r>
      <w:r w:rsidR="00F519B5" w:rsidRPr="00E35FBB">
        <w:rPr>
          <w:b/>
          <w:bCs/>
          <w:szCs w:val="22"/>
        </w:rPr>
        <w:t xml:space="preserve">Vildagliptin/ Metformin hydrochloride Accord </w:t>
      </w:r>
      <w:r w:rsidRPr="00E35FBB">
        <w:rPr>
          <w:b/>
          <w:noProof/>
        </w:rPr>
        <w:t>aktar milli suppost</w:t>
      </w:r>
    </w:p>
    <w:p w14:paraId="6E13E174" w14:textId="70E28D76" w:rsidR="00472B83" w:rsidRPr="00E35FBB" w:rsidRDefault="00E70E7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noProof/>
        </w:rPr>
        <w:t>Jekk tie</w:t>
      </w:r>
      <w:r w:rsidRPr="00E35FBB">
        <w:rPr>
          <w:noProof/>
          <w:lang w:eastAsia="ko-KR"/>
        </w:rPr>
        <w:t xml:space="preserve">ħu wisq pilloli </w:t>
      </w:r>
      <w:r w:rsidR="00F519B5" w:rsidRPr="00E35FBB">
        <w:rPr>
          <w:szCs w:val="22"/>
        </w:rPr>
        <w:t>Vildagliptin/ Metformin hydrochloride Accord</w:t>
      </w:r>
      <w:r w:rsidR="002731ED" w:rsidRPr="00E35FBB">
        <w:rPr>
          <w:noProof/>
          <w:lang w:eastAsia="ko-KR"/>
        </w:rPr>
        <w:t xml:space="preserve">, jew jekk xi ħadd ieħor jieħu l-pilloli tiegħek, </w:t>
      </w:r>
      <w:r w:rsidR="002731ED" w:rsidRPr="00E35FBB">
        <w:rPr>
          <w:b/>
          <w:noProof/>
          <w:lang w:eastAsia="ko-KR"/>
        </w:rPr>
        <w:t xml:space="preserve">kellem lit-tabib jew </w:t>
      </w:r>
      <w:r w:rsidR="00015EAF" w:rsidRPr="00E35FBB">
        <w:rPr>
          <w:b/>
          <w:noProof/>
          <w:lang w:eastAsia="ko-KR"/>
        </w:rPr>
        <w:t>l</w:t>
      </w:r>
      <w:r w:rsidR="002F7903" w:rsidRPr="00E35FBB">
        <w:rPr>
          <w:b/>
          <w:noProof/>
          <w:lang w:eastAsia="ko-KR"/>
        </w:rPr>
        <w:t>-</w:t>
      </w:r>
      <w:r w:rsidR="00015EAF" w:rsidRPr="00E35FBB">
        <w:rPr>
          <w:b/>
          <w:noProof/>
          <w:lang w:eastAsia="ko-KR"/>
        </w:rPr>
        <w:t>i</w:t>
      </w:r>
      <w:r w:rsidR="002731ED" w:rsidRPr="00E35FBB">
        <w:rPr>
          <w:b/>
          <w:noProof/>
          <w:lang w:eastAsia="ko-KR"/>
        </w:rPr>
        <w:t>spiżjar tiegħek mill-ewwel</w:t>
      </w:r>
      <w:r w:rsidR="002731ED" w:rsidRPr="00E35FBB">
        <w:rPr>
          <w:noProof/>
          <w:lang w:eastAsia="ko-KR"/>
        </w:rPr>
        <w:t>. Jista’ jkun hemm bżonn ta’ attenzjoni medika. Jekk ikollok tmur għand tabib jew l-isptar, ħu l-pakkett u dan il-fuljett miegħek.</w:t>
      </w:r>
    </w:p>
    <w:p w14:paraId="0BBD1408" w14:textId="77777777" w:rsidR="002731ED" w:rsidRPr="00E35FBB" w:rsidRDefault="002731E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6FB6382B" w14:textId="383CD7F7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E35FBB">
        <w:rPr>
          <w:b/>
          <w:noProof/>
        </w:rPr>
        <w:t>Jekk tinsa tieħu</w:t>
      </w:r>
      <w:r w:rsidR="002731ED" w:rsidRPr="00E35FBB">
        <w:rPr>
          <w:b/>
          <w:noProof/>
        </w:rPr>
        <w:t xml:space="preserve"> </w:t>
      </w:r>
      <w:r w:rsidR="00F519B5" w:rsidRPr="00E35FBB">
        <w:rPr>
          <w:b/>
          <w:bCs/>
          <w:szCs w:val="22"/>
        </w:rPr>
        <w:t>Vildagliptin/ Metformin hydrochloride Accord</w:t>
      </w:r>
    </w:p>
    <w:p w14:paraId="3C95AB7A" w14:textId="77777777" w:rsidR="00472B83" w:rsidRPr="00E35FBB" w:rsidRDefault="002731E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35FBB">
        <w:rPr>
          <w:noProof/>
        </w:rPr>
        <w:t>Jekk tinsa tie</w:t>
      </w:r>
      <w:r w:rsidRPr="00E35FBB">
        <w:rPr>
          <w:noProof/>
          <w:lang w:eastAsia="ko-KR"/>
        </w:rPr>
        <w:t xml:space="preserve">ħu pillola, ħudha ma’ l-ikla li jkun imissek sakemm ma tkunx wasalt sabiex tieħu oħra xorta waħda. </w:t>
      </w:r>
      <w:r w:rsidR="00472B83" w:rsidRPr="00E35FBB">
        <w:rPr>
          <w:noProof/>
        </w:rPr>
        <w:t xml:space="preserve">M’għandekx tieħu doża doppja </w:t>
      </w:r>
      <w:r w:rsidRPr="00E35FBB">
        <w:rPr>
          <w:noProof/>
        </w:rPr>
        <w:t xml:space="preserve">(żewġ pilloli f’daqqa) </w:t>
      </w:r>
      <w:r w:rsidR="00472B83" w:rsidRPr="00E35FBB">
        <w:rPr>
          <w:noProof/>
        </w:rPr>
        <w:t xml:space="preserve">biex tpatti għal kull pillola </w:t>
      </w:r>
      <w:r w:rsidRPr="00E35FBB">
        <w:rPr>
          <w:noProof/>
        </w:rPr>
        <w:t>li tkun insejt tieħu.</w:t>
      </w:r>
    </w:p>
    <w:p w14:paraId="54E049DA" w14:textId="77777777" w:rsidR="00E539B6" w:rsidRPr="00E35FBB" w:rsidRDefault="00E539B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6C81F661" w14:textId="4DF601A8" w:rsidR="00E539B6" w:rsidRPr="00E35FBB" w:rsidRDefault="00E539B6" w:rsidP="00F519B5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eastAsia="ko-KR"/>
        </w:rPr>
      </w:pPr>
      <w:r w:rsidRPr="00E35FBB">
        <w:rPr>
          <w:b/>
          <w:bCs/>
          <w:noProof/>
        </w:rPr>
        <w:t xml:space="preserve">Jekk tieqaf tieħu </w:t>
      </w:r>
      <w:r w:rsidR="00F519B5" w:rsidRPr="00E35FBB">
        <w:rPr>
          <w:b/>
          <w:bCs/>
          <w:szCs w:val="22"/>
        </w:rPr>
        <w:t>Vildagliptin/ Metformin hydrochloride Accord</w:t>
      </w:r>
      <w:r w:rsidR="009A53EA" w:rsidRPr="00E35FBB">
        <w:rPr>
          <w:bCs/>
          <w:noProof/>
        </w:rPr>
        <w:t xml:space="preserve">Kompli ħu din il-mediċina sakemm jgħidlek it-tabib ħalli b’hekk tkun tista’ tibqa’ tikkontrolla </w:t>
      </w:r>
      <w:r w:rsidR="000952A6" w:rsidRPr="00E35FBB">
        <w:rPr>
          <w:bCs/>
          <w:noProof/>
        </w:rPr>
        <w:t xml:space="preserve">-livell ta’ zokkor fid-demm tiegħek. </w:t>
      </w:r>
      <w:r w:rsidRPr="00E35FBB">
        <w:rPr>
          <w:bCs/>
          <w:noProof/>
        </w:rPr>
        <w:t>Tiqafx tie</w:t>
      </w:r>
      <w:r w:rsidRPr="00E35FBB">
        <w:rPr>
          <w:bCs/>
          <w:noProof/>
          <w:lang w:eastAsia="ko-KR"/>
        </w:rPr>
        <w:t xml:space="preserve">ħu </w:t>
      </w:r>
      <w:r w:rsidR="00F519B5" w:rsidRPr="00E35FBB">
        <w:rPr>
          <w:szCs w:val="22"/>
        </w:rPr>
        <w:t xml:space="preserve">Vildagliptin/Metformin hydrochloride Accord </w:t>
      </w:r>
      <w:r w:rsidRPr="00E35FBB">
        <w:rPr>
          <w:bCs/>
          <w:noProof/>
          <w:lang w:eastAsia="ko-KR"/>
        </w:rPr>
        <w:t>sakemm it-tabib tiegħek ma jgħidlekx biex tgħamel hekk. Jekk għandek xi mistoqsijiet dwar kemm għandek iddum tieħu din il-mediċina, kellem lit-tabib tiegħek.</w:t>
      </w:r>
    </w:p>
    <w:p w14:paraId="50D5E0EC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82296FA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35FBB">
        <w:rPr>
          <w:noProof/>
        </w:rPr>
        <w:t>Jekk għandek aktar mistoqsijiet dwar l-użu ta’ d</w:t>
      </w:r>
      <w:r w:rsidR="009A53EA" w:rsidRPr="00E35FBB">
        <w:rPr>
          <w:noProof/>
        </w:rPr>
        <w:t>i</w:t>
      </w:r>
      <w:r w:rsidRPr="00E35FBB">
        <w:rPr>
          <w:noProof/>
        </w:rPr>
        <w:t>n il-</w:t>
      </w:r>
      <w:r w:rsidR="009A53EA" w:rsidRPr="00E35FBB">
        <w:rPr>
          <w:noProof/>
        </w:rPr>
        <w:t>mediċina</w:t>
      </w:r>
      <w:r w:rsidRPr="00E35FBB">
        <w:rPr>
          <w:noProof/>
        </w:rPr>
        <w:t>, staqs</w:t>
      </w:r>
      <w:r w:rsidR="00862917" w:rsidRPr="00E35FBB">
        <w:rPr>
          <w:noProof/>
        </w:rPr>
        <w:t>i</w:t>
      </w:r>
      <w:r w:rsidRPr="00E35FBB">
        <w:rPr>
          <w:noProof/>
        </w:rPr>
        <w:t xml:space="preserve"> lit-tabib</w:t>
      </w:r>
      <w:r w:rsidR="009A53EA" w:rsidRPr="00E35FBB">
        <w:rPr>
          <w:noProof/>
        </w:rPr>
        <w:t>,</w:t>
      </w:r>
      <w:r w:rsidR="002731ED" w:rsidRPr="00E35FBB">
        <w:rPr>
          <w:noProof/>
        </w:rPr>
        <w:t xml:space="preserve"> </w:t>
      </w:r>
      <w:r w:rsidRPr="00E35FBB">
        <w:rPr>
          <w:noProof/>
        </w:rPr>
        <w:t xml:space="preserve">lill-ispiżjar </w:t>
      </w:r>
      <w:r w:rsidR="009A53EA" w:rsidRPr="00E35FBB">
        <w:rPr>
          <w:noProof/>
        </w:rPr>
        <w:t xml:space="preserve">jew lill-infermier </w:t>
      </w:r>
      <w:r w:rsidRPr="00E35FBB">
        <w:rPr>
          <w:noProof/>
        </w:rPr>
        <w:t>tiegħek.</w:t>
      </w:r>
    </w:p>
    <w:p w14:paraId="2206B51C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65EC72A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D0B87DA" w14:textId="77777777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E35FBB">
        <w:rPr>
          <w:b/>
          <w:noProof/>
        </w:rPr>
        <w:t>4.</w:t>
      </w:r>
      <w:r w:rsidRPr="00E35FBB">
        <w:rPr>
          <w:b/>
          <w:noProof/>
        </w:rPr>
        <w:tab/>
      </w:r>
      <w:r w:rsidR="000952A6" w:rsidRPr="00E35FBB">
        <w:rPr>
          <w:b/>
          <w:szCs w:val="24"/>
        </w:rPr>
        <w:t>Effetti sekondarji possibbli</w:t>
      </w:r>
    </w:p>
    <w:p w14:paraId="2E6777C2" w14:textId="77777777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</w:p>
    <w:p w14:paraId="526A24D8" w14:textId="77777777" w:rsidR="00472B83" w:rsidRPr="00E35FBB" w:rsidRDefault="002731E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E35FBB">
        <w:rPr>
          <w:noProof/>
        </w:rPr>
        <w:t xml:space="preserve">Bħal kull mediċina oħra, </w:t>
      </w:r>
      <w:r w:rsidR="000952A6" w:rsidRPr="00E35FBB">
        <w:rPr>
          <w:noProof/>
        </w:rPr>
        <w:t>din il-mediċina t</w:t>
      </w:r>
      <w:r w:rsidR="00472B83" w:rsidRPr="00E35FBB">
        <w:rPr>
          <w:noProof/>
        </w:rPr>
        <w:t xml:space="preserve">ista’ </w:t>
      </w:r>
      <w:r w:rsidR="000952A6" w:rsidRPr="00E35FBB">
        <w:rPr>
          <w:noProof/>
        </w:rPr>
        <w:t xml:space="preserve">tikkawża </w:t>
      </w:r>
      <w:r w:rsidR="00472B83" w:rsidRPr="00E35FBB">
        <w:rPr>
          <w:noProof/>
        </w:rPr>
        <w:t>effetti sekondarji, g</w:t>
      </w:r>
      <w:r w:rsidR="00472B83" w:rsidRPr="00E35FBB">
        <w:rPr>
          <w:noProof/>
          <w:lang w:eastAsia="ko-KR"/>
        </w:rPr>
        <w:t>ħalkemm ma jidhrux f</w:t>
      </w:r>
      <w:r w:rsidR="000952A6" w:rsidRPr="00E35FBB">
        <w:rPr>
          <w:noProof/>
          <w:lang w:eastAsia="ko-KR"/>
        </w:rPr>
        <w:t>’</w:t>
      </w:r>
      <w:r w:rsidR="00472B83" w:rsidRPr="00E35FBB">
        <w:rPr>
          <w:noProof/>
          <w:lang w:eastAsia="ko-KR"/>
        </w:rPr>
        <w:t>kulħadd</w:t>
      </w:r>
      <w:r w:rsidR="00472B83" w:rsidRPr="00E35FBB">
        <w:rPr>
          <w:noProof/>
        </w:rPr>
        <w:t>.</w:t>
      </w:r>
    </w:p>
    <w:p w14:paraId="4D14445D" w14:textId="77777777" w:rsidR="004D481B" w:rsidRPr="00E35FBB" w:rsidRDefault="004D481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</w:p>
    <w:p w14:paraId="1D8F9215" w14:textId="1D4C6EFE" w:rsidR="002731ED" w:rsidRPr="00E35FBB" w:rsidRDefault="00E539B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eastAsia="ko-KR"/>
        </w:rPr>
      </w:pPr>
      <w:r w:rsidRPr="00E35FBB">
        <w:rPr>
          <w:noProof/>
          <w:lang w:eastAsia="ko-KR"/>
        </w:rPr>
        <w:t>Għandek</w:t>
      </w:r>
      <w:r w:rsidR="002731ED" w:rsidRPr="00E35FBB">
        <w:rPr>
          <w:noProof/>
          <w:lang w:eastAsia="ko-KR"/>
        </w:rPr>
        <w:t xml:space="preserve"> </w:t>
      </w:r>
      <w:r w:rsidR="00743AAE" w:rsidRPr="00E35FBB">
        <w:rPr>
          <w:b/>
          <w:bCs/>
          <w:noProof/>
          <w:lang w:eastAsia="ko-KR"/>
        </w:rPr>
        <w:t xml:space="preserve">tieqaf tieħu </w:t>
      </w:r>
      <w:r w:rsidR="00F519B5" w:rsidRPr="00E35FBB">
        <w:rPr>
          <w:b/>
          <w:bCs/>
          <w:szCs w:val="22"/>
        </w:rPr>
        <w:t>Vildagliptin/Metformin hydrochloride Accord</w:t>
      </w:r>
      <w:r w:rsidR="00F519B5" w:rsidRPr="00E35FBB">
        <w:rPr>
          <w:szCs w:val="22"/>
        </w:rPr>
        <w:t xml:space="preserve"> </w:t>
      </w:r>
      <w:r w:rsidR="00743AAE" w:rsidRPr="00E35FBB">
        <w:rPr>
          <w:b/>
          <w:bCs/>
          <w:noProof/>
          <w:lang w:eastAsia="ko-KR"/>
        </w:rPr>
        <w:t xml:space="preserve">u </w:t>
      </w:r>
      <w:r w:rsidRPr="00E35FBB">
        <w:rPr>
          <w:b/>
          <w:bCs/>
          <w:noProof/>
          <w:lang w:eastAsia="ko-KR"/>
        </w:rPr>
        <w:t>t</w:t>
      </w:r>
      <w:r w:rsidR="002731ED" w:rsidRPr="00E35FBB">
        <w:rPr>
          <w:b/>
          <w:bCs/>
          <w:noProof/>
          <w:lang w:eastAsia="ko-KR"/>
        </w:rPr>
        <w:t xml:space="preserve">ara t-tabib tiegħek mill-ewwel </w:t>
      </w:r>
      <w:r w:rsidR="002731ED" w:rsidRPr="00E35FBB">
        <w:rPr>
          <w:noProof/>
          <w:lang w:eastAsia="ko-KR"/>
        </w:rPr>
        <w:t>jekk t</w:t>
      </w:r>
      <w:r w:rsidRPr="00E35FBB">
        <w:rPr>
          <w:noProof/>
          <w:lang w:eastAsia="ko-KR"/>
        </w:rPr>
        <w:t>ħoss</w:t>
      </w:r>
      <w:r w:rsidR="002731ED" w:rsidRPr="00E35FBB">
        <w:rPr>
          <w:noProof/>
          <w:lang w:eastAsia="ko-KR"/>
        </w:rPr>
        <w:t xml:space="preserve"> kwalunkwe minn dawn </w:t>
      </w:r>
      <w:r w:rsidR="004D481B" w:rsidRPr="00E35FBB">
        <w:rPr>
          <w:noProof/>
          <w:lang w:eastAsia="ko-KR"/>
        </w:rPr>
        <w:t>l-effetti sekondarji</w:t>
      </w:r>
      <w:r w:rsidR="009E6C20" w:rsidRPr="00E35FBB">
        <w:rPr>
          <w:noProof/>
          <w:lang w:eastAsia="ko-KR"/>
        </w:rPr>
        <w:t>:</w:t>
      </w:r>
    </w:p>
    <w:p w14:paraId="27E3F17E" w14:textId="1BE05FF4" w:rsidR="00830EF0" w:rsidRPr="00E35FBB" w:rsidRDefault="0053546A" w:rsidP="00EC3B23">
      <w:pPr>
        <w:pStyle w:val="SPCList"/>
        <w:widowControl w:val="0"/>
        <w:numPr>
          <w:ilvl w:val="0"/>
          <w:numId w:val="50"/>
        </w:numPr>
        <w:tabs>
          <w:tab w:val="clear" w:pos="720"/>
        </w:tabs>
        <w:ind w:left="567" w:hanging="567"/>
        <w:rPr>
          <w:noProof/>
          <w:szCs w:val="22"/>
          <w:lang w:val="mt-MT"/>
        </w:rPr>
      </w:pPr>
      <w:r w:rsidRPr="00E35FBB">
        <w:rPr>
          <w:b/>
          <w:noProof/>
          <w:szCs w:val="22"/>
          <w:lang w:val="mt-MT"/>
        </w:rPr>
        <w:t>Aċidożi lattika</w:t>
      </w:r>
      <w:r w:rsidRPr="00E35FBB">
        <w:rPr>
          <w:rFonts w:ascii="Verdana" w:eastAsia="MS Mincho" w:hAnsi="Verdana"/>
          <w:sz w:val="18"/>
          <w:szCs w:val="18"/>
          <w:lang w:val="mt-MT" w:eastAsia="ja-JP"/>
        </w:rPr>
        <w:t xml:space="preserve"> </w:t>
      </w:r>
      <w:r w:rsidR="00830EF0" w:rsidRPr="00E35FBB">
        <w:rPr>
          <w:noProof/>
          <w:szCs w:val="22"/>
          <w:lang w:val="mt-MT"/>
        </w:rPr>
        <w:t>(</w:t>
      </w:r>
      <w:r w:rsidR="006A0663" w:rsidRPr="00E35FBB">
        <w:rPr>
          <w:noProof/>
          <w:lang w:val="mt-MT" w:eastAsia="ko-KR"/>
        </w:rPr>
        <w:t xml:space="preserve">rari ħafna: tista’ taffettwa </w:t>
      </w:r>
      <w:r w:rsidR="00D44CB1" w:rsidRPr="00E35FBB">
        <w:rPr>
          <w:rFonts w:eastAsia="MS Mincho"/>
          <w:szCs w:val="22"/>
          <w:lang w:val="mt-MT" w:eastAsia="sv-SE"/>
        </w:rPr>
        <w:t>sa persuna</w:t>
      </w:r>
      <w:r w:rsidR="00DC02A6" w:rsidRPr="00E35FBB">
        <w:rPr>
          <w:rFonts w:eastAsia="MS Mincho"/>
          <w:szCs w:val="22"/>
          <w:lang w:val="mt-MT" w:eastAsia="sv-SE"/>
        </w:rPr>
        <w:t> </w:t>
      </w:r>
      <w:r w:rsidR="00D44CB1" w:rsidRPr="00E35FBB">
        <w:rPr>
          <w:rFonts w:eastAsia="MS Mincho"/>
          <w:szCs w:val="22"/>
          <w:lang w:val="mt-MT" w:eastAsia="sv-SE"/>
        </w:rPr>
        <w:t>1 minn kull 10</w:t>
      </w:r>
      <w:r w:rsidR="00122EE5" w:rsidRPr="00E35FBB">
        <w:rPr>
          <w:rFonts w:eastAsia="MS Mincho"/>
          <w:szCs w:val="22"/>
          <w:lang w:val="mt-MT" w:eastAsia="sv-SE"/>
        </w:rPr>
        <w:t>-</w:t>
      </w:r>
      <w:r w:rsidR="00D44CB1" w:rsidRPr="00E35FBB">
        <w:rPr>
          <w:rFonts w:eastAsia="MS Mincho"/>
          <w:szCs w:val="22"/>
          <w:lang w:val="mt-MT" w:eastAsia="sv-SE"/>
        </w:rPr>
        <w:t>000</w:t>
      </w:r>
      <w:r w:rsidR="00830EF0" w:rsidRPr="00E35FBB">
        <w:rPr>
          <w:noProof/>
          <w:szCs w:val="22"/>
          <w:lang w:val="mt-MT"/>
        </w:rPr>
        <w:t>):</w:t>
      </w:r>
    </w:p>
    <w:p w14:paraId="6EB43BA6" w14:textId="35539CA7" w:rsidR="00830EF0" w:rsidRPr="00E35FBB" w:rsidRDefault="00F519B5" w:rsidP="00EC3B23">
      <w:pPr>
        <w:spacing w:line="240" w:lineRule="auto"/>
        <w:ind w:left="567"/>
        <w:rPr>
          <w:rFonts w:eastAsia="MS Mincho"/>
          <w:b/>
          <w:bCs/>
          <w:szCs w:val="22"/>
          <w:lang w:eastAsia="ja-JP"/>
        </w:rPr>
      </w:pPr>
      <w:r w:rsidRPr="00E35FBB">
        <w:rPr>
          <w:szCs w:val="22"/>
        </w:rPr>
        <w:t xml:space="preserve">Vildagliptin/Metformin hydrochloride Accord </w:t>
      </w:r>
      <w:r w:rsidR="00830EF0" w:rsidRPr="00E35FBB">
        <w:rPr>
          <w:rFonts w:eastAsia="MS Mincho"/>
          <w:szCs w:val="22"/>
          <w:lang w:eastAsia="ja-JP"/>
        </w:rPr>
        <w:t>jista’ jikkawż</w:t>
      </w:r>
      <w:r w:rsidR="00D44CB1" w:rsidRPr="00E35FBB">
        <w:rPr>
          <w:rFonts w:eastAsia="MS Mincho"/>
          <w:szCs w:val="22"/>
          <w:lang w:eastAsia="ja-JP"/>
        </w:rPr>
        <w:t>a effett sekondarju rari ħafna</w:t>
      </w:r>
      <w:r w:rsidR="00830EF0" w:rsidRPr="00E35FBB">
        <w:rPr>
          <w:rFonts w:eastAsia="MS Mincho"/>
          <w:szCs w:val="22"/>
          <w:lang w:eastAsia="ja-JP"/>
        </w:rPr>
        <w:t>, iżda serju ħafna li jissejjaħ aċidożi lattika</w:t>
      </w:r>
      <w:r w:rsidR="00830EF0" w:rsidRPr="00E35FBB">
        <w:rPr>
          <w:rFonts w:eastAsia="MS Mincho"/>
          <w:bCs/>
          <w:szCs w:val="22"/>
          <w:lang w:eastAsia="ja-JP"/>
        </w:rPr>
        <w:t xml:space="preserve"> (ara s-sezzjoni “Twissijiet u prekawzjonijiet”). </w:t>
      </w:r>
      <w:r w:rsidR="00830EF0" w:rsidRPr="00E35FBB">
        <w:rPr>
          <w:rFonts w:eastAsia="MS Mincho"/>
          <w:szCs w:val="22"/>
          <w:lang w:eastAsia="ja-JP"/>
        </w:rPr>
        <w:t xml:space="preserve">Jekk jiġri dan, inti trid </w:t>
      </w:r>
      <w:r w:rsidR="00830EF0" w:rsidRPr="00E35FBB">
        <w:rPr>
          <w:rFonts w:eastAsia="MS Mincho"/>
          <w:b/>
          <w:szCs w:val="22"/>
          <w:lang w:eastAsia="ja-JP"/>
        </w:rPr>
        <w:t>tieqaf tieħu</w:t>
      </w:r>
      <w:r w:rsidR="00830EF0" w:rsidRPr="00E35FBB">
        <w:rPr>
          <w:rFonts w:eastAsia="MS Mincho"/>
          <w:b/>
          <w:bCs/>
          <w:szCs w:val="22"/>
          <w:lang w:eastAsia="ja-JP"/>
        </w:rPr>
        <w:t xml:space="preserve"> </w:t>
      </w:r>
      <w:r w:rsidRPr="00E35FBB">
        <w:rPr>
          <w:b/>
          <w:bCs/>
          <w:szCs w:val="22"/>
        </w:rPr>
        <w:t xml:space="preserve">Vildagliptin/Metformin hydrochloride Accord </w:t>
      </w:r>
      <w:r w:rsidR="00830EF0" w:rsidRPr="00E35FBB">
        <w:rPr>
          <w:rFonts w:eastAsia="MS Mincho"/>
          <w:b/>
          <w:szCs w:val="22"/>
          <w:lang w:eastAsia="ja-JP"/>
        </w:rPr>
        <w:t>u tikkuntattja lit-tabib jew l-eqreb sptar immedjatament</w:t>
      </w:r>
      <w:r w:rsidR="00830EF0" w:rsidRPr="00E35FBB">
        <w:rPr>
          <w:rFonts w:eastAsia="MS Mincho"/>
          <w:szCs w:val="22"/>
          <w:lang w:eastAsia="ja-JP"/>
        </w:rPr>
        <w:t>, għax aċidożi lattika tista’ twassal għal koma</w:t>
      </w:r>
      <w:r w:rsidR="00830EF0" w:rsidRPr="00E35FBB">
        <w:rPr>
          <w:rFonts w:eastAsia="MS Mincho"/>
          <w:bCs/>
          <w:szCs w:val="22"/>
          <w:lang w:eastAsia="ja-JP"/>
        </w:rPr>
        <w:t>.</w:t>
      </w:r>
    </w:p>
    <w:p w14:paraId="13613715" w14:textId="77777777" w:rsidR="0036259B" w:rsidRPr="00E35FBB" w:rsidRDefault="004D481B" w:rsidP="00D44ABA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left="540" w:right="-29" w:hanging="540"/>
        <w:rPr>
          <w:noProof/>
          <w:lang w:eastAsia="ko-KR"/>
        </w:rPr>
      </w:pPr>
      <w:r w:rsidRPr="00E35FBB">
        <w:rPr>
          <w:noProof/>
          <w:lang w:eastAsia="ko-KR"/>
        </w:rPr>
        <w:t>Anġjoedema (rari</w:t>
      </w:r>
      <w:r w:rsidR="00B146E8" w:rsidRPr="00E35FBB">
        <w:rPr>
          <w:noProof/>
          <w:lang w:eastAsia="ko-KR"/>
        </w:rPr>
        <w:t>: tista’ taffettwa sa persuna waħda f’kull 1,000</w:t>
      </w:r>
      <w:r w:rsidRPr="00E35FBB">
        <w:rPr>
          <w:noProof/>
          <w:lang w:eastAsia="ko-KR"/>
        </w:rPr>
        <w:t xml:space="preserve">): Sintomi jinkludu </w:t>
      </w:r>
      <w:r w:rsidR="002731ED" w:rsidRPr="00E35FBB">
        <w:rPr>
          <w:noProof/>
          <w:lang w:eastAsia="ko-KR"/>
        </w:rPr>
        <w:t>wiċċ, ilsien jew grieżem minfuħin</w:t>
      </w:r>
      <w:r w:rsidR="0036259B" w:rsidRPr="00E35FBB">
        <w:rPr>
          <w:noProof/>
          <w:lang w:eastAsia="ko-KR"/>
        </w:rPr>
        <w:t xml:space="preserve">, </w:t>
      </w:r>
      <w:r w:rsidR="002731ED" w:rsidRPr="00E35FBB">
        <w:rPr>
          <w:noProof/>
          <w:lang w:eastAsia="ko-KR"/>
        </w:rPr>
        <w:t>tbatija biex tibla’</w:t>
      </w:r>
      <w:r w:rsidR="0036259B" w:rsidRPr="00E35FBB">
        <w:rPr>
          <w:noProof/>
          <w:lang w:eastAsia="ko-KR"/>
        </w:rPr>
        <w:t xml:space="preserve">, </w:t>
      </w:r>
      <w:r w:rsidR="00E539B6" w:rsidRPr="00E35FBB">
        <w:rPr>
          <w:noProof/>
          <w:lang w:eastAsia="ko-KR"/>
        </w:rPr>
        <w:t xml:space="preserve">tbatija biex </w:t>
      </w:r>
      <w:r w:rsidR="002731ED" w:rsidRPr="00E35FBB">
        <w:rPr>
          <w:noProof/>
          <w:lang w:eastAsia="ko-KR"/>
        </w:rPr>
        <w:t>tieħu n-nifs</w:t>
      </w:r>
      <w:r w:rsidR="0036259B" w:rsidRPr="00E35FBB">
        <w:rPr>
          <w:noProof/>
          <w:lang w:eastAsia="ko-KR"/>
        </w:rPr>
        <w:t xml:space="preserve">, </w:t>
      </w:r>
      <w:r w:rsidR="002731ED" w:rsidRPr="00E35FBB">
        <w:rPr>
          <w:noProof/>
          <w:lang w:eastAsia="ko-KR"/>
        </w:rPr>
        <w:t xml:space="preserve">raxx jew ħorriqija li </w:t>
      </w:r>
      <w:r w:rsidR="005A165A" w:rsidRPr="00E35FBB">
        <w:rPr>
          <w:noProof/>
          <w:lang w:eastAsia="ko-KR"/>
        </w:rPr>
        <w:t>joħorġu f’daqqa waħda</w:t>
      </w:r>
      <w:r w:rsidR="0036259B" w:rsidRPr="00E35FBB">
        <w:rPr>
          <w:noProof/>
          <w:lang w:eastAsia="ko-KR"/>
        </w:rPr>
        <w:t>, li tista’ tindika reazzjoni msejjħa “anġjoedema”.</w:t>
      </w:r>
    </w:p>
    <w:p w14:paraId="138AEA23" w14:textId="1765B0F1" w:rsidR="0036259B" w:rsidRPr="00E35FBB" w:rsidRDefault="004437E7" w:rsidP="00D44ABA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left="540" w:right="-29" w:hanging="540"/>
        <w:rPr>
          <w:noProof/>
          <w:lang w:eastAsia="ko-KR"/>
        </w:rPr>
      </w:pPr>
      <w:r w:rsidRPr="00E35FBB">
        <w:rPr>
          <w:noProof/>
          <w:lang w:eastAsia="ko-KR"/>
        </w:rPr>
        <w:t>Mard tal-fwied (epatite) (</w:t>
      </w:r>
      <w:r w:rsidR="00122EE5" w:rsidRPr="00E35FBB">
        <w:rPr>
          <w:noProof/>
          <w:lang w:eastAsia="ko-KR"/>
        </w:rPr>
        <w:t xml:space="preserve">mhux komuni: jista’ jaffettwa sa </w:t>
      </w:r>
      <w:r w:rsidR="00DC02A6" w:rsidRPr="00E35FBB">
        <w:rPr>
          <w:noProof/>
          <w:lang w:eastAsia="ko-KR"/>
        </w:rPr>
        <w:t>persuna waħda</w:t>
      </w:r>
      <w:r w:rsidR="00122EE5" w:rsidRPr="00E35FBB">
        <w:rPr>
          <w:noProof/>
          <w:lang w:eastAsia="ko-KR"/>
        </w:rPr>
        <w:t xml:space="preserve"> minn 100</w:t>
      </w:r>
      <w:r w:rsidRPr="00E35FBB">
        <w:rPr>
          <w:noProof/>
          <w:lang w:eastAsia="ko-KR"/>
        </w:rPr>
        <w:t>): Sintomi jinkludu ġ</w:t>
      </w:r>
      <w:r w:rsidR="0036259B" w:rsidRPr="00E35FBB">
        <w:rPr>
          <w:noProof/>
          <w:lang w:eastAsia="ko-KR"/>
        </w:rPr>
        <w:t>ilda u għajnejn sofor, tqalligħ, telf ta’ l-aptit jew awrina skura, li jista’ jindika mard tal-fwied (epatite).</w:t>
      </w:r>
    </w:p>
    <w:p w14:paraId="5344FB75" w14:textId="5CF5DED2" w:rsidR="00946735" w:rsidRPr="00E35FBB" w:rsidRDefault="00946735" w:rsidP="00D44ABA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left="540" w:right="-29" w:hanging="540"/>
        <w:rPr>
          <w:noProof/>
          <w:lang w:eastAsia="ko-KR"/>
        </w:rPr>
      </w:pPr>
      <w:r w:rsidRPr="00E35FBB">
        <w:rPr>
          <w:rStyle w:val="hps"/>
        </w:rPr>
        <w:t>Infjammazzjoni tal-</w:t>
      </w:r>
      <w:r w:rsidRPr="00E35FBB">
        <w:t xml:space="preserve">frixa </w:t>
      </w:r>
      <w:r w:rsidRPr="00E35FBB">
        <w:rPr>
          <w:rStyle w:val="hps"/>
        </w:rPr>
        <w:t>(</w:t>
      </w:r>
      <w:r w:rsidRPr="00E35FBB">
        <w:t xml:space="preserve">pankreatite) </w:t>
      </w:r>
      <w:r w:rsidRPr="00E35FBB">
        <w:rPr>
          <w:rStyle w:val="hps"/>
        </w:rPr>
        <w:t>(</w:t>
      </w:r>
      <w:r w:rsidR="00122EE5" w:rsidRPr="00E35FBB">
        <w:rPr>
          <w:noProof/>
          <w:lang w:eastAsia="ko-KR"/>
        </w:rPr>
        <w:t xml:space="preserve">mhux komuni: jista’ jaffettwa sa </w:t>
      </w:r>
      <w:r w:rsidR="00DC02A6" w:rsidRPr="00E35FBB">
        <w:rPr>
          <w:noProof/>
          <w:lang w:eastAsia="ko-KR"/>
        </w:rPr>
        <w:t>persuna waħda</w:t>
      </w:r>
      <w:r w:rsidR="00122EE5" w:rsidRPr="00E35FBB">
        <w:rPr>
          <w:noProof/>
          <w:lang w:eastAsia="ko-KR"/>
        </w:rPr>
        <w:t xml:space="preserve"> minn 100</w:t>
      </w:r>
      <w:r w:rsidRPr="00E35FBB">
        <w:t xml:space="preserve">): </w:t>
      </w:r>
      <w:r w:rsidRPr="00E35FBB">
        <w:rPr>
          <w:rStyle w:val="hps"/>
        </w:rPr>
        <w:t>Sintomi jinkludu</w:t>
      </w:r>
      <w:r w:rsidRPr="00E35FBB">
        <w:t xml:space="preserve"> </w:t>
      </w:r>
      <w:r w:rsidRPr="00E35FBB">
        <w:rPr>
          <w:rStyle w:val="hps"/>
        </w:rPr>
        <w:t>uġigħ</w:t>
      </w:r>
      <w:r w:rsidRPr="00E35FBB">
        <w:t xml:space="preserve"> </w:t>
      </w:r>
      <w:r w:rsidRPr="00E35FBB">
        <w:rPr>
          <w:rStyle w:val="hps"/>
        </w:rPr>
        <w:t>sever u persistenti</w:t>
      </w:r>
      <w:r w:rsidRPr="00E35FBB">
        <w:t xml:space="preserve"> </w:t>
      </w:r>
      <w:r w:rsidRPr="00E35FBB">
        <w:rPr>
          <w:rStyle w:val="hps"/>
        </w:rPr>
        <w:t>fl-addome</w:t>
      </w:r>
      <w:r w:rsidRPr="00E35FBB">
        <w:t xml:space="preserve"> </w:t>
      </w:r>
      <w:r w:rsidRPr="00E35FBB">
        <w:rPr>
          <w:rStyle w:val="hps"/>
        </w:rPr>
        <w:t>(iż-żona</w:t>
      </w:r>
      <w:r w:rsidRPr="00E35FBB">
        <w:t xml:space="preserve"> tal-</w:t>
      </w:r>
      <w:r w:rsidRPr="00E35FBB">
        <w:rPr>
          <w:rStyle w:val="hps"/>
        </w:rPr>
        <w:t>istonku</w:t>
      </w:r>
      <w:r w:rsidRPr="00E35FBB">
        <w:t xml:space="preserve">), </w:t>
      </w:r>
      <w:r w:rsidRPr="00E35FBB">
        <w:rPr>
          <w:rStyle w:val="hps"/>
        </w:rPr>
        <w:t>li jista’ jilħaq</w:t>
      </w:r>
      <w:r w:rsidRPr="00E35FBB">
        <w:t xml:space="preserve"> </w:t>
      </w:r>
      <w:r w:rsidRPr="00E35FBB">
        <w:rPr>
          <w:rStyle w:val="hps"/>
        </w:rPr>
        <w:t>lil</w:t>
      </w:r>
      <w:r w:rsidRPr="00E35FBB">
        <w:t xml:space="preserve"> </w:t>
      </w:r>
      <w:r w:rsidRPr="00E35FBB">
        <w:rPr>
          <w:rStyle w:val="hps"/>
        </w:rPr>
        <w:t>dahrek</w:t>
      </w:r>
      <w:r w:rsidRPr="00E35FBB">
        <w:t xml:space="preserve">, </w:t>
      </w:r>
      <w:r w:rsidRPr="00E35FBB">
        <w:rPr>
          <w:rStyle w:val="hps"/>
        </w:rPr>
        <w:t>kif ukoll</w:t>
      </w:r>
      <w:r w:rsidRPr="00E35FBB">
        <w:t xml:space="preserve"> </w:t>
      </w:r>
      <w:r w:rsidRPr="00E35FBB">
        <w:rPr>
          <w:rStyle w:val="hps"/>
        </w:rPr>
        <w:t>dardir u</w:t>
      </w:r>
      <w:r w:rsidRPr="00E35FBB">
        <w:t xml:space="preserve"> </w:t>
      </w:r>
      <w:r w:rsidRPr="00E35FBB">
        <w:rPr>
          <w:rStyle w:val="hps"/>
        </w:rPr>
        <w:t>rimettar.</w:t>
      </w:r>
    </w:p>
    <w:p w14:paraId="186FA0EE" w14:textId="77777777" w:rsidR="0036259B" w:rsidRPr="00E35FBB" w:rsidRDefault="0036259B" w:rsidP="0064249C">
      <w:pPr>
        <w:widowControl w:val="0"/>
        <w:tabs>
          <w:tab w:val="clear" w:pos="567"/>
        </w:tabs>
        <w:spacing w:line="240" w:lineRule="auto"/>
        <w:ind w:right="-29"/>
        <w:rPr>
          <w:noProof/>
          <w:lang w:eastAsia="ko-KR"/>
        </w:rPr>
      </w:pPr>
    </w:p>
    <w:p w14:paraId="0D7D93BF" w14:textId="77777777" w:rsidR="005A165A" w:rsidRPr="00E35FBB" w:rsidRDefault="005A165A">
      <w:pPr>
        <w:keepNext/>
        <w:widowControl w:val="0"/>
        <w:tabs>
          <w:tab w:val="clear" w:pos="567"/>
        </w:tabs>
        <w:spacing w:line="240" w:lineRule="auto"/>
        <w:ind w:right="-29"/>
        <w:rPr>
          <w:b/>
          <w:noProof/>
          <w:lang w:eastAsia="ko-KR"/>
        </w:rPr>
      </w:pPr>
      <w:r w:rsidRPr="00E35FBB">
        <w:rPr>
          <w:b/>
          <w:noProof/>
          <w:lang w:eastAsia="ko-KR"/>
        </w:rPr>
        <w:t>Effetti sekondarji oħrajn</w:t>
      </w:r>
    </w:p>
    <w:p w14:paraId="2599AC3A" w14:textId="07C93F86" w:rsidR="005A165A" w:rsidRPr="00E35FBB" w:rsidRDefault="005A165A">
      <w:pPr>
        <w:keepNext/>
        <w:widowControl w:val="0"/>
        <w:tabs>
          <w:tab w:val="clear" w:pos="567"/>
        </w:tabs>
        <w:spacing w:line="240" w:lineRule="auto"/>
        <w:ind w:right="-29"/>
        <w:rPr>
          <w:noProof/>
          <w:lang w:eastAsia="ko-KR"/>
        </w:rPr>
      </w:pPr>
      <w:r w:rsidRPr="00E35FBB">
        <w:rPr>
          <w:noProof/>
          <w:lang w:eastAsia="ko-KR"/>
        </w:rPr>
        <w:t xml:space="preserve">Xi pazjenti kellhom l-effetti sekondarji li ġejjin meta kienu qed jieħdu </w:t>
      </w:r>
      <w:r w:rsidR="00F519B5" w:rsidRPr="00E35FBB">
        <w:rPr>
          <w:szCs w:val="22"/>
        </w:rPr>
        <w:t xml:space="preserve"> Vildagliptin/Metformin hydrochloride Accord:</w:t>
      </w:r>
    </w:p>
    <w:p w14:paraId="70935C4A" w14:textId="0196519A" w:rsidR="00E539B6" w:rsidRPr="00E35FBB" w:rsidRDefault="005A165A">
      <w:pPr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Komuni</w:t>
      </w:r>
      <w:r w:rsidR="000952A6" w:rsidRPr="00E35FBB">
        <w:rPr>
          <w:b/>
          <w:noProof/>
          <w:lang w:eastAsia="ko-KR"/>
        </w:rPr>
        <w:t xml:space="preserve"> </w:t>
      </w:r>
      <w:r w:rsidR="000952A6" w:rsidRPr="00E35FBB">
        <w:rPr>
          <w:rFonts w:eastAsia="SimSun"/>
          <w:color w:val="000000"/>
          <w:lang w:eastAsia="zh-CN"/>
        </w:rPr>
        <w:t>(</w:t>
      </w:r>
      <w:r w:rsidR="007E141E" w:rsidRPr="00E35FBB">
        <w:rPr>
          <w:noProof/>
          <w:lang w:eastAsia="ko-KR"/>
        </w:rPr>
        <w:t xml:space="preserve">jistgħu jaffettwaw sa persuna waħda minn kull </w:t>
      </w:r>
      <w:r w:rsidR="000952A6" w:rsidRPr="00E35FBB">
        <w:rPr>
          <w:rFonts w:eastAsia="SimSun"/>
          <w:color w:val="000000"/>
          <w:lang w:eastAsia="zh-CN"/>
        </w:rPr>
        <w:t>10)</w:t>
      </w:r>
      <w:r w:rsidR="00821339" w:rsidRPr="00E35FBB">
        <w:rPr>
          <w:noProof/>
          <w:lang w:eastAsia="ko-KR"/>
        </w:rPr>
        <w:t>:</w:t>
      </w:r>
      <w:r w:rsidR="00BF4359" w:rsidRPr="00E35FBB">
        <w:rPr>
          <w:noProof/>
          <w:lang w:eastAsia="ko-KR"/>
        </w:rPr>
        <w:t xml:space="preserve"> uġigħ fil-griżmejn, imnieħer inixxi, deni, raxx bil-ħakk, għaraq eċċessiv, uġigħ fil-ġogi,</w:t>
      </w:r>
      <w:r w:rsidR="000952A6" w:rsidRPr="00E35FBB">
        <w:rPr>
          <w:b/>
          <w:noProof/>
          <w:lang w:eastAsia="ko-KR"/>
        </w:rPr>
        <w:t xml:space="preserve"> </w:t>
      </w:r>
      <w:r w:rsidRPr="00E35FBB">
        <w:rPr>
          <w:noProof/>
          <w:lang w:eastAsia="ko-KR"/>
        </w:rPr>
        <w:t>sturdament</w:t>
      </w:r>
      <w:r w:rsidR="000952A6" w:rsidRPr="00E35FBB">
        <w:rPr>
          <w:noProof/>
          <w:lang w:eastAsia="ko-KR"/>
        </w:rPr>
        <w:t xml:space="preserve">, </w:t>
      </w:r>
      <w:r w:rsidRPr="00E35FBB">
        <w:rPr>
          <w:noProof/>
          <w:lang w:eastAsia="ko-KR"/>
        </w:rPr>
        <w:t>uġigħ ta’ ras</w:t>
      </w:r>
      <w:r w:rsidR="000952A6" w:rsidRPr="00E35FBB">
        <w:rPr>
          <w:noProof/>
          <w:lang w:eastAsia="ko-KR"/>
        </w:rPr>
        <w:t xml:space="preserve">, </w:t>
      </w:r>
      <w:r w:rsidRPr="00E35FBB">
        <w:rPr>
          <w:noProof/>
          <w:lang w:eastAsia="ko-KR"/>
        </w:rPr>
        <w:t>tregħid li ma jkunx jista’ jiġi kkontrollat</w:t>
      </w:r>
      <w:r w:rsidR="000952A6" w:rsidRPr="00E35FBB">
        <w:rPr>
          <w:noProof/>
          <w:lang w:eastAsia="ko-KR"/>
        </w:rPr>
        <w:t>,</w:t>
      </w:r>
      <w:r w:rsidR="00BF4359" w:rsidRPr="00E35FBB">
        <w:rPr>
          <w:noProof/>
          <w:lang w:eastAsia="ko-KR"/>
        </w:rPr>
        <w:t>konstipazzjoni, nawsja (tħossok ma tiflaħx), rimettar, dijarea, gass, ħruq fl-istonku, uġigħ fl-istonku u madwaru (uġigħ addominali)</w:t>
      </w:r>
      <w:r w:rsidR="00E539B6" w:rsidRPr="00E35FBB">
        <w:rPr>
          <w:noProof/>
          <w:lang w:eastAsia="ko-KR"/>
        </w:rPr>
        <w:t>.</w:t>
      </w:r>
    </w:p>
    <w:p w14:paraId="60488003" w14:textId="53FDEA5D" w:rsidR="005A165A" w:rsidRPr="00E35FBB" w:rsidRDefault="005A165A">
      <w:pPr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Mhux komuni</w:t>
      </w:r>
      <w:r w:rsidR="000952A6" w:rsidRPr="00E35FBB">
        <w:rPr>
          <w:b/>
          <w:noProof/>
          <w:lang w:eastAsia="ko-KR"/>
        </w:rPr>
        <w:t xml:space="preserve"> </w:t>
      </w:r>
      <w:r w:rsidR="000952A6" w:rsidRPr="00E35FBB">
        <w:rPr>
          <w:rFonts w:eastAsia="SimSun"/>
          <w:color w:val="000000"/>
          <w:lang w:eastAsia="zh-CN"/>
        </w:rPr>
        <w:t>(</w:t>
      </w:r>
      <w:r w:rsidR="007E141E" w:rsidRPr="00E35FBB">
        <w:rPr>
          <w:noProof/>
          <w:lang w:eastAsia="ko-KR"/>
        </w:rPr>
        <w:t xml:space="preserve">jistgħu jaffettwaw sa persuna waħda minn kull </w:t>
      </w:r>
      <w:r w:rsidR="000952A6" w:rsidRPr="00E35FBB">
        <w:rPr>
          <w:rFonts w:eastAsia="SimSun"/>
          <w:color w:val="000000"/>
          <w:lang w:eastAsia="zh-CN"/>
        </w:rPr>
        <w:t>100)</w:t>
      </w:r>
      <w:r w:rsidRPr="00E35FBB">
        <w:rPr>
          <w:noProof/>
          <w:lang w:eastAsia="ko-KR"/>
        </w:rPr>
        <w:t>:</w:t>
      </w:r>
      <w:r w:rsidR="000952A6" w:rsidRPr="00E35FBB">
        <w:rPr>
          <w:b/>
          <w:noProof/>
          <w:lang w:eastAsia="ko-KR"/>
        </w:rPr>
        <w:t xml:space="preserve"> </w:t>
      </w:r>
      <w:r w:rsidR="00E539B6" w:rsidRPr="00E35FBB">
        <w:rPr>
          <w:noProof/>
          <w:lang w:eastAsia="ko-KR"/>
        </w:rPr>
        <w:t>għeja</w:t>
      </w:r>
      <w:r w:rsidR="000952A6" w:rsidRPr="00E35FBB">
        <w:rPr>
          <w:noProof/>
          <w:lang w:eastAsia="ko-KR"/>
        </w:rPr>
        <w:t>,</w:t>
      </w:r>
      <w:r w:rsidR="00CC5D8C" w:rsidRPr="00E35FBB">
        <w:rPr>
          <w:noProof/>
          <w:lang w:eastAsia="ko-KR"/>
        </w:rPr>
        <w:t xml:space="preserve"> dgħjufija, togħma ta’ metall, glucose fid-demm baxx, nuqqas ta’ aptit, idejn, għekiesi jew saqajn minfuħin (edema), tkexkix ta’ bard, infammazzjoni tal-frixa, uġigħ fil-muskoli.</w:t>
      </w:r>
    </w:p>
    <w:p w14:paraId="5863DA1D" w14:textId="6BE2EA26" w:rsidR="000D2452" w:rsidRPr="00E35FBB" w:rsidRDefault="005A165A">
      <w:pPr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E35FBB">
        <w:rPr>
          <w:noProof/>
          <w:lang w:eastAsia="ko-KR"/>
        </w:rPr>
        <w:t>Rari ħafna</w:t>
      </w:r>
      <w:r w:rsidR="00EC3EE0" w:rsidRPr="00E35FBB">
        <w:rPr>
          <w:b/>
          <w:noProof/>
          <w:lang w:eastAsia="ko-KR"/>
        </w:rPr>
        <w:t xml:space="preserve"> </w:t>
      </w:r>
      <w:r w:rsidR="00EC3EE0" w:rsidRPr="00E35FBB">
        <w:rPr>
          <w:rFonts w:eastAsia="SimSun"/>
          <w:color w:val="000000"/>
          <w:lang w:eastAsia="zh-CN"/>
        </w:rPr>
        <w:t>(</w:t>
      </w:r>
      <w:r w:rsidR="007E141E" w:rsidRPr="00E35FBB">
        <w:rPr>
          <w:noProof/>
          <w:lang w:eastAsia="ko-KR"/>
        </w:rPr>
        <w:t xml:space="preserve">jistgħu jaffettwaw sa persuna waħda minn kull </w:t>
      </w:r>
      <w:r w:rsidR="00EC3EE0" w:rsidRPr="00E35FBB">
        <w:rPr>
          <w:rFonts w:eastAsia="SimSun"/>
          <w:color w:val="000000"/>
          <w:lang w:eastAsia="zh-CN"/>
        </w:rPr>
        <w:t>10,000)</w:t>
      </w:r>
      <w:r w:rsidRPr="00E35FBB">
        <w:rPr>
          <w:noProof/>
          <w:lang w:eastAsia="ko-KR"/>
        </w:rPr>
        <w:t>:</w:t>
      </w:r>
      <w:r w:rsidR="00EC3EE0" w:rsidRPr="00E35FBB">
        <w:rPr>
          <w:b/>
          <w:noProof/>
          <w:lang w:eastAsia="ko-KR"/>
        </w:rPr>
        <w:t xml:space="preserve"> </w:t>
      </w:r>
      <w:r w:rsidRPr="00E35FBB">
        <w:rPr>
          <w:noProof/>
          <w:lang w:eastAsia="ko-KR"/>
        </w:rPr>
        <w:t xml:space="preserve">sinjali ta’ livell għoli ta’ aċidu lattiku fid-demm (magħruf bħala aċidożi lattika) bħal </w:t>
      </w:r>
      <w:r w:rsidR="00E539B6" w:rsidRPr="00E35FBB">
        <w:rPr>
          <w:noProof/>
          <w:lang w:eastAsia="ko-KR"/>
        </w:rPr>
        <w:t xml:space="preserve">tħeddil jew </w:t>
      </w:r>
      <w:r w:rsidR="00E574A0" w:rsidRPr="00E35FBB">
        <w:rPr>
          <w:noProof/>
          <w:lang w:eastAsia="ko-KR"/>
        </w:rPr>
        <w:t xml:space="preserve">sturdament, </w:t>
      </w:r>
      <w:r w:rsidR="00E539B6" w:rsidRPr="00E35FBB">
        <w:rPr>
          <w:noProof/>
          <w:lang w:eastAsia="ko-KR"/>
        </w:rPr>
        <w:t xml:space="preserve">dardir qawwi jew rimettar, uġigħ </w:t>
      </w:r>
      <w:r w:rsidR="00015EAF" w:rsidRPr="00E35FBB">
        <w:rPr>
          <w:noProof/>
          <w:lang w:eastAsia="ko-KR"/>
        </w:rPr>
        <w:t>addominali</w:t>
      </w:r>
      <w:r w:rsidR="00E539B6" w:rsidRPr="00E35FBB">
        <w:rPr>
          <w:noProof/>
          <w:lang w:eastAsia="ko-KR"/>
        </w:rPr>
        <w:t xml:space="preserve">, </w:t>
      </w:r>
      <w:r w:rsidR="00E574A0" w:rsidRPr="00E35FBB">
        <w:rPr>
          <w:noProof/>
          <w:lang w:eastAsia="ko-KR"/>
        </w:rPr>
        <w:t xml:space="preserve">qalb tħabbat irregolari jew </w:t>
      </w:r>
      <w:r w:rsidR="00015EAF" w:rsidRPr="00E35FBB">
        <w:rPr>
          <w:noProof/>
          <w:lang w:eastAsia="ko-KR"/>
        </w:rPr>
        <w:t xml:space="preserve">profonda, </w:t>
      </w:r>
      <w:r w:rsidR="00E574A0" w:rsidRPr="00E35FBB">
        <w:rPr>
          <w:noProof/>
          <w:lang w:eastAsia="ko-KR"/>
        </w:rPr>
        <w:t>tieħu n-nifs bil-għaġġla</w:t>
      </w:r>
      <w:r w:rsidR="00EC3EE0" w:rsidRPr="00E35FBB">
        <w:rPr>
          <w:noProof/>
          <w:lang w:eastAsia="ko-KR"/>
        </w:rPr>
        <w:t xml:space="preserve">; </w:t>
      </w:r>
      <w:r w:rsidR="00E574A0" w:rsidRPr="00E35FBB">
        <w:rPr>
          <w:noProof/>
          <w:lang w:eastAsia="ko-KR"/>
        </w:rPr>
        <w:t>ħmura tal-ġilda, ħakk</w:t>
      </w:r>
      <w:r w:rsidR="00EC3EE0" w:rsidRPr="00E35FBB">
        <w:rPr>
          <w:noProof/>
          <w:lang w:eastAsia="ko-KR"/>
        </w:rPr>
        <w:t xml:space="preserve">; </w:t>
      </w:r>
      <w:r w:rsidR="000D2452" w:rsidRPr="00E35FBB">
        <w:rPr>
          <w:noProof/>
          <w:lang w:eastAsia="ko-KR"/>
        </w:rPr>
        <w:t>tnaqqis fil-livelli ta’ vitamina B12 (pallidità, għeja, sintomi mentali bħal konfużjoni jew disturbi tal-memorja).</w:t>
      </w:r>
    </w:p>
    <w:p w14:paraId="09B38160" w14:textId="77777777" w:rsidR="00E574A0" w:rsidRPr="00E35FBB" w:rsidRDefault="00E574A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A565265" w14:textId="77777777" w:rsidR="005B09BB" w:rsidRPr="00E35FBB" w:rsidRDefault="005B09BB">
      <w:pPr>
        <w:widowControl w:val="0"/>
        <w:tabs>
          <w:tab w:val="clear" w:pos="567"/>
        </w:tabs>
        <w:spacing w:line="240" w:lineRule="auto"/>
        <w:ind w:right="-29"/>
        <w:rPr>
          <w:noProof/>
          <w:lang w:eastAsia="ko-KR"/>
        </w:rPr>
      </w:pPr>
    </w:p>
    <w:p w14:paraId="2CA3B273" w14:textId="77777777" w:rsidR="00EF50C3" w:rsidRPr="00E35FBB" w:rsidRDefault="0013050E">
      <w:pPr>
        <w:keepNext/>
        <w:widowControl w:val="0"/>
        <w:tabs>
          <w:tab w:val="clear" w:pos="567"/>
        </w:tabs>
        <w:spacing w:line="240" w:lineRule="auto"/>
        <w:ind w:right="-29"/>
        <w:rPr>
          <w:noProof/>
          <w:lang w:eastAsia="ko-KR"/>
        </w:rPr>
      </w:pPr>
      <w:r w:rsidRPr="00E35FBB">
        <w:rPr>
          <w:noProof/>
          <w:lang w:eastAsia="ko-KR"/>
        </w:rPr>
        <w:t>Minn mindu dan il-prodott iddaħħal fis-suq, kienu rrappurtati wkoll l-effetti sekondarji li ġejjin</w:t>
      </w:r>
      <w:r w:rsidR="00EF50C3" w:rsidRPr="00E35FBB">
        <w:rPr>
          <w:noProof/>
          <w:lang w:eastAsia="ko-KR"/>
        </w:rPr>
        <w:t>:</w:t>
      </w:r>
    </w:p>
    <w:p w14:paraId="1F01C3BD" w14:textId="5F3ECC49" w:rsidR="003E5923" w:rsidRPr="00E35FBB" w:rsidRDefault="00EF50C3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right="-28" w:hanging="567"/>
        <w:rPr>
          <w:noProof/>
        </w:rPr>
      </w:pPr>
      <w:r w:rsidRPr="00E35FBB">
        <w:rPr>
          <w:noProof/>
          <w:szCs w:val="22"/>
          <w:lang w:eastAsia="ko-KR"/>
        </w:rPr>
        <w:t>Frekwenza mhux magħrufa</w:t>
      </w:r>
      <w:r w:rsidRPr="00E35FBB">
        <w:rPr>
          <w:noProof/>
          <w:lang w:eastAsia="ko-KR"/>
        </w:rPr>
        <w:t xml:space="preserve"> (ma tistax tiġi stabbilita mid-dejta disponibbli)</w:t>
      </w:r>
      <w:r w:rsidR="0013050E" w:rsidRPr="00E35FBB">
        <w:rPr>
          <w:noProof/>
          <w:lang w:eastAsia="ko-KR"/>
        </w:rPr>
        <w:t>:</w:t>
      </w:r>
      <w:r w:rsidR="007E141E" w:rsidRPr="00E35FBB">
        <w:rPr>
          <w:noProof/>
          <w:lang w:eastAsia="ko-KR"/>
        </w:rPr>
        <w:t xml:space="preserve"> </w:t>
      </w:r>
      <w:r w:rsidR="007E141E" w:rsidRPr="00E35FBB">
        <w:rPr>
          <w:noProof/>
          <w:szCs w:val="22"/>
          <w:lang w:eastAsia="ko-KR"/>
        </w:rPr>
        <w:t>tqaxxir lokalizzat tal-ġilda jew infafet</w:t>
      </w:r>
      <w:r w:rsidR="002D4B1D" w:rsidRPr="00E35FBB">
        <w:rPr>
          <w:noProof/>
          <w:szCs w:val="22"/>
          <w:lang w:eastAsia="ko-KR"/>
        </w:rPr>
        <w:t>,</w:t>
      </w:r>
      <w:r w:rsidR="00BA5D6E" w:rsidRPr="00E35FBB">
        <w:rPr>
          <w:noProof/>
          <w:szCs w:val="22"/>
          <w:lang w:eastAsia="ko-KR"/>
        </w:rPr>
        <w:t xml:space="preserve"> infjammazzjoni </w:t>
      </w:r>
      <w:r w:rsidR="00D035DB" w:rsidRPr="00E35FBB">
        <w:rPr>
          <w:noProof/>
          <w:szCs w:val="22"/>
          <w:lang w:eastAsia="ko-KR"/>
        </w:rPr>
        <w:t>vaskolari</w:t>
      </w:r>
      <w:r w:rsidR="00BA5D6E" w:rsidRPr="00E35FBB">
        <w:rPr>
          <w:noProof/>
          <w:szCs w:val="22"/>
          <w:lang w:eastAsia="ko-KR"/>
        </w:rPr>
        <w:t xml:space="preserve"> (vaskulite) li tista’ tirriżulta f’raxx tal-ġilda jew tikek ippuntati, ċatti, ħomor u tondi taħt wiċċ il-ġilda jew tbenġil.</w:t>
      </w:r>
    </w:p>
    <w:p w14:paraId="21BEFAF6" w14:textId="77777777" w:rsidR="00DA6D60" w:rsidRPr="00E35FBB" w:rsidRDefault="00DA6D60">
      <w:pPr>
        <w:widowControl w:val="0"/>
        <w:tabs>
          <w:tab w:val="clear" w:pos="567"/>
        </w:tabs>
        <w:spacing w:line="240" w:lineRule="auto"/>
        <w:ind w:right="-2"/>
        <w:rPr>
          <w:noProof/>
        </w:rPr>
      </w:pPr>
    </w:p>
    <w:p w14:paraId="36AE65EA" w14:textId="77777777" w:rsidR="00B146E8" w:rsidRPr="00E35FBB" w:rsidRDefault="00B146E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E35FBB">
        <w:rPr>
          <w:b/>
          <w:bCs/>
          <w:color w:val="000000"/>
          <w:szCs w:val="22"/>
        </w:rPr>
        <w:t>Rappurtar tal-effetti sekondarji</w:t>
      </w:r>
    </w:p>
    <w:p w14:paraId="5B88A4D6" w14:textId="77777777" w:rsidR="00B146E8" w:rsidRPr="00E35FBB" w:rsidRDefault="00B146E8">
      <w:pPr>
        <w:pStyle w:val="BodytextAgency"/>
        <w:widowControl w:val="0"/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E35FBB">
        <w:rPr>
          <w:rFonts w:ascii="Times New Roman" w:hAnsi="Times New Roman"/>
          <w:sz w:val="22"/>
          <w:szCs w:val="22"/>
        </w:rPr>
        <w:t>Jekk ikollok xi effett sekondarju, kellem lit-tabib,</w:t>
      </w:r>
      <w:r w:rsidR="00990DE3" w:rsidRPr="00E35FBB">
        <w:rPr>
          <w:rFonts w:ascii="Times New Roman" w:hAnsi="Times New Roman"/>
          <w:sz w:val="22"/>
          <w:szCs w:val="22"/>
        </w:rPr>
        <w:t xml:space="preserve"> </w:t>
      </w:r>
      <w:r w:rsidRPr="00E35FBB">
        <w:rPr>
          <w:rFonts w:ascii="Times New Roman" w:hAnsi="Times New Roman"/>
          <w:sz w:val="22"/>
          <w:szCs w:val="22"/>
        </w:rPr>
        <w:t>lill-ispiżjar</w:t>
      </w:r>
      <w:r w:rsidR="00990DE3" w:rsidRPr="00E35FBB">
        <w:rPr>
          <w:rFonts w:ascii="Times New Roman" w:hAnsi="Times New Roman"/>
          <w:sz w:val="22"/>
          <w:szCs w:val="22"/>
        </w:rPr>
        <w:t xml:space="preserve"> </w:t>
      </w:r>
      <w:r w:rsidRPr="00E35FBB">
        <w:rPr>
          <w:rFonts w:ascii="Times New Roman" w:hAnsi="Times New Roman"/>
          <w:sz w:val="22"/>
          <w:szCs w:val="22"/>
        </w:rPr>
        <w:t>jew l</w:t>
      </w:r>
      <w:r w:rsidR="00F1059A" w:rsidRPr="00E35FBB">
        <w:rPr>
          <w:rFonts w:ascii="Times New Roman" w:hAnsi="Times New Roman"/>
          <w:sz w:val="22"/>
          <w:szCs w:val="22"/>
        </w:rPr>
        <w:t>ill</w:t>
      </w:r>
      <w:r w:rsidRPr="00E35FBB">
        <w:rPr>
          <w:rFonts w:ascii="Times New Roman" w:hAnsi="Times New Roman"/>
          <w:sz w:val="22"/>
          <w:szCs w:val="22"/>
        </w:rPr>
        <w:t>-infermier</w:t>
      </w:r>
      <w:r w:rsidR="00990DE3" w:rsidRPr="00E35FBB">
        <w:rPr>
          <w:rFonts w:ascii="Times New Roman" w:hAnsi="Times New Roman"/>
          <w:sz w:val="22"/>
          <w:szCs w:val="22"/>
        </w:rPr>
        <w:t xml:space="preserve"> </w:t>
      </w:r>
      <w:r w:rsidRPr="00E35FBB">
        <w:rPr>
          <w:rFonts w:ascii="Times New Roman" w:hAnsi="Times New Roman"/>
          <w:sz w:val="22"/>
          <w:szCs w:val="22"/>
        </w:rPr>
        <w:t xml:space="preserve">tiegħek. Dan jinkludi xi effett sekondarju </w:t>
      </w:r>
      <w:r w:rsidR="00AC5CB1" w:rsidRPr="00E35FBB">
        <w:rPr>
          <w:rFonts w:ascii="Times New Roman" w:hAnsi="Times New Roman"/>
          <w:sz w:val="22"/>
          <w:szCs w:val="22"/>
          <w:lang w:bidi="mt-MT"/>
        </w:rPr>
        <w:t>possibbli</w:t>
      </w:r>
      <w:r w:rsidR="00AC5CB1" w:rsidRPr="00E35FBB">
        <w:rPr>
          <w:rFonts w:ascii="Times New Roman" w:hAnsi="Times New Roman"/>
          <w:sz w:val="22"/>
          <w:szCs w:val="22"/>
        </w:rPr>
        <w:t xml:space="preserve"> </w:t>
      </w:r>
      <w:r w:rsidRPr="00E35FBB">
        <w:rPr>
          <w:rFonts w:ascii="Times New Roman" w:hAnsi="Times New Roman"/>
          <w:sz w:val="22"/>
          <w:szCs w:val="22"/>
        </w:rPr>
        <w:t xml:space="preserve">li mhuwiex elenkat f’dan il-fuljett. Tista’ wkoll </w:t>
      </w:r>
      <w:r w:rsidRPr="00E35FBB">
        <w:rPr>
          <w:rFonts w:ascii="Times New Roman" w:hAnsi="Times New Roman"/>
          <w:color w:val="000000"/>
          <w:sz w:val="22"/>
          <w:szCs w:val="22"/>
        </w:rPr>
        <w:t>tirrapporta effetti sekondarji direttament permezz</w:t>
      </w:r>
      <w:r w:rsidRPr="00E35FBB">
        <w:rPr>
          <w:rFonts w:ascii="Times New Roman" w:hAnsi="Times New Roman"/>
          <w:color w:val="000000"/>
          <w:sz w:val="22"/>
          <w:szCs w:val="22"/>
          <w:shd w:val="pct15" w:color="auto" w:fill="auto"/>
        </w:rPr>
        <w:t xml:space="preserve"> tas-sistema ta’ rappurtar nazzjonali mni</w:t>
      </w:r>
      <w:r w:rsidRPr="00E35FBB">
        <w:rPr>
          <w:rFonts w:ascii="Times New Roman" w:hAnsi="Times New Roman"/>
          <w:sz w:val="22"/>
          <w:szCs w:val="22"/>
          <w:shd w:val="pct15" w:color="auto" w:fill="auto"/>
        </w:rPr>
        <w:t>żż</w:t>
      </w:r>
      <w:r w:rsidRPr="00E35FBB">
        <w:rPr>
          <w:rFonts w:ascii="Times New Roman" w:hAnsi="Times New Roman"/>
          <w:color w:val="000000"/>
          <w:sz w:val="22"/>
          <w:szCs w:val="22"/>
          <w:shd w:val="pct15" w:color="auto" w:fill="auto"/>
        </w:rPr>
        <w:t>la f’</w:t>
      </w:r>
      <w:hyperlink r:id="rId13" w:history="1">
        <w:r w:rsidRPr="00E35FBB">
          <w:rPr>
            <w:rStyle w:val="Hyperlink"/>
            <w:rFonts w:ascii="Times New Roman" w:hAnsi="Times New Roman"/>
            <w:sz w:val="22"/>
            <w:szCs w:val="22"/>
            <w:shd w:val="pct15" w:color="auto" w:fill="auto"/>
          </w:rPr>
          <w:t>Appendiċi</w:t>
        </w:r>
        <w:r w:rsidR="002A6B2C" w:rsidRPr="00E35FBB">
          <w:rPr>
            <w:rStyle w:val="Hyperlink"/>
            <w:rFonts w:ascii="Times New Roman" w:hAnsi="Times New Roman"/>
            <w:sz w:val="22"/>
            <w:szCs w:val="22"/>
            <w:shd w:val="pct15" w:color="auto" w:fill="auto"/>
          </w:rPr>
          <w:t> </w:t>
        </w:r>
        <w:r w:rsidRPr="00E35FBB">
          <w:rPr>
            <w:rStyle w:val="Hyperlink"/>
            <w:rFonts w:ascii="Times New Roman" w:hAnsi="Times New Roman"/>
            <w:sz w:val="22"/>
            <w:szCs w:val="22"/>
            <w:shd w:val="pct15" w:color="auto" w:fill="auto"/>
          </w:rPr>
          <w:t>V</w:t>
        </w:r>
      </w:hyperlink>
      <w:r w:rsidRPr="00E35FBB">
        <w:rPr>
          <w:rFonts w:ascii="Times New Roman" w:hAnsi="Times New Roman"/>
          <w:color w:val="000000"/>
          <w:sz w:val="22"/>
          <w:szCs w:val="22"/>
        </w:rPr>
        <w:t>. Billi tirrapporta l-effetti sekondarji tista’ tgħin biex tiġi pprovduta aktar informazzjoni dwar is-sigurtà ta’ din il-mediċina.</w:t>
      </w:r>
    </w:p>
    <w:p w14:paraId="242895FD" w14:textId="77777777" w:rsidR="00472B83" w:rsidRPr="00E35FBB" w:rsidRDefault="00472B83">
      <w:pPr>
        <w:pStyle w:val="BodytextAgency"/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440EC222" w14:textId="77777777" w:rsidR="00472B83" w:rsidRPr="00E35FBB" w:rsidRDefault="00472B8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53A672D" w14:textId="010C75B9" w:rsidR="00472B83" w:rsidRPr="00E35FBB" w:rsidRDefault="00472B8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E35FBB">
        <w:rPr>
          <w:b/>
          <w:noProof/>
        </w:rPr>
        <w:t>5.</w:t>
      </w:r>
      <w:r w:rsidRPr="00E35FBB">
        <w:rPr>
          <w:b/>
          <w:noProof/>
        </w:rPr>
        <w:tab/>
      </w:r>
      <w:r w:rsidR="00051A2D" w:rsidRPr="00E35FBB">
        <w:rPr>
          <w:b/>
          <w:noProof/>
        </w:rPr>
        <w:t xml:space="preserve">Kif taħżen </w:t>
      </w:r>
      <w:r w:rsidR="00F519B5" w:rsidRPr="00E35FBB">
        <w:rPr>
          <w:b/>
          <w:bCs/>
          <w:szCs w:val="22"/>
        </w:rPr>
        <w:t>Vildagliptin/Metformin hydrochloride Accord</w:t>
      </w:r>
    </w:p>
    <w:p w14:paraId="2C94CE24" w14:textId="77777777" w:rsidR="00472B83" w:rsidRPr="00E35FBB" w:rsidRDefault="00472B8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3B4F5AC" w14:textId="77777777" w:rsidR="00472B83" w:rsidRPr="00E35FBB" w:rsidRDefault="00472B83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40" w:hanging="540"/>
        <w:rPr>
          <w:noProof/>
          <w:lang w:eastAsia="ko-KR"/>
        </w:rPr>
      </w:pPr>
      <w:r w:rsidRPr="00E35FBB">
        <w:rPr>
          <w:noProof/>
        </w:rPr>
        <w:t>Żomm</w:t>
      </w:r>
      <w:r w:rsidR="00051A2D" w:rsidRPr="00E35FBB">
        <w:rPr>
          <w:noProof/>
        </w:rPr>
        <w:t xml:space="preserve"> din il-mediċina </w:t>
      </w:r>
      <w:r w:rsidRPr="00E35FBB">
        <w:rPr>
          <w:noProof/>
        </w:rPr>
        <w:t xml:space="preserve">fejn ma </w:t>
      </w:r>
      <w:r w:rsidR="00051A2D" w:rsidRPr="00E35FBB">
        <w:rPr>
          <w:noProof/>
        </w:rPr>
        <w:t>tidhirx</w:t>
      </w:r>
      <w:r w:rsidR="00051A2D" w:rsidRPr="00E35FBB">
        <w:rPr>
          <w:noProof/>
          <w:lang w:eastAsia="ko-KR"/>
        </w:rPr>
        <w:t xml:space="preserve"> </w:t>
      </w:r>
      <w:r w:rsidRPr="00E35FBB">
        <w:rPr>
          <w:noProof/>
          <w:lang w:eastAsia="ko-KR"/>
        </w:rPr>
        <w:t xml:space="preserve">u ma </w:t>
      </w:r>
      <w:r w:rsidR="00051A2D" w:rsidRPr="00E35FBB">
        <w:rPr>
          <w:noProof/>
          <w:lang w:eastAsia="ko-KR"/>
        </w:rPr>
        <w:t xml:space="preserve">tintlaħaqx </w:t>
      </w:r>
      <w:r w:rsidRPr="00E35FBB">
        <w:rPr>
          <w:noProof/>
          <w:lang w:eastAsia="ko-KR"/>
        </w:rPr>
        <w:t>mit-tfal.</w:t>
      </w:r>
    </w:p>
    <w:p w14:paraId="3041A2F9" w14:textId="77777777" w:rsidR="00472B83" w:rsidRPr="00E35FBB" w:rsidRDefault="00E574A0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40" w:right="-2" w:hanging="540"/>
        <w:rPr>
          <w:bCs/>
          <w:noProof/>
          <w:lang w:eastAsia="ko-KR"/>
        </w:rPr>
      </w:pPr>
      <w:r w:rsidRPr="00E35FBB">
        <w:rPr>
          <w:bCs/>
          <w:noProof/>
        </w:rPr>
        <w:t xml:space="preserve">Tużax </w:t>
      </w:r>
      <w:r w:rsidR="00051A2D" w:rsidRPr="00E35FBB">
        <w:rPr>
          <w:bCs/>
          <w:noProof/>
        </w:rPr>
        <w:t xml:space="preserve">din il-mediċina </w:t>
      </w:r>
      <w:r w:rsidR="00472B83" w:rsidRPr="00E35FBB">
        <w:rPr>
          <w:bCs/>
          <w:noProof/>
        </w:rPr>
        <w:t xml:space="preserve">wara d-data ta’ </w:t>
      </w:r>
      <w:r w:rsidR="00051A2D" w:rsidRPr="00E35FBB">
        <w:rPr>
          <w:bCs/>
          <w:noProof/>
        </w:rPr>
        <w:t xml:space="preserve">meta tiskadi </w:t>
      </w:r>
      <w:r w:rsidR="00472B83" w:rsidRPr="00E35FBB">
        <w:rPr>
          <w:bCs/>
          <w:noProof/>
        </w:rPr>
        <w:t xml:space="preserve">li tidher fuq </w:t>
      </w:r>
      <w:r w:rsidRPr="00E35FBB">
        <w:rPr>
          <w:bCs/>
          <w:noProof/>
        </w:rPr>
        <w:t>il-folja u l-kartuna</w:t>
      </w:r>
      <w:r w:rsidR="009559B4" w:rsidRPr="00E35FBB">
        <w:rPr>
          <w:bCs/>
          <w:noProof/>
        </w:rPr>
        <w:t xml:space="preserve"> wara “EXP/JIS”</w:t>
      </w:r>
      <w:r w:rsidRPr="00E35FBB">
        <w:rPr>
          <w:bCs/>
          <w:noProof/>
        </w:rPr>
        <w:t xml:space="preserve">. </w:t>
      </w:r>
      <w:r w:rsidR="00472B83" w:rsidRPr="00E35FBB">
        <w:rPr>
          <w:bCs/>
          <w:noProof/>
        </w:rPr>
        <w:t>Id-</w:t>
      </w:r>
      <w:r w:rsidR="00E935CC" w:rsidRPr="00E35FBB">
        <w:rPr>
          <w:bCs/>
          <w:noProof/>
        </w:rPr>
        <w:t>d</w:t>
      </w:r>
      <w:r w:rsidR="00472B83" w:rsidRPr="00E35FBB">
        <w:rPr>
          <w:bCs/>
          <w:noProof/>
        </w:rPr>
        <w:t xml:space="preserve">ata ta’ </w:t>
      </w:r>
      <w:r w:rsidR="00051A2D" w:rsidRPr="00E35FBB">
        <w:rPr>
          <w:bCs/>
          <w:noProof/>
        </w:rPr>
        <w:t xml:space="preserve">meta tiskadi </w:t>
      </w:r>
      <w:r w:rsidR="00472B83" w:rsidRPr="00E35FBB">
        <w:rPr>
          <w:bCs/>
          <w:noProof/>
        </w:rPr>
        <w:t>tirreferi g</w:t>
      </w:r>
      <w:r w:rsidR="00472B83" w:rsidRPr="00E35FBB">
        <w:rPr>
          <w:bCs/>
          <w:noProof/>
          <w:lang w:eastAsia="ko-KR"/>
        </w:rPr>
        <w:t>ħall-aħħar ġ</w:t>
      </w:r>
      <w:r w:rsidRPr="00E35FBB">
        <w:rPr>
          <w:bCs/>
          <w:noProof/>
          <w:lang w:eastAsia="ko-KR"/>
        </w:rPr>
        <w:t>urnata ta’ dak ix-xahar</w:t>
      </w:r>
      <w:r w:rsidR="00472B83" w:rsidRPr="00E35FBB">
        <w:rPr>
          <w:bCs/>
          <w:noProof/>
          <w:lang w:eastAsia="ko-KR"/>
        </w:rPr>
        <w:t>.</w:t>
      </w:r>
    </w:p>
    <w:p w14:paraId="237097A3" w14:textId="4720A113" w:rsidR="000D2452" w:rsidRPr="00E35FBB" w:rsidRDefault="00F519B5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40" w:hanging="540"/>
        <w:rPr>
          <w:i/>
          <w:noProof/>
        </w:rPr>
      </w:pPr>
      <w:r w:rsidRPr="00E35FBB">
        <w:rPr>
          <w:noProof/>
          <w:lang w:eastAsia="ko-KR"/>
        </w:rPr>
        <w:t xml:space="preserve">Dan m’għandux </w:t>
      </w:r>
      <w:r w:rsidRPr="00E35FBB">
        <w:rPr>
          <w:iCs/>
          <w:noProof/>
          <w:lang w:eastAsia="ko-KR"/>
        </w:rPr>
        <w:t>b</w:t>
      </w:r>
      <w:r w:rsidRPr="00E35FBB">
        <w:rPr>
          <w:iCs/>
          <w:noProof/>
        </w:rPr>
        <w:t>żonn ħażna speċjali.</w:t>
      </w:r>
    </w:p>
    <w:p w14:paraId="604986C0" w14:textId="43252510" w:rsidR="00227A31" w:rsidRPr="00E35FBB" w:rsidRDefault="00227A31" w:rsidP="00D44ABA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40" w:hanging="540"/>
        <w:rPr>
          <w:i/>
          <w:noProof/>
        </w:rPr>
      </w:pPr>
      <w:r w:rsidRPr="00E35FBB">
        <w:t>Tarmix mediċini mal-ilma tad-dranaġġ jew mal-iskart domestiku. Staqsi lill-ispiżjar</w:t>
      </w:r>
      <w:r w:rsidRPr="00E35FBB">
        <w:rPr>
          <w:noProof/>
          <w:szCs w:val="22"/>
        </w:rPr>
        <w:t xml:space="preserve"> tiegħek</w:t>
      </w:r>
      <w:r w:rsidRPr="00E35FBB">
        <w:t xml:space="preserve"> dwar kif għandek tarmi mediċini li m’għadekx tuża. Dawn il-miżuri jgħinu għall-protezzjoni tal-ambjent</w:t>
      </w:r>
      <w:r w:rsidR="00902D04" w:rsidRPr="00E35FBB">
        <w:t>.</w:t>
      </w:r>
    </w:p>
    <w:p w14:paraId="31761EAF" w14:textId="77777777" w:rsidR="00472B83" w:rsidRPr="00E35FBB" w:rsidRDefault="00472B83" w:rsidP="00D44AB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1B83EA94" w14:textId="77777777" w:rsidR="00472B83" w:rsidRPr="00E35FBB" w:rsidRDefault="00472B83" w:rsidP="00D44AB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ECB02CA" w14:textId="77777777" w:rsidR="00472B83" w:rsidRPr="00E35FBB" w:rsidRDefault="00472B83" w:rsidP="00D44ABA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E35FBB">
        <w:rPr>
          <w:b/>
          <w:noProof/>
        </w:rPr>
        <w:t>6.</w:t>
      </w:r>
      <w:r w:rsidRPr="00E35FBB">
        <w:rPr>
          <w:b/>
          <w:noProof/>
        </w:rPr>
        <w:tab/>
      </w:r>
      <w:r w:rsidR="004F7D07" w:rsidRPr="00E35FBB">
        <w:rPr>
          <w:b/>
          <w:szCs w:val="24"/>
        </w:rPr>
        <w:t>Kontenut tal-pakkett u informazzjoni oħra</w:t>
      </w:r>
    </w:p>
    <w:p w14:paraId="3D36BCC0" w14:textId="77777777" w:rsidR="00472B83" w:rsidRPr="00E35FBB" w:rsidRDefault="00472B83" w:rsidP="0064249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7F3E285" w14:textId="55B85BAE" w:rsidR="00472B83" w:rsidRPr="00E35FBB" w:rsidRDefault="00E574A0" w:rsidP="0064249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E35FBB">
        <w:rPr>
          <w:b/>
          <w:noProof/>
        </w:rPr>
        <w:t xml:space="preserve">X’fih </w:t>
      </w:r>
      <w:r w:rsidR="00F519B5" w:rsidRPr="00E35FBB">
        <w:rPr>
          <w:rFonts w:eastAsia="SimSun"/>
          <w:b/>
          <w:bCs/>
          <w:szCs w:val="22"/>
          <w:lang w:eastAsia="en-IN"/>
        </w:rPr>
        <w:t>Vildagliptin/</w:t>
      </w:r>
      <w:r w:rsidR="00F519B5" w:rsidRPr="00E35FBB">
        <w:rPr>
          <w:szCs w:val="22"/>
        </w:rPr>
        <w:t xml:space="preserve"> </w:t>
      </w:r>
      <w:r w:rsidR="00F519B5" w:rsidRPr="00E35FBB">
        <w:rPr>
          <w:rFonts w:eastAsia="SimSun"/>
          <w:b/>
          <w:bCs/>
          <w:szCs w:val="22"/>
          <w:lang w:eastAsia="en-IN"/>
        </w:rPr>
        <w:t>Metformin hydrochloride Accord</w:t>
      </w:r>
    </w:p>
    <w:p w14:paraId="6246012D" w14:textId="77777777" w:rsidR="00472B83" w:rsidRPr="00E35FBB" w:rsidRDefault="00E574A0" w:rsidP="00902D04">
      <w:pPr>
        <w:widowControl w:val="0"/>
        <w:numPr>
          <w:ilvl w:val="0"/>
          <w:numId w:val="4"/>
        </w:numPr>
        <w:tabs>
          <w:tab w:val="clear" w:pos="567"/>
          <w:tab w:val="clear" w:pos="930"/>
        </w:tabs>
        <w:spacing w:line="240" w:lineRule="auto"/>
        <w:ind w:left="567" w:right="-2" w:hanging="567"/>
        <w:rPr>
          <w:bCs/>
          <w:noProof/>
        </w:rPr>
      </w:pPr>
      <w:r w:rsidRPr="00E35FBB">
        <w:rPr>
          <w:bCs/>
          <w:noProof/>
        </w:rPr>
        <w:t>Is-sustanzi attivi</w:t>
      </w:r>
      <w:r w:rsidR="00472B83" w:rsidRPr="00E35FBB">
        <w:rPr>
          <w:bCs/>
          <w:noProof/>
        </w:rPr>
        <w:t xml:space="preserve"> huma</w:t>
      </w:r>
      <w:r w:rsidRPr="00E35FBB">
        <w:rPr>
          <w:bCs/>
          <w:noProof/>
        </w:rPr>
        <w:t xml:space="preserve"> vildagliptin u</w:t>
      </w:r>
      <w:r w:rsidRPr="00E35FBB">
        <w:rPr>
          <w:bCs/>
          <w:noProof/>
          <w:lang w:eastAsia="ko-KR"/>
        </w:rPr>
        <w:t xml:space="preserve"> metformin hydrochloride</w:t>
      </w:r>
      <w:r w:rsidR="00472B83" w:rsidRPr="00E35FBB">
        <w:rPr>
          <w:bCs/>
          <w:noProof/>
        </w:rPr>
        <w:t>.</w:t>
      </w:r>
    </w:p>
    <w:p w14:paraId="32A7F4BD" w14:textId="285A6C4C" w:rsidR="00E574A0" w:rsidRPr="00E35FBB" w:rsidRDefault="00E574A0" w:rsidP="00902D04">
      <w:pPr>
        <w:widowControl w:val="0"/>
        <w:numPr>
          <w:ilvl w:val="0"/>
          <w:numId w:val="4"/>
        </w:numPr>
        <w:tabs>
          <w:tab w:val="clear" w:pos="567"/>
          <w:tab w:val="clear" w:pos="930"/>
        </w:tabs>
        <w:spacing w:line="240" w:lineRule="auto"/>
        <w:ind w:left="567" w:right="-2" w:hanging="567"/>
        <w:rPr>
          <w:bCs/>
          <w:noProof/>
        </w:rPr>
      </w:pPr>
      <w:r w:rsidRPr="00E35FBB">
        <w:rPr>
          <w:bCs/>
          <w:noProof/>
        </w:rPr>
        <w:t xml:space="preserve">Kull pillola miksija b’rita ta’ </w:t>
      </w:r>
      <w:r w:rsidR="00F519B5" w:rsidRPr="00E35FBB">
        <w:rPr>
          <w:szCs w:val="22"/>
        </w:rPr>
        <w:t xml:space="preserve">Vildagliptin/ Metformin hydrochloride Accord 50 mg/850 mg </w:t>
      </w:r>
      <w:r w:rsidRPr="00E35FBB">
        <w:rPr>
          <w:bCs/>
          <w:noProof/>
        </w:rPr>
        <w:t>fiha 50 mg vildagliptin u 850 mg metformin</w:t>
      </w:r>
      <w:r w:rsidR="000D2452" w:rsidRPr="00E35FBB">
        <w:rPr>
          <w:bCs/>
          <w:noProof/>
        </w:rPr>
        <w:t xml:space="preserve"> hydrochloride (</w:t>
      </w:r>
      <w:r w:rsidR="00F519B5" w:rsidRPr="00E35FBB">
        <w:rPr>
          <w:bCs/>
          <w:noProof/>
        </w:rPr>
        <w:t xml:space="preserve">li </w:t>
      </w:r>
      <w:r w:rsidR="000D2452" w:rsidRPr="00E35FBB">
        <w:rPr>
          <w:bCs/>
          <w:noProof/>
        </w:rPr>
        <w:t>jikkorrispondu g</w:t>
      </w:r>
      <w:r w:rsidR="000D2452" w:rsidRPr="00E35FBB">
        <w:rPr>
          <w:bCs/>
          <w:noProof/>
          <w:lang w:eastAsia="ko-KR"/>
        </w:rPr>
        <w:t xml:space="preserve">ħal 660 mg </w:t>
      </w:r>
      <w:r w:rsidR="00F519B5" w:rsidRPr="00E35FBB">
        <w:rPr>
          <w:bCs/>
          <w:noProof/>
          <w:lang w:eastAsia="ko-KR"/>
        </w:rPr>
        <w:t xml:space="preserve">ta’ </w:t>
      </w:r>
      <w:r w:rsidR="000D2452" w:rsidRPr="00E35FBB">
        <w:rPr>
          <w:bCs/>
          <w:noProof/>
          <w:lang w:eastAsia="ko-KR"/>
        </w:rPr>
        <w:t>metformin)</w:t>
      </w:r>
      <w:r w:rsidRPr="00E35FBB">
        <w:rPr>
          <w:bCs/>
          <w:noProof/>
        </w:rPr>
        <w:t>.</w:t>
      </w:r>
    </w:p>
    <w:p w14:paraId="7064C4E2" w14:textId="24BF2FBF" w:rsidR="00385CFC" w:rsidRPr="00E35FBB" w:rsidRDefault="00E574A0" w:rsidP="00902D04">
      <w:pPr>
        <w:widowControl w:val="0"/>
        <w:numPr>
          <w:ilvl w:val="0"/>
          <w:numId w:val="4"/>
        </w:numPr>
        <w:tabs>
          <w:tab w:val="clear" w:pos="567"/>
          <w:tab w:val="clear" w:pos="930"/>
        </w:tabs>
        <w:spacing w:line="240" w:lineRule="auto"/>
        <w:ind w:left="567" w:right="-2" w:hanging="567"/>
        <w:rPr>
          <w:bCs/>
          <w:noProof/>
        </w:rPr>
      </w:pPr>
      <w:r w:rsidRPr="00E35FBB">
        <w:rPr>
          <w:bCs/>
          <w:noProof/>
        </w:rPr>
        <w:t xml:space="preserve">Kull pillola miksija b’rita ta’ </w:t>
      </w:r>
      <w:r w:rsidR="00F519B5" w:rsidRPr="00E35FBB">
        <w:rPr>
          <w:szCs w:val="22"/>
        </w:rPr>
        <w:t>Vildagliptin/ Metformin hydrochloride Accord 50 mg/1000 mg</w:t>
      </w:r>
      <w:r w:rsidR="00D95CA1" w:rsidRPr="00E35FBB">
        <w:rPr>
          <w:bCs/>
          <w:noProof/>
        </w:rPr>
        <w:t xml:space="preserve"> </w:t>
      </w:r>
      <w:r w:rsidRPr="00E35FBB">
        <w:rPr>
          <w:bCs/>
          <w:noProof/>
        </w:rPr>
        <w:t>fiha 50 mg vildagliptin u 1000 mg metformin</w:t>
      </w:r>
      <w:r w:rsidR="000D2452" w:rsidRPr="00E35FBB">
        <w:rPr>
          <w:bCs/>
          <w:noProof/>
        </w:rPr>
        <w:t xml:space="preserve"> hydrochloride (</w:t>
      </w:r>
      <w:r w:rsidR="00A04848" w:rsidRPr="00E35FBB">
        <w:rPr>
          <w:bCs/>
          <w:noProof/>
        </w:rPr>
        <w:t xml:space="preserve">li </w:t>
      </w:r>
      <w:r w:rsidR="000D2452" w:rsidRPr="00E35FBB">
        <w:rPr>
          <w:bCs/>
          <w:noProof/>
        </w:rPr>
        <w:t>jikkorrispondu g</w:t>
      </w:r>
      <w:r w:rsidR="000D2452" w:rsidRPr="00E35FBB">
        <w:rPr>
          <w:bCs/>
          <w:noProof/>
          <w:lang w:eastAsia="ko-KR"/>
        </w:rPr>
        <w:t xml:space="preserve">ħal 780 mg </w:t>
      </w:r>
      <w:r w:rsidR="00A04848" w:rsidRPr="00E35FBB">
        <w:rPr>
          <w:bCs/>
          <w:noProof/>
          <w:lang w:eastAsia="ko-KR"/>
        </w:rPr>
        <w:t xml:space="preserve">ta’ </w:t>
      </w:r>
      <w:r w:rsidR="000D2452" w:rsidRPr="00E35FBB">
        <w:rPr>
          <w:bCs/>
          <w:noProof/>
          <w:lang w:eastAsia="ko-KR"/>
        </w:rPr>
        <w:t>metformin)</w:t>
      </w:r>
      <w:r w:rsidRPr="00E35FBB">
        <w:rPr>
          <w:bCs/>
          <w:noProof/>
        </w:rPr>
        <w:t>.</w:t>
      </w:r>
    </w:p>
    <w:p w14:paraId="7DFF840F" w14:textId="77777777" w:rsidR="00B144D6" w:rsidRPr="00E35FBB" w:rsidRDefault="00B144D6" w:rsidP="00702FB2">
      <w:pPr>
        <w:widowControl w:val="0"/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7E21315A" w14:textId="77777777" w:rsidR="00B144D6" w:rsidRPr="00E35FBB" w:rsidRDefault="00E574A0" w:rsidP="00902D04">
      <w:pPr>
        <w:widowControl w:val="0"/>
        <w:numPr>
          <w:ilvl w:val="0"/>
          <w:numId w:val="4"/>
        </w:numPr>
        <w:tabs>
          <w:tab w:val="clear" w:pos="567"/>
          <w:tab w:val="clear" w:pos="930"/>
        </w:tabs>
        <w:spacing w:line="240" w:lineRule="auto"/>
        <w:ind w:left="567" w:right="-2" w:hanging="567"/>
        <w:rPr>
          <w:bCs/>
          <w:noProof/>
        </w:rPr>
      </w:pPr>
      <w:r w:rsidRPr="00E35FBB">
        <w:rPr>
          <w:bCs/>
          <w:noProof/>
        </w:rPr>
        <w:t>Is-sustanz</w:t>
      </w:r>
      <w:r w:rsidR="00472B83" w:rsidRPr="00E35FBB">
        <w:rPr>
          <w:bCs/>
          <w:noProof/>
        </w:rPr>
        <w:t>i</w:t>
      </w:r>
      <w:r w:rsidR="0053164F" w:rsidRPr="00E35FBB">
        <w:rPr>
          <w:bCs/>
          <w:noProof/>
        </w:rPr>
        <w:t xml:space="preserve"> mhux attivi</w:t>
      </w:r>
      <w:r w:rsidR="00472B83" w:rsidRPr="00E35FBB">
        <w:rPr>
          <w:bCs/>
          <w:noProof/>
        </w:rPr>
        <w:t xml:space="preserve"> l-oħra huma</w:t>
      </w:r>
      <w:r w:rsidR="00B144D6" w:rsidRPr="00E35FBB">
        <w:rPr>
          <w:bCs/>
          <w:noProof/>
        </w:rPr>
        <w:t>:</w:t>
      </w:r>
    </w:p>
    <w:p w14:paraId="5A6F55F6" w14:textId="5597857B" w:rsidR="00B144D6" w:rsidRPr="00E35FBB" w:rsidRDefault="00B144D6" w:rsidP="00702FB2">
      <w:pPr>
        <w:numPr>
          <w:ilvl w:val="0"/>
          <w:numId w:val="4"/>
        </w:numPr>
        <w:tabs>
          <w:tab w:val="clear" w:pos="930"/>
          <w:tab w:val="num" w:pos="993"/>
        </w:tabs>
        <w:spacing w:line="240" w:lineRule="auto"/>
        <w:ind w:left="567"/>
        <w:rPr>
          <w:noProof/>
          <w:szCs w:val="22"/>
          <w:u w:val="single"/>
        </w:rPr>
      </w:pPr>
      <w:r w:rsidRPr="00E35FBB">
        <w:rPr>
          <w:noProof/>
          <w:szCs w:val="22"/>
        </w:rPr>
        <w:t>Qalba tal-pillola:</w:t>
      </w:r>
      <w:r w:rsidRPr="00E35FBB">
        <w:t xml:space="preserve"> </w:t>
      </w:r>
      <w:r w:rsidRPr="00E35FBB">
        <w:rPr>
          <w:noProof/>
          <w:szCs w:val="22"/>
        </w:rPr>
        <w:t>Hydroxypropylcellulose,</w:t>
      </w:r>
      <w:r w:rsidRPr="00E35FBB">
        <w:t xml:space="preserve"> </w:t>
      </w:r>
      <w:r w:rsidRPr="00E35FBB">
        <w:rPr>
          <w:noProof/>
          <w:szCs w:val="22"/>
        </w:rPr>
        <w:t>hydroxypropylcellulose</w:t>
      </w:r>
      <w:r w:rsidR="00D95CA1" w:rsidRPr="00E35FBB">
        <w:rPr>
          <w:noProof/>
          <w:szCs w:val="22"/>
        </w:rPr>
        <w:t xml:space="preserve"> ta’ sostitut baxx</w:t>
      </w:r>
      <w:r w:rsidRPr="00E35FBB">
        <w:rPr>
          <w:noProof/>
          <w:szCs w:val="22"/>
        </w:rPr>
        <w:t>,</w:t>
      </w:r>
      <w:r w:rsidRPr="00E35FBB">
        <w:t xml:space="preserve"> </w:t>
      </w:r>
      <w:r w:rsidRPr="00E35FBB">
        <w:rPr>
          <w:noProof/>
          <w:szCs w:val="22"/>
        </w:rPr>
        <w:t>microcrystalline cellulose,</w:t>
      </w:r>
      <w:r w:rsidRPr="00E35FBB">
        <w:t xml:space="preserve"> </w:t>
      </w:r>
      <w:r w:rsidRPr="00E35FBB">
        <w:rPr>
          <w:noProof/>
          <w:szCs w:val="22"/>
        </w:rPr>
        <w:t>magnesium</w:t>
      </w:r>
      <w:r w:rsidRPr="00E35FBB">
        <w:rPr>
          <w:noProof/>
          <w:szCs w:val="22"/>
          <w:u w:val="single"/>
        </w:rPr>
        <w:t xml:space="preserve"> </w:t>
      </w:r>
      <w:r w:rsidRPr="00E35FBB">
        <w:rPr>
          <w:noProof/>
          <w:szCs w:val="22"/>
        </w:rPr>
        <w:t>stearate</w:t>
      </w:r>
    </w:p>
    <w:p w14:paraId="7C419967" w14:textId="26F7BFA7" w:rsidR="00B144D6" w:rsidRPr="00E35FBB" w:rsidRDefault="00B144D6" w:rsidP="00B144D6">
      <w:pPr>
        <w:numPr>
          <w:ilvl w:val="0"/>
          <w:numId w:val="4"/>
        </w:num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Kisja tar-rita:</w:t>
      </w:r>
      <w:r w:rsidRPr="00E35FBB">
        <w:t xml:space="preserve"> </w:t>
      </w:r>
      <w:r w:rsidRPr="00E35FBB">
        <w:rPr>
          <w:noProof/>
          <w:szCs w:val="22"/>
        </w:rPr>
        <w:t>Hypromellose,</w:t>
      </w:r>
      <w:r w:rsidRPr="00E35FBB">
        <w:t xml:space="preserve"> </w:t>
      </w:r>
      <w:r w:rsidRPr="00E35FBB">
        <w:rPr>
          <w:noProof/>
          <w:szCs w:val="22"/>
        </w:rPr>
        <w:t>titanium dioxide (E171),</w:t>
      </w:r>
      <w:r w:rsidRPr="00E35FBB">
        <w:t xml:space="preserve"> </w:t>
      </w:r>
      <w:r w:rsidRPr="00E35FBB">
        <w:rPr>
          <w:noProof/>
          <w:szCs w:val="22"/>
        </w:rPr>
        <w:t>iron oxide yellow (E172),</w:t>
      </w:r>
      <w:r w:rsidRPr="00E35FBB">
        <w:t xml:space="preserve"> </w:t>
      </w:r>
      <w:r w:rsidRPr="00E35FBB">
        <w:rPr>
          <w:noProof/>
          <w:szCs w:val="22"/>
        </w:rPr>
        <w:t>macrogol,</w:t>
      </w:r>
      <w:r w:rsidRPr="00E35FBB">
        <w:t xml:space="preserve"> </w:t>
      </w:r>
      <w:r w:rsidRPr="00E35FBB">
        <w:rPr>
          <w:noProof/>
          <w:szCs w:val="22"/>
        </w:rPr>
        <w:t>talc</w:t>
      </w:r>
    </w:p>
    <w:p w14:paraId="64E20437" w14:textId="7B1BD91E" w:rsidR="00472B83" w:rsidRPr="00E35FBB" w:rsidRDefault="00472B83" w:rsidP="00702FB2">
      <w:pPr>
        <w:widowControl w:val="0"/>
        <w:tabs>
          <w:tab w:val="clear" w:pos="567"/>
        </w:tabs>
        <w:spacing w:line="240" w:lineRule="auto"/>
        <w:ind w:left="567" w:right="-2"/>
        <w:rPr>
          <w:bCs/>
          <w:noProof/>
        </w:rPr>
      </w:pPr>
    </w:p>
    <w:p w14:paraId="4DC8A465" w14:textId="77777777" w:rsidR="00472B83" w:rsidRPr="00E35FBB" w:rsidRDefault="00472B83" w:rsidP="0064249C">
      <w:pPr>
        <w:widowControl w:val="0"/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25579E8B" w14:textId="6361A3F8" w:rsidR="00472B83" w:rsidRPr="00E35FBB" w:rsidRDefault="00245F83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noProof/>
        </w:rPr>
      </w:pPr>
      <w:r w:rsidRPr="00E35FBB">
        <w:rPr>
          <w:b/>
          <w:noProof/>
        </w:rPr>
        <w:t>Kif jidher</w:t>
      </w:r>
      <w:r w:rsidR="00385CFC" w:rsidRPr="00E35FBB">
        <w:rPr>
          <w:b/>
          <w:noProof/>
        </w:rPr>
        <w:t xml:space="preserve"> </w:t>
      </w:r>
      <w:r w:rsidR="00B144D6" w:rsidRPr="00E35FBB">
        <w:rPr>
          <w:rFonts w:eastAsia="SimSun"/>
          <w:b/>
          <w:bCs/>
          <w:szCs w:val="22"/>
          <w:lang w:eastAsia="en-IN"/>
        </w:rPr>
        <w:t>Vildagliptin/Metformin hydrochloride Accord</w:t>
      </w:r>
      <w:r w:rsidR="00B144D6" w:rsidRPr="00E35FBB">
        <w:rPr>
          <w:b/>
          <w:szCs w:val="22"/>
        </w:rPr>
        <w:t xml:space="preserve"> </w:t>
      </w:r>
      <w:r w:rsidR="00472B83" w:rsidRPr="00E35FBB">
        <w:rPr>
          <w:b/>
          <w:noProof/>
        </w:rPr>
        <w:t xml:space="preserve">u </w:t>
      </w:r>
      <w:r w:rsidR="004647DC" w:rsidRPr="00E35FBB">
        <w:rPr>
          <w:b/>
          <w:noProof/>
        </w:rPr>
        <w:t>l-kontenut</w:t>
      </w:r>
      <w:r w:rsidR="00472B83" w:rsidRPr="00E35FBB">
        <w:rPr>
          <w:b/>
          <w:noProof/>
        </w:rPr>
        <w:t xml:space="preserve"> tal-pakkett</w:t>
      </w:r>
    </w:p>
    <w:p w14:paraId="7B1F946C" w14:textId="091BC6D8" w:rsidR="00B144D6" w:rsidRPr="00E35FBB" w:rsidRDefault="00B144D6" w:rsidP="00702FB2">
      <w:pPr>
        <w:spacing w:line="240" w:lineRule="auto"/>
        <w:rPr>
          <w:b/>
          <w:noProof/>
        </w:rPr>
      </w:pPr>
      <w:r w:rsidRPr="00E35FBB">
        <w:rPr>
          <w:noProof/>
          <w:szCs w:val="22"/>
          <w:u w:val="single"/>
        </w:rPr>
        <w:t>Vildagliptin/</w:t>
      </w:r>
      <w:r w:rsidRPr="00E35FBB">
        <w:rPr>
          <w:szCs w:val="22"/>
          <w:u w:val="single"/>
        </w:rPr>
        <w:t xml:space="preserve"> </w:t>
      </w:r>
      <w:r w:rsidRPr="00E35FBB">
        <w:rPr>
          <w:noProof/>
          <w:szCs w:val="22"/>
          <w:u w:val="single"/>
        </w:rPr>
        <w:t>Metformin hydrochloride Accord 50mg/850mg pilloli miksija b’rita</w:t>
      </w:r>
    </w:p>
    <w:p w14:paraId="2D6A0AE5" w14:textId="6DA3B8B8" w:rsidR="00472B83" w:rsidRPr="00E35FBB" w:rsidRDefault="003C19F4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noProof/>
        </w:rPr>
        <w:t>P</w:t>
      </w:r>
      <w:r w:rsidR="00385CFC" w:rsidRPr="00E35FBB">
        <w:rPr>
          <w:noProof/>
        </w:rPr>
        <w:t>illol</w:t>
      </w:r>
      <w:r w:rsidRPr="00E35FBB">
        <w:rPr>
          <w:noProof/>
        </w:rPr>
        <w:t>a</w:t>
      </w:r>
      <w:r w:rsidR="00385CFC" w:rsidRPr="00E35FBB">
        <w:rPr>
          <w:noProof/>
        </w:rPr>
        <w:t xml:space="preserve"> miksij</w:t>
      </w:r>
      <w:r w:rsidR="00903945" w:rsidRPr="00E35FBB">
        <w:rPr>
          <w:noProof/>
        </w:rPr>
        <w:t>a</w:t>
      </w:r>
      <w:r w:rsidR="00385CFC" w:rsidRPr="00E35FBB">
        <w:rPr>
          <w:noProof/>
        </w:rPr>
        <w:t xml:space="preserve"> b’rita </w:t>
      </w:r>
      <w:r w:rsidRPr="00E35FBB">
        <w:rPr>
          <w:noProof/>
        </w:rPr>
        <w:t xml:space="preserve">safra, ta’ </w:t>
      </w:r>
      <w:r w:rsidR="00D95CA1" w:rsidRPr="00E35FBB">
        <w:rPr>
          <w:noProof/>
        </w:rPr>
        <w:t>għamla</w:t>
      </w:r>
      <w:r w:rsidRPr="00E35FBB">
        <w:rPr>
          <w:noProof/>
        </w:rPr>
        <w:t xml:space="preserve"> ovali, bikonvessa, imnaqqxa</w:t>
      </w:r>
      <w:r w:rsidR="00385CFC" w:rsidRPr="00E35FBB">
        <w:rPr>
          <w:noProof/>
        </w:rPr>
        <w:t xml:space="preserve"> b’</w:t>
      </w:r>
      <w:r w:rsidR="00B14D40" w:rsidRPr="00E35FBB">
        <w:rPr>
          <w:noProof/>
          <w:lang w:eastAsia="ko-KR"/>
        </w:rPr>
        <w:t>“</w:t>
      </w:r>
      <w:r w:rsidRPr="00E35FBB">
        <w:rPr>
          <w:noProof/>
          <w:lang w:eastAsia="ko-KR"/>
        </w:rPr>
        <w:t>GG2</w:t>
      </w:r>
      <w:r w:rsidR="00385CFC" w:rsidRPr="00E35FBB">
        <w:rPr>
          <w:noProof/>
        </w:rPr>
        <w:t>” fuq na</w:t>
      </w:r>
      <w:r w:rsidR="00385CFC" w:rsidRPr="00E35FBB">
        <w:rPr>
          <w:noProof/>
          <w:lang w:eastAsia="ko-KR"/>
        </w:rPr>
        <w:t xml:space="preserve">ħa waħda u </w:t>
      </w:r>
      <w:r w:rsidRPr="00E35FBB">
        <w:rPr>
          <w:noProof/>
          <w:lang w:eastAsia="ko-KR"/>
        </w:rPr>
        <w:t xml:space="preserve">b’xejn fuq in-naħa l-oħra. Id-daqs tal-pillola huwa ta’ madwar </w:t>
      </w:r>
      <w:r w:rsidRPr="00E35FBB">
        <w:rPr>
          <w:szCs w:val="22"/>
        </w:rPr>
        <w:t>20.15 x 8.00 mm.</w:t>
      </w:r>
    </w:p>
    <w:p w14:paraId="3B26C308" w14:textId="77777777" w:rsidR="003C19F4" w:rsidRPr="00E35FBB" w:rsidRDefault="003C19F4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0C6F6F69" w14:textId="3CF24B47" w:rsidR="003C19F4" w:rsidRPr="00E35FBB" w:rsidRDefault="003C19F4" w:rsidP="003C19F4">
      <w:pPr>
        <w:spacing w:line="240" w:lineRule="auto"/>
        <w:rPr>
          <w:b/>
          <w:noProof/>
        </w:rPr>
      </w:pPr>
      <w:r w:rsidRPr="00E35FBB">
        <w:rPr>
          <w:noProof/>
          <w:szCs w:val="22"/>
          <w:u w:val="single"/>
        </w:rPr>
        <w:t>Vildagliptin/</w:t>
      </w:r>
      <w:r w:rsidRPr="00E35FBB">
        <w:rPr>
          <w:szCs w:val="22"/>
          <w:u w:val="single"/>
        </w:rPr>
        <w:t xml:space="preserve"> </w:t>
      </w:r>
      <w:r w:rsidRPr="00E35FBB">
        <w:rPr>
          <w:noProof/>
          <w:szCs w:val="22"/>
          <w:u w:val="single"/>
        </w:rPr>
        <w:t>Metformin hydrochloride Accord 50mg/</w:t>
      </w:r>
      <w:r w:rsidR="00985F27" w:rsidRPr="00E35FBB">
        <w:rPr>
          <w:noProof/>
          <w:szCs w:val="22"/>
          <w:u w:val="single"/>
        </w:rPr>
        <w:t>100</w:t>
      </w:r>
      <w:r w:rsidRPr="00E35FBB">
        <w:rPr>
          <w:noProof/>
          <w:szCs w:val="22"/>
          <w:u w:val="single"/>
        </w:rPr>
        <w:t>0mg pilloli miksija b’rita</w:t>
      </w:r>
    </w:p>
    <w:p w14:paraId="2A11D14F" w14:textId="363EB3F1" w:rsidR="003C19F4" w:rsidRPr="00E35FBB" w:rsidRDefault="003C19F4" w:rsidP="003C19F4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E35FBB">
        <w:rPr>
          <w:noProof/>
        </w:rPr>
        <w:t xml:space="preserve">Pillola miksija b’rita safra skura, ta’ </w:t>
      </w:r>
      <w:r w:rsidR="00D95CA1" w:rsidRPr="00E35FBB">
        <w:rPr>
          <w:noProof/>
        </w:rPr>
        <w:t>għamla</w:t>
      </w:r>
      <w:r w:rsidRPr="00E35FBB">
        <w:rPr>
          <w:noProof/>
        </w:rPr>
        <w:t xml:space="preserve"> ovali, bikonvessa, imnaqqxa b’</w:t>
      </w:r>
      <w:r w:rsidRPr="00E35FBB">
        <w:rPr>
          <w:noProof/>
          <w:lang w:eastAsia="ko-KR"/>
        </w:rPr>
        <w:t>“GG3</w:t>
      </w:r>
      <w:r w:rsidRPr="00E35FBB">
        <w:rPr>
          <w:noProof/>
        </w:rPr>
        <w:t>” fuq na</w:t>
      </w:r>
      <w:r w:rsidRPr="00E35FBB">
        <w:rPr>
          <w:noProof/>
          <w:lang w:eastAsia="ko-KR"/>
        </w:rPr>
        <w:t xml:space="preserve">ħa waħda u b’xejn fuq in-naħa l-oħra. Id-daqs tal-pillola huwa ta’ madwar </w:t>
      </w:r>
      <w:r w:rsidRPr="00E35FBB">
        <w:rPr>
          <w:szCs w:val="22"/>
        </w:rPr>
        <w:t>21.11 x 8.38 mm.</w:t>
      </w:r>
    </w:p>
    <w:p w14:paraId="62A3E42C" w14:textId="77777777" w:rsidR="00385CFC" w:rsidRPr="00E35FBB" w:rsidRDefault="00385CFC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447557BB" w14:textId="4093AB3A" w:rsidR="00385CFC" w:rsidRPr="00E35FBB" w:rsidRDefault="003C19F4">
      <w:pPr>
        <w:widowControl w:val="0"/>
        <w:tabs>
          <w:tab w:val="clear" w:pos="567"/>
        </w:tabs>
        <w:spacing w:line="240" w:lineRule="auto"/>
        <w:ind w:right="-2"/>
        <w:rPr>
          <w:szCs w:val="22"/>
        </w:rPr>
      </w:pPr>
      <w:r w:rsidRPr="00E35FBB">
        <w:rPr>
          <w:noProof/>
          <w:szCs w:val="22"/>
        </w:rPr>
        <w:t>Vildagliptin/</w:t>
      </w:r>
      <w:r w:rsidRPr="00E35FBB">
        <w:rPr>
          <w:szCs w:val="22"/>
        </w:rPr>
        <w:t xml:space="preserve"> Metformin</w:t>
      </w:r>
      <w:r w:rsidRPr="00E35FBB">
        <w:rPr>
          <w:noProof/>
          <w:szCs w:val="22"/>
        </w:rPr>
        <w:t xml:space="preserve"> hydrochloride Accord </w:t>
      </w:r>
      <w:r w:rsidR="00385CFC" w:rsidRPr="00E35FBB">
        <w:rPr>
          <w:noProof/>
          <w:lang w:eastAsia="ko-KR"/>
        </w:rPr>
        <w:t xml:space="preserve">jiġi </w:t>
      </w:r>
      <w:r w:rsidRPr="00E35FBB">
        <w:rPr>
          <w:noProof/>
          <w:lang w:eastAsia="ko-KR"/>
        </w:rPr>
        <w:t>f’folji ta’ aluminium/aluminium ta’ 30</w:t>
      </w:r>
      <w:r w:rsidR="00791140" w:rsidRPr="00E35FBB">
        <w:rPr>
          <w:noProof/>
          <w:lang w:eastAsia="ko-KR"/>
        </w:rPr>
        <w:t>,</w:t>
      </w:r>
      <w:r w:rsidRPr="00E35FBB">
        <w:rPr>
          <w:noProof/>
          <w:lang w:eastAsia="ko-KR"/>
        </w:rPr>
        <w:t xml:space="preserve"> 60</w:t>
      </w:r>
      <w:r w:rsidR="00791140" w:rsidRPr="00E35FBB">
        <w:rPr>
          <w:noProof/>
          <w:lang w:eastAsia="ko-KR"/>
        </w:rPr>
        <w:t xml:space="preserve"> jew 180</w:t>
      </w:r>
      <w:r w:rsidRPr="00E35FBB">
        <w:rPr>
          <w:noProof/>
          <w:lang w:eastAsia="ko-KR"/>
        </w:rPr>
        <w:t xml:space="preserve"> pillola miksija b’rita. </w:t>
      </w:r>
    </w:p>
    <w:p w14:paraId="64B3826A" w14:textId="5256907C" w:rsidR="00385CFC" w:rsidRPr="00E35FBB" w:rsidRDefault="00385CFC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5DF1B85E" w14:textId="7300079D" w:rsidR="003C19F4" w:rsidRPr="00E35FBB" w:rsidRDefault="003C19F4">
      <w:pPr>
        <w:widowControl w:val="0"/>
        <w:tabs>
          <w:tab w:val="clear" w:pos="567"/>
        </w:tabs>
        <w:spacing w:line="240" w:lineRule="auto"/>
        <w:ind w:right="-2"/>
      </w:pPr>
      <w:r w:rsidRPr="00E35FBB">
        <w:rPr>
          <w:noProof/>
          <w:szCs w:val="22"/>
        </w:rPr>
        <w:t>Jista’ jkun li mhux il-pakketti tad</w:t>
      </w:r>
      <w:r w:rsidRPr="00E35FBB">
        <w:t xml:space="preserve">-daqsijiet kollha </w:t>
      </w:r>
      <w:r w:rsidRPr="00E35FBB">
        <w:rPr>
          <w:noProof/>
          <w:szCs w:val="22"/>
        </w:rPr>
        <w:t>jkunu</w:t>
      </w:r>
      <w:r w:rsidRPr="00E35FBB">
        <w:t xml:space="preserve"> fis-suq.</w:t>
      </w:r>
    </w:p>
    <w:p w14:paraId="63310C64" w14:textId="77777777" w:rsidR="003C19F4" w:rsidRPr="00E35FBB" w:rsidRDefault="003C19F4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559F0269" w14:textId="77777777" w:rsidR="00472B83" w:rsidRPr="00E35FBB" w:rsidRDefault="004647DC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noProof/>
        </w:rPr>
      </w:pPr>
      <w:r w:rsidRPr="00E35FBB">
        <w:rPr>
          <w:b/>
        </w:rPr>
        <w:lastRenderedPageBreak/>
        <w:t>D</w:t>
      </w:r>
      <w:r w:rsidR="00472B83" w:rsidRPr="00E35FBB">
        <w:rPr>
          <w:b/>
        </w:rPr>
        <w:t>etentur tal-</w:t>
      </w:r>
      <w:r w:rsidRPr="00E35FBB">
        <w:rPr>
          <w:b/>
        </w:rPr>
        <w:t>A</w:t>
      </w:r>
      <w:r w:rsidR="00472B83" w:rsidRPr="00E35FBB">
        <w:rPr>
          <w:b/>
        </w:rPr>
        <w:t>wtorizzazzjoni għat-</w:t>
      </w:r>
      <w:r w:rsidR="00245F83" w:rsidRPr="00E35FBB">
        <w:rPr>
          <w:b/>
        </w:rPr>
        <w:t>T</w:t>
      </w:r>
      <w:r w:rsidR="00472B83" w:rsidRPr="00E35FBB">
        <w:rPr>
          <w:b/>
        </w:rPr>
        <w:t>qegħid fis-</w:t>
      </w:r>
      <w:r w:rsidRPr="00E35FBB">
        <w:rPr>
          <w:b/>
        </w:rPr>
        <w:t>S</w:t>
      </w:r>
      <w:r w:rsidR="00472B83" w:rsidRPr="00E35FBB">
        <w:rPr>
          <w:b/>
        </w:rPr>
        <w:t>uq</w:t>
      </w:r>
    </w:p>
    <w:p w14:paraId="72B7ED8E" w14:textId="77777777" w:rsidR="001C1839" w:rsidRPr="00E35FBB" w:rsidRDefault="001C1839" w:rsidP="001C1839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Accord Healthcare S.L.U</w:t>
      </w:r>
    </w:p>
    <w:p w14:paraId="15214571" w14:textId="77777777" w:rsidR="001C1839" w:rsidRPr="00E35FBB" w:rsidRDefault="001C1839" w:rsidP="001C1839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 xml:space="preserve">World Trade Center, Moll de Barcelona s/n, </w:t>
      </w:r>
    </w:p>
    <w:p w14:paraId="3871C669" w14:textId="7970B660" w:rsidR="001C1839" w:rsidRPr="00E35FBB" w:rsidRDefault="001C1839" w:rsidP="001C1839">
      <w:pPr>
        <w:spacing w:line="240" w:lineRule="auto"/>
        <w:rPr>
          <w:noProof/>
          <w:szCs w:val="22"/>
        </w:rPr>
      </w:pPr>
      <w:r w:rsidRPr="00E35FBB">
        <w:rPr>
          <w:noProof/>
          <w:szCs w:val="22"/>
        </w:rPr>
        <w:t>Edifici Est, 6</w:t>
      </w:r>
      <w:r w:rsidRPr="00E35FBB">
        <w:rPr>
          <w:noProof/>
          <w:szCs w:val="22"/>
          <w:vertAlign w:val="superscript"/>
        </w:rPr>
        <w:t>a</w:t>
      </w:r>
      <w:r w:rsidRPr="00E35FBB">
        <w:rPr>
          <w:noProof/>
          <w:szCs w:val="22"/>
        </w:rPr>
        <w:t xml:space="preserve"> planta,</w:t>
      </w:r>
      <w:r w:rsidRPr="00E35FBB">
        <w:rPr>
          <w:szCs w:val="22"/>
        </w:rPr>
        <w:t xml:space="preserve"> </w:t>
      </w:r>
    </w:p>
    <w:p w14:paraId="7FD5731F" w14:textId="6B725CAD" w:rsidR="001C1839" w:rsidRPr="00E35FBB" w:rsidRDefault="001C1839" w:rsidP="001C1839">
      <w:pPr>
        <w:spacing w:line="240" w:lineRule="auto"/>
        <w:rPr>
          <w:noProof/>
          <w:szCs w:val="22"/>
        </w:rPr>
      </w:pPr>
      <w:r w:rsidRPr="00E35FBB">
        <w:rPr>
          <w:szCs w:val="22"/>
        </w:rPr>
        <w:t>08039</w:t>
      </w:r>
      <w:r w:rsidRPr="00E35FBB">
        <w:rPr>
          <w:noProof/>
          <w:szCs w:val="22"/>
        </w:rPr>
        <w:t xml:space="preserve"> Barcelona, Spanja</w:t>
      </w:r>
    </w:p>
    <w:p w14:paraId="00CB3FE2" w14:textId="77777777" w:rsidR="009E6C20" w:rsidRPr="00E35FBB" w:rsidRDefault="009E6C20">
      <w:pPr>
        <w:widowControl w:val="0"/>
        <w:tabs>
          <w:tab w:val="clear" w:pos="567"/>
        </w:tabs>
        <w:spacing w:line="240" w:lineRule="auto"/>
        <w:ind w:right="-2"/>
        <w:rPr>
          <w:noProof/>
        </w:rPr>
      </w:pPr>
    </w:p>
    <w:p w14:paraId="105E7A46" w14:textId="77777777" w:rsidR="00472B83" w:rsidRPr="00E35FBB" w:rsidRDefault="00385CFC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  <w:r w:rsidRPr="00E35FBB">
        <w:rPr>
          <w:b/>
          <w:noProof/>
        </w:rPr>
        <w:t>Manifattur</w:t>
      </w:r>
    </w:p>
    <w:p w14:paraId="3BEFCB60" w14:textId="77777777" w:rsidR="001C1839" w:rsidRPr="00E35FBB" w:rsidRDefault="001C1839" w:rsidP="001C1839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LABORATORI FUNDACIÓ DAU</w:t>
      </w:r>
    </w:p>
    <w:p w14:paraId="795A035B" w14:textId="77777777" w:rsidR="001C1839" w:rsidRPr="00E35FBB" w:rsidRDefault="001C1839" w:rsidP="001C1839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C/ C, 12-14 Pol. Ind. Zona Franca,</w:t>
      </w:r>
    </w:p>
    <w:p w14:paraId="0D3F9FF7" w14:textId="28E3419A" w:rsidR="001C1839" w:rsidRPr="00E35FBB" w:rsidRDefault="001C1839" w:rsidP="001C1839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</w:rPr>
        <w:t>Barcelona, 08040, Spanja</w:t>
      </w:r>
    </w:p>
    <w:p w14:paraId="5CE87B67" w14:textId="77777777" w:rsidR="001C1839" w:rsidRPr="00E35FBB" w:rsidRDefault="001C1839" w:rsidP="001C1839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5DD312DB" w14:textId="77777777" w:rsidR="001C1839" w:rsidRPr="00E35FBB" w:rsidRDefault="001C1839" w:rsidP="001C1839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  <w:highlight w:val="lightGray"/>
        </w:rPr>
      </w:pPr>
      <w:r w:rsidRPr="00E35FBB">
        <w:rPr>
          <w:rFonts w:ascii="Times New Roman" w:hAnsi="Times New Roman"/>
          <w:noProof/>
          <w:sz w:val="22"/>
          <w:szCs w:val="22"/>
          <w:highlight w:val="lightGray"/>
        </w:rPr>
        <w:t>Pharmadox Healthcare Ltd.</w:t>
      </w:r>
    </w:p>
    <w:p w14:paraId="05873FBE" w14:textId="77777777" w:rsidR="001C1839" w:rsidRPr="00E35FBB" w:rsidRDefault="001C1839" w:rsidP="001C1839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  <w:highlight w:val="lightGray"/>
        </w:rPr>
      </w:pPr>
      <w:r w:rsidRPr="00E35FBB">
        <w:rPr>
          <w:rFonts w:ascii="Times New Roman" w:hAnsi="Times New Roman"/>
          <w:noProof/>
          <w:sz w:val="22"/>
          <w:szCs w:val="22"/>
          <w:highlight w:val="lightGray"/>
        </w:rPr>
        <w:t>KW20A Kordin Industrial Park</w:t>
      </w:r>
    </w:p>
    <w:p w14:paraId="30A509E1" w14:textId="77777777" w:rsidR="001C1839" w:rsidRPr="00E35FBB" w:rsidRDefault="001C1839" w:rsidP="001C1839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  <w:highlight w:val="lightGray"/>
        </w:rPr>
      </w:pPr>
      <w:r w:rsidRPr="00E35FBB">
        <w:rPr>
          <w:rFonts w:ascii="Times New Roman" w:hAnsi="Times New Roman"/>
          <w:noProof/>
          <w:sz w:val="22"/>
          <w:szCs w:val="22"/>
          <w:highlight w:val="lightGray"/>
        </w:rPr>
        <w:t>Paola, PLA 3000</w:t>
      </w:r>
    </w:p>
    <w:p w14:paraId="4678DCDF" w14:textId="77777777" w:rsidR="001C1839" w:rsidRPr="00E35FBB" w:rsidRDefault="001C1839" w:rsidP="001C1839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  <w:highlight w:val="lightGray"/>
        </w:rPr>
      </w:pPr>
      <w:r w:rsidRPr="00E35FBB">
        <w:rPr>
          <w:rFonts w:ascii="Times New Roman" w:hAnsi="Times New Roman"/>
          <w:noProof/>
          <w:sz w:val="22"/>
          <w:szCs w:val="22"/>
          <w:highlight w:val="lightGray"/>
        </w:rPr>
        <w:t>Malta</w:t>
      </w:r>
    </w:p>
    <w:p w14:paraId="25BE3293" w14:textId="77777777" w:rsidR="001C1839" w:rsidRPr="00E35FBB" w:rsidRDefault="001C1839" w:rsidP="001C1839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  <w:highlight w:val="lightGray"/>
        </w:rPr>
      </w:pPr>
    </w:p>
    <w:p w14:paraId="0CA709E5" w14:textId="77777777" w:rsidR="001C1839" w:rsidRPr="00E35FBB" w:rsidRDefault="001C1839" w:rsidP="001C1839">
      <w:pPr>
        <w:contextualSpacing/>
        <w:rPr>
          <w:szCs w:val="22"/>
          <w:highlight w:val="lightGray"/>
        </w:rPr>
      </w:pPr>
      <w:r w:rsidRPr="00E35FBB">
        <w:rPr>
          <w:szCs w:val="22"/>
          <w:highlight w:val="lightGray"/>
        </w:rPr>
        <w:t>Accord Healthcare Polska Sp. z o.o.</w:t>
      </w:r>
    </w:p>
    <w:p w14:paraId="7F335D85" w14:textId="77777777" w:rsidR="001C1839" w:rsidRPr="00E35FBB" w:rsidRDefault="001C1839" w:rsidP="001C1839">
      <w:pPr>
        <w:contextualSpacing/>
        <w:rPr>
          <w:szCs w:val="22"/>
          <w:highlight w:val="lightGray"/>
        </w:rPr>
      </w:pPr>
      <w:r w:rsidRPr="00E35FBB">
        <w:rPr>
          <w:szCs w:val="22"/>
          <w:highlight w:val="lightGray"/>
        </w:rPr>
        <w:t xml:space="preserve">Ul. Lutomierska 50, </w:t>
      </w:r>
    </w:p>
    <w:p w14:paraId="7097B485" w14:textId="05912FE1" w:rsidR="001C1839" w:rsidRPr="00E35FBB" w:rsidRDefault="001C1839" w:rsidP="001C1839">
      <w:pPr>
        <w:contextualSpacing/>
        <w:rPr>
          <w:szCs w:val="22"/>
          <w:highlight w:val="lightGray"/>
        </w:rPr>
      </w:pPr>
      <w:r w:rsidRPr="00E35FBB">
        <w:rPr>
          <w:szCs w:val="22"/>
          <w:highlight w:val="lightGray"/>
        </w:rPr>
        <w:t>95-200 Pabianice, Il-Polonja</w:t>
      </w:r>
    </w:p>
    <w:p w14:paraId="06F5403D" w14:textId="77777777" w:rsidR="001C1839" w:rsidRPr="00E35FBB" w:rsidRDefault="001C1839" w:rsidP="001C1839">
      <w:pPr>
        <w:spacing w:line="240" w:lineRule="auto"/>
        <w:rPr>
          <w:noProof/>
          <w:szCs w:val="22"/>
          <w:highlight w:val="lightGray"/>
        </w:rPr>
      </w:pPr>
    </w:p>
    <w:p w14:paraId="09AE299F" w14:textId="77777777" w:rsidR="001C1839" w:rsidRPr="00E35FBB" w:rsidRDefault="001C1839" w:rsidP="001C1839">
      <w:pPr>
        <w:pStyle w:val="BodytextAgency"/>
        <w:spacing w:after="0" w:line="240" w:lineRule="auto"/>
        <w:jc w:val="both"/>
        <w:rPr>
          <w:rFonts w:ascii="Times New Roman" w:hAnsi="Times New Roman"/>
          <w:noProof/>
          <w:sz w:val="22"/>
          <w:szCs w:val="22"/>
          <w:highlight w:val="lightGray"/>
        </w:rPr>
      </w:pPr>
      <w:r w:rsidRPr="00E35FBB">
        <w:rPr>
          <w:rFonts w:ascii="Times New Roman" w:hAnsi="Times New Roman"/>
          <w:noProof/>
          <w:sz w:val="22"/>
          <w:szCs w:val="22"/>
          <w:highlight w:val="lightGray"/>
        </w:rPr>
        <w:t>Accord Healthcare B.V.</w:t>
      </w:r>
    </w:p>
    <w:p w14:paraId="797F7AD8" w14:textId="77777777" w:rsidR="001C1839" w:rsidRPr="00E35FBB" w:rsidRDefault="001C1839" w:rsidP="001C1839">
      <w:pPr>
        <w:pStyle w:val="BodytextAgency"/>
        <w:spacing w:after="0" w:line="240" w:lineRule="auto"/>
        <w:jc w:val="both"/>
        <w:rPr>
          <w:rFonts w:ascii="Times New Roman" w:hAnsi="Times New Roman"/>
          <w:noProof/>
          <w:sz w:val="22"/>
          <w:szCs w:val="22"/>
          <w:highlight w:val="lightGray"/>
        </w:rPr>
      </w:pPr>
      <w:r w:rsidRPr="00E35FBB">
        <w:rPr>
          <w:rFonts w:ascii="Times New Roman" w:hAnsi="Times New Roman"/>
          <w:noProof/>
          <w:sz w:val="22"/>
          <w:szCs w:val="22"/>
          <w:highlight w:val="lightGray"/>
        </w:rPr>
        <w:t>Winthontlaan 200,Utrecht,3526 KV,</w:t>
      </w:r>
    </w:p>
    <w:p w14:paraId="2A98B89D" w14:textId="3BB5049C" w:rsidR="001C1839" w:rsidRPr="00E35FBB" w:rsidRDefault="001C1839" w:rsidP="001C1839">
      <w:pPr>
        <w:pStyle w:val="BodytextAgency"/>
        <w:spacing w:after="0" w:line="24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E35FBB">
        <w:rPr>
          <w:rFonts w:ascii="Times New Roman" w:hAnsi="Times New Roman"/>
          <w:noProof/>
          <w:sz w:val="22"/>
          <w:szCs w:val="22"/>
          <w:highlight w:val="lightGray"/>
        </w:rPr>
        <w:t>In-Netherlands</w:t>
      </w:r>
    </w:p>
    <w:p w14:paraId="46CA4E78" w14:textId="46B969ED" w:rsidR="00FB2E3C" w:rsidRDefault="00FB2E3C" w:rsidP="00D44AB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ns w:id="36" w:author="MAH reviewer" w:date="2025-07-08T15:30:00Z"/>
          <w:noProof/>
          <w:szCs w:val="22"/>
        </w:rPr>
      </w:pPr>
    </w:p>
    <w:p w14:paraId="2BEC989D" w14:textId="77777777" w:rsidR="001C5B78" w:rsidRPr="001C5B78" w:rsidRDefault="001C5B78" w:rsidP="001C5B78">
      <w:pPr>
        <w:widowControl w:val="0"/>
        <w:tabs>
          <w:tab w:val="clear" w:pos="567"/>
        </w:tabs>
        <w:spacing w:line="240" w:lineRule="auto"/>
        <w:rPr>
          <w:ins w:id="37" w:author="MAH reviewer" w:date="2025-07-08T15:30:00Z"/>
          <w:szCs w:val="22"/>
          <w:highlight w:val="lightGray"/>
          <w:rPrChange w:id="38" w:author="MAH reviewer" w:date="2025-07-08T15:30:00Z">
            <w:rPr>
              <w:ins w:id="39" w:author="MAH reviewer" w:date="2025-07-08T15:30:00Z"/>
              <w:szCs w:val="22"/>
            </w:rPr>
          </w:rPrChange>
        </w:rPr>
      </w:pPr>
      <w:ins w:id="40" w:author="MAH reviewer" w:date="2025-07-08T15:30:00Z">
        <w:r w:rsidRPr="001C5B78">
          <w:rPr>
            <w:szCs w:val="22"/>
            <w:highlight w:val="lightGray"/>
            <w:rPrChange w:id="41" w:author="MAH reviewer" w:date="2025-07-08T15:30:00Z">
              <w:rPr>
                <w:szCs w:val="22"/>
              </w:rPr>
            </w:rPrChange>
          </w:rPr>
          <w:t xml:space="preserve">Accord Healthcare Single Member S.A. </w:t>
        </w:r>
      </w:ins>
    </w:p>
    <w:p w14:paraId="2EA79CB2" w14:textId="77777777" w:rsidR="001C5B78" w:rsidRPr="001C5B78" w:rsidRDefault="001C5B78" w:rsidP="001C5B78">
      <w:pPr>
        <w:widowControl w:val="0"/>
        <w:tabs>
          <w:tab w:val="clear" w:pos="567"/>
        </w:tabs>
        <w:spacing w:line="240" w:lineRule="auto"/>
        <w:rPr>
          <w:ins w:id="42" w:author="MAH reviewer" w:date="2025-07-08T15:30:00Z"/>
          <w:szCs w:val="22"/>
          <w:highlight w:val="lightGray"/>
          <w:rPrChange w:id="43" w:author="MAH reviewer" w:date="2025-07-08T15:30:00Z">
            <w:rPr>
              <w:ins w:id="44" w:author="MAH reviewer" w:date="2025-07-08T15:30:00Z"/>
              <w:szCs w:val="22"/>
            </w:rPr>
          </w:rPrChange>
        </w:rPr>
      </w:pPr>
      <w:ins w:id="45" w:author="MAH reviewer" w:date="2025-07-08T15:30:00Z">
        <w:r w:rsidRPr="001C5B78">
          <w:rPr>
            <w:szCs w:val="22"/>
            <w:highlight w:val="lightGray"/>
            <w:rPrChange w:id="46" w:author="MAH reviewer" w:date="2025-07-08T15:30:00Z">
              <w:rPr>
                <w:szCs w:val="22"/>
              </w:rPr>
            </w:rPrChange>
          </w:rPr>
          <w:t>64</w:t>
        </w:r>
        <w:r w:rsidRPr="001C5B78">
          <w:rPr>
            <w:szCs w:val="22"/>
            <w:highlight w:val="lightGray"/>
            <w:vertAlign w:val="superscript"/>
            <w:rPrChange w:id="47" w:author="MAH reviewer" w:date="2025-07-08T15:30:00Z">
              <w:rPr>
                <w:szCs w:val="22"/>
                <w:vertAlign w:val="superscript"/>
              </w:rPr>
            </w:rPrChange>
          </w:rPr>
          <w:t>th</w:t>
        </w:r>
        <w:r w:rsidRPr="001C5B78">
          <w:rPr>
            <w:szCs w:val="22"/>
            <w:highlight w:val="lightGray"/>
            <w:rPrChange w:id="48" w:author="MAH reviewer" w:date="2025-07-08T15:30:00Z">
              <w:rPr>
                <w:szCs w:val="22"/>
              </w:rPr>
            </w:rPrChange>
          </w:rPr>
          <w:t xml:space="preserve"> Km National Road Athens, </w:t>
        </w:r>
      </w:ins>
    </w:p>
    <w:p w14:paraId="6F333473" w14:textId="77777777" w:rsidR="001C5B78" w:rsidRDefault="001C5B78" w:rsidP="001C5B78">
      <w:pPr>
        <w:widowControl w:val="0"/>
        <w:tabs>
          <w:tab w:val="clear" w:pos="567"/>
        </w:tabs>
        <w:spacing w:line="240" w:lineRule="auto"/>
        <w:rPr>
          <w:ins w:id="49" w:author="MAH reviewer" w:date="2025-07-08T15:30:00Z"/>
          <w:szCs w:val="22"/>
        </w:rPr>
      </w:pPr>
      <w:ins w:id="50" w:author="MAH reviewer" w:date="2025-07-08T15:30:00Z">
        <w:r w:rsidRPr="001C5B78">
          <w:rPr>
            <w:szCs w:val="22"/>
            <w:highlight w:val="lightGray"/>
            <w:rPrChange w:id="51" w:author="MAH reviewer" w:date="2025-07-08T15:30:00Z">
              <w:rPr>
                <w:szCs w:val="22"/>
              </w:rPr>
            </w:rPrChange>
          </w:rPr>
          <w:t>Lamia, Schimatari, 32009, il-Greċja</w:t>
        </w:r>
      </w:ins>
    </w:p>
    <w:p w14:paraId="5221754D" w14:textId="77777777" w:rsidR="001C5B78" w:rsidRPr="00E35FBB" w:rsidRDefault="001C5B78" w:rsidP="00D44AB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A3120CB" w14:textId="77777777" w:rsidR="00472B83" w:rsidRPr="00E35FBB" w:rsidRDefault="00472B83" w:rsidP="00D44AB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  <w:r w:rsidRPr="00E35FBB">
        <w:rPr>
          <w:b/>
          <w:noProof/>
        </w:rPr>
        <w:t xml:space="preserve">Dan il-fuljett kien </w:t>
      </w:r>
      <w:r w:rsidR="00245F83" w:rsidRPr="00E35FBB">
        <w:rPr>
          <w:b/>
          <w:noProof/>
        </w:rPr>
        <w:t xml:space="preserve">rivedut </w:t>
      </w:r>
      <w:r w:rsidRPr="00E35FBB">
        <w:rPr>
          <w:b/>
          <w:noProof/>
        </w:rPr>
        <w:t>l-aħħar f’</w:t>
      </w:r>
    </w:p>
    <w:p w14:paraId="29C3E55D" w14:textId="77777777" w:rsidR="00472B83" w:rsidRPr="00E35FBB" w:rsidRDefault="00472B83" w:rsidP="00EC3B23">
      <w:pPr>
        <w:widowControl w:val="0"/>
        <w:spacing w:line="240" w:lineRule="auto"/>
      </w:pPr>
    </w:p>
    <w:p w14:paraId="5B42DD8D" w14:textId="180A558A" w:rsidR="00245F83" w:rsidRPr="00E35FBB" w:rsidRDefault="00245F83" w:rsidP="00EC3B23">
      <w:pPr>
        <w:keepNext/>
        <w:widowControl w:val="0"/>
        <w:spacing w:line="240" w:lineRule="auto"/>
        <w:rPr>
          <w:b/>
          <w:szCs w:val="24"/>
        </w:rPr>
      </w:pPr>
      <w:r w:rsidRPr="00E35FBB">
        <w:rPr>
          <w:b/>
          <w:szCs w:val="24"/>
        </w:rPr>
        <w:t>Sorsi oħra ta’ informazzjoni</w:t>
      </w:r>
    </w:p>
    <w:p w14:paraId="5F804B26" w14:textId="77777777" w:rsidR="001C1839" w:rsidRPr="00E35FBB" w:rsidRDefault="001C1839" w:rsidP="00EC3B23">
      <w:pPr>
        <w:keepNext/>
        <w:widowControl w:val="0"/>
        <w:spacing w:line="240" w:lineRule="auto"/>
        <w:rPr>
          <w:b/>
          <w:szCs w:val="24"/>
        </w:rPr>
      </w:pPr>
    </w:p>
    <w:p w14:paraId="2F3A4FFA" w14:textId="3A9F7961" w:rsidR="00442C8F" w:rsidRPr="00E35FBB" w:rsidRDefault="00442C8F" w:rsidP="00EC3B23">
      <w:pPr>
        <w:widowControl w:val="0"/>
        <w:spacing w:line="240" w:lineRule="auto"/>
        <w:rPr>
          <w:noProof/>
          <w:szCs w:val="22"/>
        </w:rPr>
      </w:pPr>
      <w:r w:rsidRPr="00E35FBB">
        <w:rPr>
          <w:bCs/>
          <w:noProof/>
          <w:szCs w:val="22"/>
        </w:rPr>
        <w:t xml:space="preserve">Informazzjoni dettaljata dwar din il-mediċina tinsab fuq is-sit elettroniku tal-Aġenzija Ewropea </w:t>
      </w:r>
      <w:r w:rsidR="00245F83" w:rsidRPr="00E35FBB">
        <w:rPr>
          <w:bCs/>
          <w:noProof/>
          <w:szCs w:val="22"/>
        </w:rPr>
        <w:t>għal</w:t>
      </w:r>
      <w:r w:rsidRPr="00E35FBB">
        <w:rPr>
          <w:bCs/>
          <w:noProof/>
          <w:szCs w:val="22"/>
        </w:rPr>
        <w:t>l-Mediċini</w:t>
      </w:r>
      <w:r w:rsidR="00A72900" w:rsidRPr="00E35FBB">
        <w:rPr>
          <w:bCs/>
          <w:noProof/>
          <w:szCs w:val="22"/>
        </w:rPr>
        <w:t>:</w:t>
      </w:r>
      <w:r w:rsidRPr="00E35FBB">
        <w:rPr>
          <w:bCs/>
          <w:noProof/>
          <w:szCs w:val="22"/>
        </w:rPr>
        <w:t xml:space="preserve"> </w:t>
      </w:r>
      <w:hyperlink w:history="1">
        <w:r w:rsidR="001C1839" w:rsidRPr="00E35FBB">
          <w:rPr>
            <w:rStyle w:val="Hypertextovodkaz"/>
            <w:noProof/>
            <w:szCs w:val="22"/>
          </w:rPr>
          <w:t>http://www.ema.europa.eu</w:t>
        </w:r>
      </w:hyperlink>
      <w:r w:rsidR="001C1839" w:rsidRPr="00E35FBB">
        <w:rPr>
          <w:noProof/>
          <w:szCs w:val="22"/>
        </w:rPr>
        <w:t>.</w:t>
      </w:r>
    </w:p>
    <w:p w14:paraId="6B1AF6EB" w14:textId="77777777" w:rsidR="00F52FAB" w:rsidRPr="00E35FBB" w:rsidRDefault="00F52FAB" w:rsidP="00D44ABA">
      <w:pPr>
        <w:widowControl w:val="0"/>
        <w:spacing w:line="240" w:lineRule="auto"/>
      </w:pPr>
    </w:p>
    <w:sectPr w:rsidR="00F52FAB" w:rsidRPr="00E35FBB" w:rsidSect="0094292C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4398" w14:textId="77777777" w:rsidR="00ED7F56" w:rsidRDefault="00ED7F56">
      <w:r>
        <w:separator/>
      </w:r>
    </w:p>
  </w:endnote>
  <w:endnote w:type="continuationSeparator" w:id="0">
    <w:p w14:paraId="74424F66" w14:textId="77777777" w:rsidR="00ED7F56" w:rsidRDefault="00ED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EEE4" w14:textId="37E6E452" w:rsidR="00EA54C4" w:rsidRPr="007D3C10" w:rsidRDefault="00EA54C4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7D3C10">
      <w:rPr>
        <w:rStyle w:val="PageNumber"/>
        <w:rFonts w:ascii="Arial" w:hAnsi="Arial" w:cs="Arial"/>
      </w:rPr>
      <w:fldChar w:fldCharType="begin"/>
    </w:r>
    <w:r w:rsidRPr="007D3C10">
      <w:rPr>
        <w:rStyle w:val="PageNumber"/>
        <w:rFonts w:ascii="Arial" w:hAnsi="Arial" w:cs="Arial"/>
      </w:rPr>
      <w:instrText xml:space="preserve">PAGE  </w:instrText>
    </w:r>
    <w:r w:rsidRPr="007D3C10">
      <w:rPr>
        <w:rStyle w:val="PageNumber"/>
        <w:rFonts w:ascii="Arial" w:hAnsi="Arial" w:cs="Arial"/>
      </w:rPr>
      <w:fldChar w:fldCharType="separate"/>
    </w:r>
    <w:r w:rsidR="001C5B78">
      <w:rPr>
        <w:rStyle w:val="PageNumber"/>
        <w:rFonts w:ascii="Arial" w:hAnsi="Arial" w:cs="Arial"/>
        <w:noProof/>
      </w:rPr>
      <w:t>2</w:t>
    </w:r>
    <w:r w:rsidR="001C5B78">
      <w:rPr>
        <w:rStyle w:val="PageNumber"/>
        <w:rFonts w:ascii="Arial" w:hAnsi="Arial" w:cs="Arial"/>
        <w:noProof/>
      </w:rPr>
      <w:t>0</w:t>
    </w:r>
    <w:r w:rsidRPr="007D3C10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2B6D" w14:textId="77777777" w:rsidR="00EA54C4" w:rsidRDefault="00EA54C4" w:rsidP="00B82A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6CB496" w14:textId="77777777" w:rsidR="00EA54C4" w:rsidRDefault="00EA54C4" w:rsidP="007D3C10">
    <w:pPr>
      <w:pStyle w:val="Footer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1CBA" w14:textId="77777777" w:rsidR="00ED7F56" w:rsidRDefault="00ED7F56">
      <w:r>
        <w:separator/>
      </w:r>
    </w:p>
  </w:footnote>
  <w:footnote w:type="continuationSeparator" w:id="0">
    <w:p w14:paraId="5E8912D8" w14:textId="77777777" w:rsidR="00ED7F56" w:rsidRDefault="00ED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069A"/>
    <w:multiLevelType w:val="hybridMultilevel"/>
    <w:tmpl w:val="76B8D7EA"/>
    <w:lvl w:ilvl="0" w:tplc="F4667AF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9245A3"/>
    <w:multiLevelType w:val="hybridMultilevel"/>
    <w:tmpl w:val="62F0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5573"/>
    <w:multiLevelType w:val="hybridMultilevel"/>
    <w:tmpl w:val="D4D0B82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1041"/>
    <w:multiLevelType w:val="hybridMultilevel"/>
    <w:tmpl w:val="C756E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60A7"/>
    <w:multiLevelType w:val="hybridMultilevel"/>
    <w:tmpl w:val="54908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747E"/>
    <w:multiLevelType w:val="hybridMultilevel"/>
    <w:tmpl w:val="AF1AE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A136B"/>
    <w:multiLevelType w:val="hybridMultilevel"/>
    <w:tmpl w:val="36769C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Helvetic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63815"/>
    <w:multiLevelType w:val="multilevel"/>
    <w:tmpl w:val="CA66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BF0178"/>
    <w:multiLevelType w:val="hybridMultilevel"/>
    <w:tmpl w:val="F3E0861C"/>
    <w:lvl w:ilvl="0" w:tplc="C8144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26BFD"/>
    <w:multiLevelType w:val="hybridMultilevel"/>
    <w:tmpl w:val="31F6F11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457D5"/>
    <w:multiLevelType w:val="hybridMultilevel"/>
    <w:tmpl w:val="B27AA9CC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275B1904"/>
    <w:multiLevelType w:val="hybridMultilevel"/>
    <w:tmpl w:val="D8C0CEF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06AD"/>
    <w:multiLevelType w:val="hybridMultilevel"/>
    <w:tmpl w:val="90BACF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B896EEF"/>
    <w:multiLevelType w:val="hybridMultilevel"/>
    <w:tmpl w:val="222406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E66C1"/>
    <w:multiLevelType w:val="hybridMultilevel"/>
    <w:tmpl w:val="76806FF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418BD"/>
    <w:multiLevelType w:val="hybridMultilevel"/>
    <w:tmpl w:val="97CE54C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43C52"/>
    <w:multiLevelType w:val="hybridMultilevel"/>
    <w:tmpl w:val="B9BAA02C"/>
    <w:lvl w:ilvl="0" w:tplc="7E04EA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DF7D55"/>
    <w:multiLevelType w:val="hybridMultilevel"/>
    <w:tmpl w:val="0C42A5C2"/>
    <w:lvl w:ilvl="0" w:tplc="82800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4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B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22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C9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AD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6D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C1F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4F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8107EB4"/>
    <w:multiLevelType w:val="hybridMultilevel"/>
    <w:tmpl w:val="3A682BF0"/>
    <w:lvl w:ilvl="0" w:tplc="C8144E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BF7333"/>
    <w:multiLevelType w:val="hybridMultilevel"/>
    <w:tmpl w:val="945E84D4"/>
    <w:lvl w:ilvl="0" w:tplc="041D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41D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23" w15:restartNumberingAfterBreak="0">
    <w:nsid w:val="3E6155BE"/>
    <w:multiLevelType w:val="hybridMultilevel"/>
    <w:tmpl w:val="BFB8A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03DC7"/>
    <w:multiLevelType w:val="hybridMultilevel"/>
    <w:tmpl w:val="8DBCE35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55F4"/>
    <w:multiLevelType w:val="hybridMultilevel"/>
    <w:tmpl w:val="6040F96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D40BE"/>
    <w:multiLevelType w:val="hybridMultilevel"/>
    <w:tmpl w:val="11BE17AA"/>
    <w:lvl w:ilvl="0" w:tplc="FFFFFFFF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78520D"/>
    <w:multiLevelType w:val="hybridMultilevel"/>
    <w:tmpl w:val="0FF44F5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52B23"/>
    <w:multiLevelType w:val="hybridMultilevel"/>
    <w:tmpl w:val="29DEA2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68AB"/>
    <w:multiLevelType w:val="hybridMultilevel"/>
    <w:tmpl w:val="7966C90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43D19"/>
    <w:multiLevelType w:val="multilevel"/>
    <w:tmpl w:val="22240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6B57A1"/>
    <w:multiLevelType w:val="hybridMultilevel"/>
    <w:tmpl w:val="14322AEE"/>
    <w:lvl w:ilvl="0" w:tplc="C8144E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ED1450"/>
    <w:multiLevelType w:val="multilevel"/>
    <w:tmpl w:val="B9BAA0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6E25FA"/>
    <w:multiLevelType w:val="singleLevel"/>
    <w:tmpl w:val="8190E96E"/>
    <w:lvl w:ilvl="0">
      <w:start w:val="1"/>
      <w:numFmt w:val="bullet"/>
      <w:pStyle w:val="SPC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4" w15:restartNumberingAfterBreak="0">
    <w:nsid w:val="5AE97380"/>
    <w:multiLevelType w:val="hybridMultilevel"/>
    <w:tmpl w:val="B2B0A790"/>
    <w:lvl w:ilvl="0" w:tplc="041D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DB388AB0">
      <w:start w:val="2"/>
      <w:numFmt w:val="bullet"/>
      <w:lvlText w:val="-"/>
      <w:lvlJc w:val="left"/>
      <w:pPr>
        <w:ind w:left="819" w:hanging="360"/>
      </w:pPr>
      <w:rPr>
        <w:rFonts w:hint="default"/>
        <w:color w:val="auto"/>
      </w:rPr>
    </w:lvl>
    <w:lvl w:ilvl="2" w:tplc="041D0005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5" w15:restartNumberingAfterBreak="0">
    <w:nsid w:val="61565A4F"/>
    <w:multiLevelType w:val="hybridMultilevel"/>
    <w:tmpl w:val="0A861FE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92DC4"/>
    <w:multiLevelType w:val="hybridMultilevel"/>
    <w:tmpl w:val="EA88E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E687C"/>
    <w:multiLevelType w:val="hybridMultilevel"/>
    <w:tmpl w:val="52B0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16FD"/>
    <w:multiLevelType w:val="hybridMultilevel"/>
    <w:tmpl w:val="A3660874"/>
    <w:lvl w:ilvl="0" w:tplc="041D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DB388AB0">
      <w:start w:val="2"/>
      <w:numFmt w:val="bullet"/>
      <w:lvlText w:val="-"/>
      <w:lvlJc w:val="left"/>
      <w:pPr>
        <w:ind w:left="819" w:hanging="360"/>
      </w:pPr>
      <w:rPr>
        <w:rFonts w:hint="default"/>
        <w:color w:val="auto"/>
      </w:rPr>
    </w:lvl>
    <w:lvl w:ilvl="2" w:tplc="DB388AB0">
      <w:start w:val="2"/>
      <w:numFmt w:val="bullet"/>
      <w:lvlText w:val="-"/>
      <w:lvlJc w:val="left"/>
      <w:pPr>
        <w:ind w:left="502" w:hanging="360"/>
      </w:pPr>
      <w:rPr>
        <w:rFonts w:hint="default"/>
        <w:color w:val="auto"/>
      </w:rPr>
    </w:lvl>
    <w:lvl w:ilvl="3" w:tplc="041D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9" w15:restartNumberingAfterBreak="0">
    <w:nsid w:val="66BB6BA5"/>
    <w:multiLevelType w:val="hybridMultilevel"/>
    <w:tmpl w:val="6EECDB60"/>
    <w:lvl w:ilvl="0" w:tplc="043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1316B"/>
    <w:multiLevelType w:val="hybridMultilevel"/>
    <w:tmpl w:val="0A62C7BA"/>
    <w:lvl w:ilvl="0" w:tplc="FFFFFFFF">
      <w:start w:val="1"/>
      <w:numFmt w:val="bullet"/>
      <w:lvlText w:val="-"/>
      <w:legacy w:legacy="1" w:legacySpace="360" w:legacyIndent="360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E7709"/>
    <w:multiLevelType w:val="hybridMultilevel"/>
    <w:tmpl w:val="BBECD6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D0328"/>
    <w:multiLevelType w:val="multilevel"/>
    <w:tmpl w:val="F3E086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43692"/>
    <w:multiLevelType w:val="hybridMultilevel"/>
    <w:tmpl w:val="555070E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B1B01"/>
    <w:multiLevelType w:val="hybridMultilevel"/>
    <w:tmpl w:val="7AC67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A438F"/>
    <w:multiLevelType w:val="hybridMultilevel"/>
    <w:tmpl w:val="30EE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A7B6C"/>
    <w:multiLevelType w:val="hybridMultilevel"/>
    <w:tmpl w:val="7186B6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3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22FD8"/>
    <w:multiLevelType w:val="multilevel"/>
    <w:tmpl w:val="F3E086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635FB"/>
    <w:multiLevelType w:val="multilevel"/>
    <w:tmpl w:val="7AC6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886911"/>
    <w:multiLevelType w:val="hybridMultilevel"/>
    <w:tmpl w:val="0F6034C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7859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7694714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74965298">
    <w:abstractNumId w:val="20"/>
  </w:num>
  <w:num w:numId="4" w16cid:durableId="913659703">
    <w:abstractNumId w:val="7"/>
  </w:num>
  <w:num w:numId="5" w16cid:durableId="837844267">
    <w:abstractNumId w:val="14"/>
  </w:num>
  <w:num w:numId="6" w16cid:durableId="268702547">
    <w:abstractNumId w:val="30"/>
  </w:num>
  <w:num w:numId="7" w16cid:durableId="1185947962">
    <w:abstractNumId w:val="17"/>
  </w:num>
  <w:num w:numId="8" w16cid:durableId="1080447732">
    <w:abstractNumId w:val="32"/>
  </w:num>
  <w:num w:numId="9" w16cid:durableId="1280256675">
    <w:abstractNumId w:val="40"/>
  </w:num>
  <w:num w:numId="10" w16cid:durableId="546068746">
    <w:abstractNumId w:val="15"/>
  </w:num>
  <w:num w:numId="11" w16cid:durableId="1771658376">
    <w:abstractNumId w:val="10"/>
  </w:num>
  <w:num w:numId="12" w16cid:durableId="1745254559">
    <w:abstractNumId w:val="25"/>
  </w:num>
  <w:num w:numId="13" w16cid:durableId="931276167">
    <w:abstractNumId w:val="29"/>
  </w:num>
  <w:num w:numId="14" w16cid:durableId="585040830">
    <w:abstractNumId w:val="12"/>
  </w:num>
  <w:num w:numId="15" w16cid:durableId="794180638">
    <w:abstractNumId w:val="4"/>
  </w:num>
  <w:num w:numId="16" w16cid:durableId="1038236654">
    <w:abstractNumId w:val="24"/>
  </w:num>
  <w:num w:numId="17" w16cid:durableId="547256300">
    <w:abstractNumId w:val="3"/>
  </w:num>
  <w:num w:numId="18" w16cid:durableId="1200783230">
    <w:abstractNumId w:val="44"/>
  </w:num>
  <w:num w:numId="19" w16cid:durableId="2003704410">
    <w:abstractNumId w:val="16"/>
  </w:num>
  <w:num w:numId="20" w16cid:durableId="147018655">
    <w:abstractNumId w:val="35"/>
  </w:num>
  <w:num w:numId="21" w16cid:durableId="1893693459">
    <w:abstractNumId w:val="8"/>
  </w:num>
  <w:num w:numId="22" w16cid:durableId="854272930">
    <w:abstractNumId w:val="45"/>
  </w:num>
  <w:num w:numId="23" w16cid:durableId="1881287412">
    <w:abstractNumId w:val="49"/>
  </w:num>
  <w:num w:numId="24" w16cid:durableId="752044504">
    <w:abstractNumId w:val="9"/>
  </w:num>
  <w:num w:numId="25" w16cid:durableId="183788788">
    <w:abstractNumId w:val="48"/>
  </w:num>
  <w:num w:numId="26" w16cid:durableId="1542941523">
    <w:abstractNumId w:val="21"/>
  </w:num>
  <w:num w:numId="27" w16cid:durableId="1139297740">
    <w:abstractNumId w:val="43"/>
  </w:num>
  <w:num w:numId="28" w16cid:durableId="1350987691">
    <w:abstractNumId w:val="31"/>
  </w:num>
  <w:num w:numId="29" w16cid:durableId="888030204">
    <w:abstractNumId w:val="42"/>
  </w:num>
  <w:num w:numId="30" w16cid:durableId="672414040">
    <w:abstractNumId w:val="36"/>
  </w:num>
  <w:num w:numId="31" w16cid:durableId="1232890990">
    <w:abstractNumId w:val="27"/>
  </w:num>
  <w:num w:numId="32" w16cid:durableId="129487115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3" w16cid:durableId="1332489991">
    <w:abstractNumId w:val="6"/>
  </w:num>
  <w:num w:numId="34" w16cid:durableId="1537035428">
    <w:abstractNumId w:val="13"/>
  </w:num>
  <w:num w:numId="35" w16cid:durableId="1599799474">
    <w:abstractNumId w:val="1"/>
  </w:num>
  <w:num w:numId="36" w16cid:durableId="1761442984">
    <w:abstractNumId w:val="46"/>
  </w:num>
  <w:num w:numId="37" w16cid:durableId="467626227">
    <w:abstractNumId w:val="37"/>
  </w:num>
  <w:num w:numId="38" w16cid:durableId="888960972">
    <w:abstractNumId w:val="2"/>
  </w:num>
  <w:num w:numId="39" w16cid:durableId="471480032">
    <w:abstractNumId w:val="47"/>
  </w:num>
  <w:num w:numId="40" w16cid:durableId="90055674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1" w16cid:durableId="216358657">
    <w:abstractNumId w:val="39"/>
  </w:num>
  <w:num w:numId="42" w16cid:durableId="1700735193">
    <w:abstractNumId w:val="26"/>
  </w:num>
  <w:num w:numId="43" w16cid:durableId="62353798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5644713">
    <w:abstractNumId w:val="19"/>
  </w:num>
  <w:num w:numId="45" w16cid:durableId="512109600">
    <w:abstractNumId w:val="23"/>
  </w:num>
  <w:num w:numId="46" w16cid:durableId="329333342">
    <w:abstractNumId w:val="38"/>
  </w:num>
  <w:num w:numId="47" w16cid:durableId="2060855743">
    <w:abstractNumId w:val="22"/>
  </w:num>
  <w:num w:numId="48" w16cid:durableId="1206798528">
    <w:abstractNumId w:val="34"/>
  </w:num>
  <w:num w:numId="49" w16cid:durableId="1587574230">
    <w:abstractNumId w:val="50"/>
  </w:num>
  <w:num w:numId="50" w16cid:durableId="547035905">
    <w:abstractNumId w:val="41"/>
  </w:num>
  <w:num w:numId="51" w16cid:durableId="563180340">
    <w:abstractNumId w:val="33"/>
  </w:num>
  <w:num w:numId="52" w16cid:durableId="1666392873">
    <w:abstractNumId w:val="18"/>
  </w:num>
  <w:num w:numId="53" w16cid:durableId="1548181716">
    <w:abstractNumId w:val="11"/>
  </w:num>
  <w:num w:numId="54" w16cid:durableId="1062171942">
    <w:abstractNumId w:val="28"/>
  </w:num>
  <w:num w:numId="55" w16cid:durableId="457065128">
    <w:abstractNumId w:val="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 reviewer">
    <w15:presenceInfo w15:providerId="None" w15:userId="MAH 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83"/>
    <w:rsid w:val="000011FA"/>
    <w:rsid w:val="000014AB"/>
    <w:rsid w:val="00005D47"/>
    <w:rsid w:val="0000745C"/>
    <w:rsid w:val="000074E4"/>
    <w:rsid w:val="00011917"/>
    <w:rsid w:val="000151EC"/>
    <w:rsid w:val="00015EAF"/>
    <w:rsid w:val="000247C8"/>
    <w:rsid w:val="000250D9"/>
    <w:rsid w:val="00026296"/>
    <w:rsid w:val="00030832"/>
    <w:rsid w:val="00032CF7"/>
    <w:rsid w:val="0003325C"/>
    <w:rsid w:val="0003578F"/>
    <w:rsid w:val="0003704C"/>
    <w:rsid w:val="000420C3"/>
    <w:rsid w:val="0004234B"/>
    <w:rsid w:val="00043798"/>
    <w:rsid w:val="0004479A"/>
    <w:rsid w:val="00044E68"/>
    <w:rsid w:val="00045B72"/>
    <w:rsid w:val="0004777E"/>
    <w:rsid w:val="00050436"/>
    <w:rsid w:val="00051A2D"/>
    <w:rsid w:val="000524F9"/>
    <w:rsid w:val="00054A01"/>
    <w:rsid w:val="00055B7F"/>
    <w:rsid w:val="00055F43"/>
    <w:rsid w:val="00060868"/>
    <w:rsid w:val="000749CC"/>
    <w:rsid w:val="00077E5B"/>
    <w:rsid w:val="00080A09"/>
    <w:rsid w:val="000819DB"/>
    <w:rsid w:val="00091A7C"/>
    <w:rsid w:val="000934E0"/>
    <w:rsid w:val="000952A6"/>
    <w:rsid w:val="000957C8"/>
    <w:rsid w:val="0009706B"/>
    <w:rsid w:val="000A0DBE"/>
    <w:rsid w:val="000A2022"/>
    <w:rsid w:val="000A28DF"/>
    <w:rsid w:val="000A77D8"/>
    <w:rsid w:val="000B18DA"/>
    <w:rsid w:val="000B1946"/>
    <w:rsid w:val="000B3AB8"/>
    <w:rsid w:val="000B701C"/>
    <w:rsid w:val="000B7EA2"/>
    <w:rsid w:val="000C0054"/>
    <w:rsid w:val="000C1432"/>
    <w:rsid w:val="000C2483"/>
    <w:rsid w:val="000C51C9"/>
    <w:rsid w:val="000C54A5"/>
    <w:rsid w:val="000D179C"/>
    <w:rsid w:val="000D2452"/>
    <w:rsid w:val="000D2E5D"/>
    <w:rsid w:val="000D49E3"/>
    <w:rsid w:val="000D6028"/>
    <w:rsid w:val="000D7D5E"/>
    <w:rsid w:val="000D7F00"/>
    <w:rsid w:val="000E2E35"/>
    <w:rsid w:val="000F0859"/>
    <w:rsid w:val="000F1F4D"/>
    <w:rsid w:val="000F2D46"/>
    <w:rsid w:val="000F4881"/>
    <w:rsid w:val="000F48D8"/>
    <w:rsid w:val="000F4C9D"/>
    <w:rsid w:val="000F6C36"/>
    <w:rsid w:val="00106638"/>
    <w:rsid w:val="00113FA7"/>
    <w:rsid w:val="00114BFF"/>
    <w:rsid w:val="00115AD5"/>
    <w:rsid w:val="0011788B"/>
    <w:rsid w:val="00122EE5"/>
    <w:rsid w:val="00124F1C"/>
    <w:rsid w:val="00125641"/>
    <w:rsid w:val="00125BFC"/>
    <w:rsid w:val="0013050E"/>
    <w:rsid w:val="001344BA"/>
    <w:rsid w:val="00134A8D"/>
    <w:rsid w:val="00144B94"/>
    <w:rsid w:val="00146F16"/>
    <w:rsid w:val="001505A7"/>
    <w:rsid w:val="00150F65"/>
    <w:rsid w:val="001540A1"/>
    <w:rsid w:val="00155FD7"/>
    <w:rsid w:val="00157031"/>
    <w:rsid w:val="00160E9B"/>
    <w:rsid w:val="00163F52"/>
    <w:rsid w:val="00164456"/>
    <w:rsid w:val="001645B1"/>
    <w:rsid w:val="00164D5A"/>
    <w:rsid w:val="00165500"/>
    <w:rsid w:val="00170A36"/>
    <w:rsid w:val="0017257F"/>
    <w:rsid w:val="001731F0"/>
    <w:rsid w:val="001735C4"/>
    <w:rsid w:val="00174495"/>
    <w:rsid w:val="00177D2B"/>
    <w:rsid w:val="00183609"/>
    <w:rsid w:val="00183B6C"/>
    <w:rsid w:val="00183D6C"/>
    <w:rsid w:val="00184DD9"/>
    <w:rsid w:val="00190621"/>
    <w:rsid w:val="00190B2D"/>
    <w:rsid w:val="00192411"/>
    <w:rsid w:val="00192FBC"/>
    <w:rsid w:val="0019505E"/>
    <w:rsid w:val="0019586F"/>
    <w:rsid w:val="0019632D"/>
    <w:rsid w:val="00197CFA"/>
    <w:rsid w:val="001A568A"/>
    <w:rsid w:val="001A63C6"/>
    <w:rsid w:val="001A71F0"/>
    <w:rsid w:val="001A7769"/>
    <w:rsid w:val="001A79F4"/>
    <w:rsid w:val="001B0C27"/>
    <w:rsid w:val="001B49AA"/>
    <w:rsid w:val="001B53FB"/>
    <w:rsid w:val="001B57CD"/>
    <w:rsid w:val="001B5B33"/>
    <w:rsid w:val="001B793E"/>
    <w:rsid w:val="001C0C7D"/>
    <w:rsid w:val="001C1635"/>
    <w:rsid w:val="001C1839"/>
    <w:rsid w:val="001C36C8"/>
    <w:rsid w:val="001C3959"/>
    <w:rsid w:val="001C5301"/>
    <w:rsid w:val="001C586B"/>
    <w:rsid w:val="001C5B78"/>
    <w:rsid w:val="001D1363"/>
    <w:rsid w:val="001D3CA1"/>
    <w:rsid w:val="001D46E8"/>
    <w:rsid w:val="001E41D7"/>
    <w:rsid w:val="001E5701"/>
    <w:rsid w:val="001F0418"/>
    <w:rsid w:val="001F1687"/>
    <w:rsid w:val="001F32CF"/>
    <w:rsid w:val="001F5CC5"/>
    <w:rsid w:val="001F6C8F"/>
    <w:rsid w:val="001F74A4"/>
    <w:rsid w:val="0020534B"/>
    <w:rsid w:val="002073E2"/>
    <w:rsid w:val="00210D76"/>
    <w:rsid w:val="00210E76"/>
    <w:rsid w:val="00211E75"/>
    <w:rsid w:val="002126A1"/>
    <w:rsid w:val="00215C1E"/>
    <w:rsid w:val="00216930"/>
    <w:rsid w:val="00216A94"/>
    <w:rsid w:val="0022082C"/>
    <w:rsid w:val="0022256F"/>
    <w:rsid w:val="00226C38"/>
    <w:rsid w:val="00227A31"/>
    <w:rsid w:val="00234B26"/>
    <w:rsid w:val="00235025"/>
    <w:rsid w:val="00236126"/>
    <w:rsid w:val="00236815"/>
    <w:rsid w:val="00237C9C"/>
    <w:rsid w:val="002417D2"/>
    <w:rsid w:val="00242FE2"/>
    <w:rsid w:val="00244E3E"/>
    <w:rsid w:val="00245F83"/>
    <w:rsid w:val="00250ADF"/>
    <w:rsid w:val="0025208D"/>
    <w:rsid w:val="002522F2"/>
    <w:rsid w:val="00252507"/>
    <w:rsid w:val="002540C1"/>
    <w:rsid w:val="002544DA"/>
    <w:rsid w:val="0026090D"/>
    <w:rsid w:val="002611BE"/>
    <w:rsid w:val="002616F8"/>
    <w:rsid w:val="00262AE8"/>
    <w:rsid w:val="0026414F"/>
    <w:rsid w:val="00265851"/>
    <w:rsid w:val="002665CD"/>
    <w:rsid w:val="00267EA0"/>
    <w:rsid w:val="00267EBD"/>
    <w:rsid w:val="00270370"/>
    <w:rsid w:val="002731ED"/>
    <w:rsid w:val="0027401F"/>
    <w:rsid w:val="00277046"/>
    <w:rsid w:val="00277549"/>
    <w:rsid w:val="002828A4"/>
    <w:rsid w:val="00283FA9"/>
    <w:rsid w:val="0028457F"/>
    <w:rsid w:val="002860C3"/>
    <w:rsid w:val="00287C55"/>
    <w:rsid w:val="002928FA"/>
    <w:rsid w:val="00293B28"/>
    <w:rsid w:val="00293FF8"/>
    <w:rsid w:val="00294F70"/>
    <w:rsid w:val="00297731"/>
    <w:rsid w:val="002A441D"/>
    <w:rsid w:val="002A5226"/>
    <w:rsid w:val="002A56F2"/>
    <w:rsid w:val="002A6B2C"/>
    <w:rsid w:val="002B307A"/>
    <w:rsid w:val="002B58A8"/>
    <w:rsid w:val="002C0187"/>
    <w:rsid w:val="002C071F"/>
    <w:rsid w:val="002C0DB0"/>
    <w:rsid w:val="002C1CEB"/>
    <w:rsid w:val="002C1E11"/>
    <w:rsid w:val="002C39F2"/>
    <w:rsid w:val="002C4E15"/>
    <w:rsid w:val="002D1A1A"/>
    <w:rsid w:val="002D3D0C"/>
    <w:rsid w:val="002D3FBC"/>
    <w:rsid w:val="002D4B1D"/>
    <w:rsid w:val="002D4CDA"/>
    <w:rsid w:val="002D7D74"/>
    <w:rsid w:val="002E0E7D"/>
    <w:rsid w:val="002E1FF7"/>
    <w:rsid w:val="002E47B5"/>
    <w:rsid w:val="002E5B02"/>
    <w:rsid w:val="002E5C77"/>
    <w:rsid w:val="002E6587"/>
    <w:rsid w:val="002E7848"/>
    <w:rsid w:val="002F573E"/>
    <w:rsid w:val="002F6C10"/>
    <w:rsid w:val="002F7903"/>
    <w:rsid w:val="003030A6"/>
    <w:rsid w:val="003047C9"/>
    <w:rsid w:val="00306E31"/>
    <w:rsid w:val="0031058D"/>
    <w:rsid w:val="0031153D"/>
    <w:rsid w:val="00314271"/>
    <w:rsid w:val="00314AF8"/>
    <w:rsid w:val="0031786D"/>
    <w:rsid w:val="003212A8"/>
    <w:rsid w:val="00321DEA"/>
    <w:rsid w:val="00324D8C"/>
    <w:rsid w:val="00324E5B"/>
    <w:rsid w:val="00326279"/>
    <w:rsid w:val="00330DCA"/>
    <w:rsid w:val="00331216"/>
    <w:rsid w:val="0033146A"/>
    <w:rsid w:val="0033167C"/>
    <w:rsid w:val="00332EFB"/>
    <w:rsid w:val="00333DDB"/>
    <w:rsid w:val="00334767"/>
    <w:rsid w:val="0033618B"/>
    <w:rsid w:val="00343257"/>
    <w:rsid w:val="003440AC"/>
    <w:rsid w:val="00344FD3"/>
    <w:rsid w:val="00345359"/>
    <w:rsid w:val="00345E83"/>
    <w:rsid w:val="00347CF3"/>
    <w:rsid w:val="00350705"/>
    <w:rsid w:val="00351718"/>
    <w:rsid w:val="003566F9"/>
    <w:rsid w:val="00357BFA"/>
    <w:rsid w:val="0036259B"/>
    <w:rsid w:val="00370ECA"/>
    <w:rsid w:val="003733A4"/>
    <w:rsid w:val="00375F03"/>
    <w:rsid w:val="00377C32"/>
    <w:rsid w:val="00380268"/>
    <w:rsid w:val="00382AEB"/>
    <w:rsid w:val="00385CFC"/>
    <w:rsid w:val="00390C23"/>
    <w:rsid w:val="00391EFF"/>
    <w:rsid w:val="00395320"/>
    <w:rsid w:val="00396096"/>
    <w:rsid w:val="00397CE0"/>
    <w:rsid w:val="003A2EF4"/>
    <w:rsid w:val="003A435B"/>
    <w:rsid w:val="003A44EA"/>
    <w:rsid w:val="003B29FB"/>
    <w:rsid w:val="003B37B8"/>
    <w:rsid w:val="003B3F70"/>
    <w:rsid w:val="003B54EE"/>
    <w:rsid w:val="003B575C"/>
    <w:rsid w:val="003C159B"/>
    <w:rsid w:val="003C19F4"/>
    <w:rsid w:val="003C6B07"/>
    <w:rsid w:val="003D0F8C"/>
    <w:rsid w:val="003D1204"/>
    <w:rsid w:val="003D19B0"/>
    <w:rsid w:val="003E2D2E"/>
    <w:rsid w:val="003E4239"/>
    <w:rsid w:val="003E4A31"/>
    <w:rsid w:val="003E5923"/>
    <w:rsid w:val="003F36A4"/>
    <w:rsid w:val="003F4A48"/>
    <w:rsid w:val="003F4AC3"/>
    <w:rsid w:val="003F6084"/>
    <w:rsid w:val="003F6DFA"/>
    <w:rsid w:val="00401745"/>
    <w:rsid w:val="0040188C"/>
    <w:rsid w:val="00402B35"/>
    <w:rsid w:val="004059B7"/>
    <w:rsid w:val="00411737"/>
    <w:rsid w:val="00412503"/>
    <w:rsid w:val="004148E4"/>
    <w:rsid w:val="00415D9A"/>
    <w:rsid w:val="0041789D"/>
    <w:rsid w:val="004207E7"/>
    <w:rsid w:val="0042419A"/>
    <w:rsid w:val="004254A5"/>
    <w:rsid w:val="00425ED7"/>
    <w:rsid w:val="00440E0D"/>
    <w:rsid w:val="00442C8F"/>
    <w:rsid w:val="004437E7"/>
    <w:rsid w:val="00444E31"/>
    <w:rsid w:val="00447E7E"/>
    <w:rsid w:val="00451058"/>
    <w:rsid w:val="004520C2"/>
    <w:rsid w:val="004532F7"/>
    <w:rsid w:val="00453445"/>
    <w:rsid w:val="004535E6"/>
    <w:rsid w:val="004536AA"/>
    <w:rsid w:val="0045377E"/>
    <w:rsid w:val="004550B8"/>
    <w:rsid w:val="00457CBE"/>
    <w:rsid w:val="004610F4"/>
    <w:rsid w:val="004623EA"/>
    <w:rsid w:val="004647DC"/>
    <w:rsid w:val="00467354"/>
    <w:rsid w:val="00467D8E"/>
    <w:rsid w:val="00472096"/>
    <w:rsid w:val="00472B83"/>
    <w:rsid w:val="0047401B"/>
    <w:rsid w:val="00476160"/>
    <w:rsid w:val="004824B5"/>
    <w:rsid w:val="00482569"/>
    <w:rsid w:val="00482FC3"/>
    <w:rsid w:val="00491EC1"/>
    <w:rsid w:val="004946A1"/>
    <w:rsid w:val="004963B8"/>
    <w:rsid w:val="00496C92"/>
    <w:rsid w:val="00497C67"/>
    <w:rsid w:val="004A1DE2"/>
    <w:rsid w:val="004A34B6"/>
    <w:rsid w:val="004A3931"/>
    <w:rsid w:val="004A6685"/>
    <w:rsid w:val="004A67AD"/>
    <w:rsid w:val="004B1310"/>
    <w:rsid w:val="004B2B80"/>
    <w:rsid w:val="004B2E39"/>
    <w:rsid w:val="004C1956"/>
    <w:rsid w:val="004C4061"/>
    <w:rsid w:val="004C4FBC"/>
    <w:rsid w:val="004C7289"/>
    <w:rsid w:val="004D481B"/>
    <w:rsid w:val="004D49EC"/>
    <w:rsid w:val="004D686B"/>
    <w:rsid w:val="004D68FD"/>
    <w:rsid w:val="004E2D1C"/>
    <w:rsid w:val="004E4CB6"/>
    <w:rsid w:val="004E7352"/>
    <w:rsid w:val="004F01F8"/>
    <w:rsid w:val="004F2D45"/>
    <w:rsid w:val="004F3F31"/>
    <w:rsid w:val="004F5007"/>
    <w:rsid w:val="004F6338"/>
    <w:rsid w:val="004F7D07"/>
    <w:rsid w:val="00500716"/>
    <w:rsid w:val="005013FC"/>
    <w:rsid w:val="00501C0D"/>
    <w:rsid w:val="00502618"/>
    <w:rsid w:val="0050430A"/>
    <w:rsid w:val="005151E2"/>
    <w:rsid w:val="00517702"/>
    <w:rsid w:val="00520657"/>
    <w:rsid w:val="00520DC6"/>
    <w:rsid w:val="0052181E"/>
    <w:rsid w:val="00521E27"/>
    <w:rsid w:val="00523576"/>
    <w:rsid w:val="005246D9"/>
    <w:rsid w:val="005256CD"/>
    <w:rsid w:val="0053164F"/>
    <w:rsid w:val="00534079"/>
    <w:rsid w:val="00534718"/>
    <w:rsid w:val="0053546A"/>
    <w:rsid w:val="00537CBD"/>
    <w:rsid w:val="0054082A"/>
    <w:rsid w:val="00540944"/>
    <w:rsid w:val="005413DC"/>
    <w:rsid w:val="00543ACA"/>
    <w:rsid w:val="00544FA9"/>
    <w:rsid w:val="005452D1"/>
    <w:rsid w:val="00545ADB"/>
    <w:rsid w:val="00551E9E"/>
    <w:rsid w:val="00552B7C"/>
    <w:rsid w:val="005613EB"/>
    <w:rsid w:val="005622A8"/>
    <w:rsid w:val="0056249A"/>
    <w:rsid w:val="0056268F"/>
    <w:rsid w:val="00563C9E"/>
    <w:rsid w:val="00564646"/>
    <w:rsid w:val="00564923"/>
    <w:rsid w:val="00566430"/>
    <w:rsid w:val="00567548"/>
    <w:rsid w:val="005749A3"/>
    <w:rsid w:val="00577F6B"/>
    <w:rsid w:val="0058127A"/>
    <w:rsid w:val="00585159"/>
    <w:rsid w:val="005869D9"/>
    <w:rsid w:val="00586A04"/>
    <w:rsid w:val="00591BC0"/>
    <w:rsid w:val="00594FDE"/>
    <w:rsid w:val="005A165A"/>
    <w:rsid w:val="005A5466"/>
    <w:rsid w:val="005B09BB"/>
    <w:rsid w:val="005B3800"/>
    <w:rsid w:val="005C024B"/>
    <w:rsid w:val="005C256A"/>
    <w:rsid w:val="005D02BF"/>
    <w:rsid w:val="005D1BCC"/>
    <w:rsid w:val="005D1D80"/>
    <w:rsid w:val="005D2440"/>
    <w:rsid w:val="005D7BF8"/>
    <w:rsid w:val="005D7F9E"/>
    <w:rsid w:val="005E0F3F"/>
    <w:rsid w:val="005E3C8A"/>
    <w:rsid w:val="005E4614"/>
    <w:rsid w:val="005E5D29"/>
    <w:rsid w:val="005E650A"/>
    <w:rsid w:val="005E6A9F"/>
    <w:rsid w:val="005E6CFD"/>
    <w:rsid w:val="005E7966"/>
    <w:rsid w:val="005F04FF"/>
    <w:rsid w:val="005F11CB"/>
    <w:rsid w:val="005F357E"/>
    <w:rsid w:val="005F3C4B"/>
    <w:rsid w:val="005F3E59"/>
    <w:rsid w:val="005F49C8"/>
    <w:rsid w:val="005F547E"/>
    <w:rsid w:val="005F6FA9"/>
    <w:rsid w:val="006011F7"/>
    <w:rsid w:val="00606309"/>
    <w:rsid w:val="00607267"/>
    <w:rsid w:val="006123FF"/>
    <w:rsid w:val="00621FE6"/>
    <w:rsid w:val="00623B55"/>
    <w:rsid w:val="00623BEA"/>
    <w:rsid w:val="006264FC"/>
    <w:rsid w:val="006278DE"/>
    <w:rsid w:val="0063101D"/>
    <w:rsid w:val="006313C0"/>
    <w:rsid w:val="00631F83"/>
    <w:rsid w:val="00633466"/>
    <w:rsid w:val="00633B51"/>
    <w:rsid w:val="00634EAD"/>
    <w:rsid w:val="00637967"/>
    <w:rsid w:val="00640F6F"/>
    <w:rsid w:val="0064249C"/>
    <w:rsid w:val="00646245"/>
    <w:rsid w:val="00654895"/>
    <w:rsid w:val="006575DE"/>
    <w:rsid w:val="006600DF"/>
    <w:rsid w:val="00660C0E"/>
    <w:rsid w:val="00663A3F"/>
    <w:rsid w:val="006641E0"/>
    <w:rsid w:val="006660BC"/>
    <w:rsid w:val="00666EE1"/>
    <w:rsid w:val="006676F8"/>
    <w:rsid w:val="006734FD"/>
    <w:rsid w:val="00673C0A"/>
    <w:rsid w:val="00674B55"/>
    <w:rsid w:val="0067762B"/>
    <w:rsid w:val="006779B3"/>
    <w:rsid w:val="00680B77"/>
    <w:rsid w:val="00682AFD"/>
    <w:rsid w:val="00684B71"/>
    <w:rsid w:val="00685F8C"/>
    <w:rsid w:val="00686220"/>
    <w:rsid w:val="0068628A"/>
    <w:rsid w:val="00691B2B"/>
    <w:rsid w:val="00693450"/>
    <w:rsid w:val="006947B4"/>
    <w:rsid w:val="00694E1B"/>
    <w:rsid w:val="00695B57"/>
    <w:rsid w:val="006961E3"/>
    <w:rsid w:val="00696C62"/>
    <w:rsid w:val="006A0663"/>
    <w:rsid w:val="006A473D"/>
    <w:rsid w:val="006A71EC"/>
    <w:rsid w:val="006B0695"/>
    <w:rsid w:val="006B20BF"/>
    <w:rsid w:val="006B2A0F"/>
    <w:rsid w:val="006B44B2"/>
    <w:rsid w:val="006B4C34"/>
    <w:rsid w:val="006C0AEC"/>
    <w:rsid w:val="006C340F"/>
    <w:rsid w:val="006C43D2"/>
    <w:rsid w:val="006C532A"/>
    <w:rsid w:val="006C5EA8"/>
    <w:rsid w:val="006C611D"/>
    <w:rsid w:val="006D358D"/>
    <w:rsid w:val="006D363A"/>
    <w:rsid w:val="006D5715"/>
    <w:rsid w:val="006D715C"/>
    <w:rsid w:val="006D7B81"/>
    <w:rsid w:val="006E5016"/>
    <w:rsid w:val="006E5372"/>
    <w:rsid w:val="006E6924"/>
    <w:rsid w:val="006F177D"/>
    <w:rsid w:val="00702FB2"/>
    <w:rsid w:val="0070655C"/>
    <w:rsid w:val="00707B09"/>
    <w:rsid w:val="00712C9B"/>
    <w:rsid w:val="00716887"/>
    <w:rsid w:val="00720796"/>
    <w:rsid w:val="00721046"/>
    <w:rsid w:val="00723EBE"/>
    <w:rsid w:val="007248C7"/>
    <w:rsid w:val="0072720F"/>
    <w:rsid w:val="007277DE"/>
    <w:rsid w:val="0072791C"/>
    <w:rsid w:val="007308B1"/>
    <w:rsid w:val="007325C3"/>
    <w:rsid w:val="00733B0E"/>
    <w:rsid w:val="00740A58"/>
    <w:rsid w:val="007434DA"/>
    <w:rsid w:val="00743AAE"/>
    <w:rsid w:val="00744163"/>
    <w:rsid w:val="00744BE5"/>
    <w:rsid w:val="007450B8"/>
    <w:rsid w:val="00747670"/>
    <w:rsid w:val="0075170F"/>
    <w:rsid w:val="00751B47"/>
    <w:rsid w:val="00752687"/>
    <w:rsid w:val="0075468C"/>
    <w:rsid w:val="007546E1"/>
    <w:rsid w:val="007570C8"/>
    <w:rsid w:val="007570E7"/>
    <w:rsid w:val="007571F7"/>
    <w:rsid w:val="00760B69"/>
    <w:rsid w:val="0076237B"/>
    <w:rsid w:val="0076291F"/>
    <w:rsid w:val="00762925"/>
    <w:rsid w:val="00763032"/>
    <w:rsid w:val="00765C54"/>
    <w:rsid w:val="00772141"/>
    <w:rsid w:val="00772F55"/>
    <w:rsid w:val="00774663"/>
    <w:rsid w:val="007749D2"/>
    <w:rsid w:val="00774D40"/>
    <w:rsid w:val="00776511"/>
    <w:rsid w:val="00777926"/>
    <w:rsid w:val="007803CF"/>
    <w:rsid w:val="007833B9"/>
    <w:rsid w:val="0079087C"/>
    <w:rsid w:val="00791140"/>
    <w:rsid w:val="00797EE5"/>
    <w:rsid w:val="007A1D24"/>
    <w:rsid w:val="007A369D"/>
    <w:rsid w:val="007A3F79"/>
    <w:rsid w:val="007A4C3C"/>
    <w:rsid w:val="007A4DFD"/>
    <w:rsid w:val="007A6305"/>
    <w:rsid w:val="007A6474"/>
    <w:rsid w:val="007A6614"/>
    <w:rsid w:val="007B03E8"/>
    <w:rsid w:val="007B21A7"/>
    <w:rsid w:val="007B2A5E"/>
    <w:rsid w:val="007B4B41"/>
    <w:rsid w:val="007B683B"/>
    <w:rsid w:val="007C0B32"/>
    <w:rsid w:val="007C0DC8"/>
    <w:rsid w:val="007C1BAD"/>
    <w:rsid w:val="007C4796"/>
    <w:rsid w:val="007C56D5"/>
    <w:rsid w:val="007C604D"/>
    <w:rsid w:val="007D233C"/>
    <w:rsid w:val="007D3C10"/>
    <w:rsid w:val="007D50C4"/>
    <w:rsid w:val="007E0022"/>
    <w:rsid w:val="007E0FD3"/>
    <w:rsid w:val="007E141E"/>
    <w:rsid w:val="007E1968"/>
    <w:rsid w:val="007E1B78"/>
    <w:rsid w:val="007E27DA"/>
    <w:rsid w:val="007E3CA0"/>
    <w:rsid w:val="007E40A2"/>
    <w:rsid w:val="007E46EA"/>
    <w:rsid w:val="007F5FE2"/>
    <w:rsid w:val="008006EB"/>
    <w:rsid w:val="00804480"/>
    <w:rsid w:val="00804AEA"/>
    <w:rsid w:val="00807246"/>
    <w:rsid w:val="008114C8"/>
    <w:rsid w:val="008143D8"/>
    <w:rsid w:val="00816954"/>
    <w:rsid w:val="00817F8F"/>
    <w:rsid w:val="00821165"/>
    <w:rsid w:val="00821339"/>
    <w:rsid w:val="008237C7"/>
    <w:rsid w:val="00830EF0"/>
    <w:rsid w:val="008315F2"/>
    <w:rsid w:val="00833808"/>
    <w:rsid w:val="00835A77"/>
    <w:rsid w:val="00836566"/>
    <w:rsid w:val="00836EAA"/>
    <w:rsid w:val="00837D7C"/>
    <w:rsid w:val="00840AB2"/>
    <w:rsid w:val="00840C12"/>
    <w:rsid w:val="00842D5F"/>
    <w:rsid w:val="008453BF"/>
    <w:rsid w:val="00846B13"/>
    <w:rsid w:val="008517B9"/>
    <w:rsid w:val="00852A51"/>
    <w:rsid w:val="0085611A"/>
    <w:rsid w:val="00860622"/>
    <w:rsid w:val="00862917"/>
    <w:rsid w:val="00865F2A"/>
    <w:rsid w:val="008660A9"/>
    <w:rsid w:val="00866D3D"/>
    <w:rsid w:val="00872B2D"/>
    <w:rsid w:val="0087461F"/>
    <w:rsid w:val="0087697D"/>
    <w:rsid w:val="008819E7"/>
    <w:rsid w:val="00881A09"/>
    <w:rsid w:val="008831D9"/>
    <w:rsid w:val="00883B83"/>
    <w:rsid w:val="00886914"/>
    <w:rsid w:val="0089459B"/>
    <w:rsid w:val="008A12EE"/>
    <w:rsid w:val="008A1B2F"/>
    <w:rsid w:val="008A1B65"/>
    <w:rsid w:val="008A2C4D"/>
    <w:rsid w:val="008A2CC5"/>
    <w:rsid w:val="008A644B"/>
    <w:rsid w:val="008B13EC"/>
    <w:rsid w:val="008B426A"/>
    <w:rsid w:val="008B4ADE"/>
    <w:rsid w:val="008B6B1A"/>
    <w:rsid w:val="008C11B6"/>
    <w:rsid w:val="008C3D57"/>
    <w:rsid w:val="008C4368"/>
    <w:rsid w:val="008C4897"/>
    <w:rsid w:val="008C636D"/>
    <w:rsid w:val="008D11D0"/>
    <w:rsid w:val="008D1C9B"/>
    <w:rsid w:val="008D5873"/>
    <w:rsid w:val="008E0F85"/>
    <w:rsid w:val="008E1422"/>
    <w:rsid w:val="008E3883"/>
    <w:rsid w:val="008E4882"/>
    <w:rsid w:val="008E6C2B"/>
    <w:rsid w:val="008E72D0"/>
    <w:rsid w:val="008E7850"/>
    <w:rsid w:val="008F0C72"/>
    <w:rsid w:val="008F4980"/>
    <w:rsid w:val="00901C0D"/>
    <w:rsid w:val="0090238D"/>
    <w:rsid w:val="00902D04"/>
    <w:rsid w:val="00903945"/>
    <w:rsid w:val="00903BD2"/>
    <w:rsid w:val="009053D6"/>
    <w:rsid w:val="0090559D"/>
    <w:rsid w:val="00910F19"/>
    <w:rsid w:val="0091244C"/>
    <w:rsid w:val="009126B0"/>
    <w:rsid w:val="009126D8"/>
    <w:rsid w:val="00916B4A"/>
    <w:rsid w:val="0091799D"/>
    <w:rsid w:val="00923BF1"/>
    <w:rsid w:val="009258E6"/>
    <w:rsid w:val="00925E5A"/>
    <w:rsid w:val="00927474"/>
    <w:rsid w:val="009331C2"/>
    <w:rsid w:val="0093713C"/>
    <w:rsid w:val="00937526"/>
    <w:rsid w:val="00937849"/>
    <w:rsid w:val="0094292C"/>
    <w:rsid w:val="00943804"/>
    <w:rsid w:val="00946735"/>
    <w:rsid w:val="009479D4"/>
    <w:rsid w:val="00950AF6"/>
    <w:rsid w:val="00951293"/>
    <w:rsid w:val="00954E1B"/>
    <w:rsid w:val="009559B4"/>
    <w:rsid w:val="0096046A"/>
    <w:rsid w:val="00963020"/>
    <w:rsid w:val="00963EBC"/>
    <w:rsid w:val="00967A7F"/>
    <w:rsid w:val="009730B9"/>
    <w:rsid w:val="009743A8"/>
    <w:rsid w:val="00974CE2"/>
    <w:rsid w:val="00975843"/>
    <w:rsid w:val="00981749"/>
    <w:rsid w:val="00981D89"/>
    <w:rsid w:val="00982E7C"/>
    <w:rsid w:val="00985029"/>
    <w:rsid w:val="0098541D"/>
    <w:rsid w:val="00985F27"/>
    <w:rsid w:val="00990DE3"/>
    <w:rsid w:val="00991D26"/>
    <w:rsid w:val="00994442"/>
    <w:rsid w:val="00995043"/>
    <w:rsid w:val="00995054"/>
    <w:rsid w:val="00995AAD"/>
    <w:rsid w:val="009A1A48"/>
    <w:rsid w:val="009A22B7"/>
    <w:rsid w:val="009A2671"/>
    <w:rsid w:val="009A516D"/>
    <w:rsid w:val="009A53EA"/>
    <w:rsid w:val="009A5860"/>
    <w:rsid w:val="009A6E6E"/>
    <w:rsid w:val="009A7612"/>
    <w:rsid w:val="009B2447"/>
    <w:rsid w:val="009B2639"/>
    <w:rsid w:val="009B2C4B"/>
    <w:rsid w:val="009B52D3"/>
    <w:rsid w:val="009B6223"/>
    <w:rsid w:val="009B633D"/>
    <w:rsid w:val="009B66F8"/>
    <w:rsid w:val="009C36AC"/>
    <w:rsid w:val="009C5E3D"/>
    <w:rsid w:val="009D2180"/>
    <w:rsid w:val="009D4D2C"/>
    <w:rsid w:val="009D541D"/>
    <w:rsid w:val="009D54FA"/>
    <w:rsid w:val="009D570A"/>
    <w:rsid w:val="009D7282"/>
    <w:rsid w:val="009E1319"/>
    <w:rsid w:val="009E1E74"/>
    <w:rsid w:val="009E4532"/>
    <w:rsid w:val="009E5453"/>
    <w:rsid w:val="009E6C20"/>
    <w:rsid w:val="009E7665"/>
    <w:rsid w:val="009F2EF7"/>
    <w:rsid w:val="009F593F"/>
    <w:rsid w:val="009F5B8B"/>
    <w:rsid w:val="009F63A2"/>
    <w:rsid w:val="009F653E"/>
    <w:rsid w:val="009F6F55"/>
    <w:rsid w:val="00A01100"/>
    <w:rsid w:val="00A0355D"/>
    <w:rsid w:val="00A0462F"/>
    <w:rsid w:val="00A04848"/>
    <w:rsid w:val="00A0501D"/>
    <w:rsid w:val="00A05D81"/>
    <w:rsid w:val="00A12205"/>
    <w:rsid w:val="00A139DF"/>
    <w:rsid w:val="00A13E20"/>
    <w:rsid w:val="00A1670E"/>
    <w:rsid w:val="00A16DC9"/>
    <w:rsid w:val="00A17629"/>
    <w:rsid w:val="00A2260A"/>
    <w:rsid w:val="00A2452C"/>
    <w:rsid w:val="00A26348"/>
    <w:rsid w:val="00A27D15"/>
    <w:rsid w:val="00A31093"/>
    <w:rsid w:val="00A327BA"/>
    <w:rsid w:val="00A3307A"/>
    <w:rsid w:val="00A36235"/>
    <w:rsid w:val="00A364EE"/>
    <w:rsid w:val="00A37DD6"/>
    <w:rsid w:val="00A41FCE"/>
    <w:rsid w:val="00A42173"/>
    <w:rsid w:val="00A426BD"/>
    <w:rsid w:val="00A443B8"/>
    <w:rsid w:val="00A47BA3"/>
    <w:rsid w:val="00A50794"/>
    <w:rsid w:val="00A524A6"/>
    <w:rsid w:val="00A53AF9"/>
    <w:rsid w:val="00A552A1"/>
    <w:rsid w:val="00A576D0"/>
    <w:rsid w:val="00A613C4"/>
    <w:rsid w:val="00A63C41"/>
    <w:rsid w:val="00A652BA"/>
    <w:rsid w:val="00A659FE"/>
    <w:rsid w:val="00A71699"/>
    <w:rsid w:val="00A71D53"/>
    <w:rsid w:val="00A72900"/>
    <w:rsid w:val="00A72AE9"/>
    <w:rsid w:val="00A72C67"/>
    <w:rsid w:val="00A743AB"/>
    <w:rsid w:val="00A76BE8"/>
    <w:rsid w:val="00A81493"/>
    <w:rsid w:val="00A82799"/>
    <w:rsid w:val="00A8664F"/>
    <w:rsid w:val="00A875CE"/>
    <w:rsid w:val="00A931E6"/>
    <w:rsid w:val="00A957E0"/>
    <w:rsid w:val="00AA169E"/>
    <w:rsid w:val="00AB2F2C"/>
    <w:rsid w:val="00AB3C57"/>
    <w:rsid w:val="00AB4A9D"/>
    <w:rsid w:val="00AB767D"/>
    <w:rsid w:val="00AC118D"/>
    <w:rsid w:val="00AC14F4"/>
    <w:rsid w:val="00AC1A15"/>
    <w:rsid w:val="00AC5CB1"/>
    <w:rsid w:val="00AC60BF"/>
    <w:rsid w:val="00AC65B7"/>
    <w:rsid w:val="00AD6832"/>
    <w:rsid w:val="00AD79C2"/>
    <w:rsid w:val="00AD7D31"/>
    <w:rsid w:val="00AE259F"/>
    <w:rsid w:val="00AE2FBC"/>
    <w:rsid w:val="00AE2FF6"/>
    <w:rsid w:val="00AE65BD"/>
    <w:rsid w:val="00AE7469"/>
    <w:rsid w:val="00AF01CF"/>
    <w:rsid w:val="00AF0A74"/>
    <w:rsid w:val="00B02F45"/>
    <w:rsid w:val="00B0625F"/>
    <w:rsid w:val="00B06350"/>
    <w:rsid w:val="00B11F32"/>
    <w:rsid w:val="00B13213"/>
    <w:rsid w:val="00B13DAB"/>
    <w:rsid w:val="00B144D6"/>
    <w:rsid w:val="00B14673"/>
    <w:rsid w:val="00B146E8"/>
    <w:rsid w:val="00B14D40"/>
    <w:rsid w:val="00B165CF"/>
    <w:rsid w:val="00B16FC9"/>
    <w:rsid w:val="00B20B08"/>
    <w:rsid w:val="00B21591"/>
    <w:rsid w:val="00B26560"/>
    <w:rsid w:val="00B27202"/>
    <w:rsid w:val="00B30124"/>
    <w:rsid w:val="00B30C68"/>
    <w:rsid w:val="00B34242"/>
    <w:rsid w:val="00B35D1B"/>
    <w:rsid w:val="00B36D1D"/>
    <w:rsid w:val="00B37614"/>
    <w:rsid w:val="00B41296"/>
    <w:rsid w:val="00B438EB"/>
    <w:rsid w:val="00B43D0C"/>
    <w:rsid w:val="00B4424E"/>
    <w:rsid w:val="00B4479D"/>
    <w:rsid w:val="00B458EA"/>
    <w:rsid w:val="00B459F8"/>
    <w:rsid w:val="00B53CCC"/>
    <w:rsid w:val="00B5627A"/>
    <w:rsid w:val="00B57965"/>
    <w:rsid w:val="00B6157C"/>
    <w:rsid w:val="00B632FB"/>
    <w:rsid w:val="00B669B6"/>
    <w:rsid w:val="00B67C3C"/>
    <w:rsid w:val="00B701C3"/>
    <w:rsid w:val="00B708F0"/>
    <w:rsid w:val="00B70E19"/>
    <w:rsid w:val="00B71E1A"/>
    <w:rsid w:val="00B7232D"/>
    <w:rsid w:val="00B72658"/>
    <w:rsid w:val="00B73AF0"/>
    <w:rsid w:val="00B75747"/>
    <w:rsid w:val="00B800DC"/>
    <w:rsid w:val="00B81E95"/>
    <w:rsid w:val="00B82A69"/>
    <w:rsid w:val="00B94DE9"/>
    <w:rsid w:val="00BA038C"/>
    <w:rsid w:val="00BA0C64"/>
    <w:rsid w:val="00BA21C1"/>
    <w:rsid w:val="00BA31F5"/>
    <w:rsid w:val="00BA551F"/>
    <w:rsid w:val="00BA5D6E"/>
    <w:rsid w:val="00BA5F64"/>
    <w:rsid w:val="00BA7301"/>
    <w:rsid w:val="00BA7723"/>
    <w:rsid w:val="00BA7B5E"/>
    <w:rsid w:val="00BB7ACB"/>
    <w:rsid w:val="00BC079D"/>
    <w:rsid w:val="00BC0BB1"/>
    <w:rsid w:val="00BC6A35"/>
    <w:rsid w:val="00BD25C4"/>
    <w:rsid w:val="00BD2F10"/>
    <w:rsid w:val="00BD6D5E"/>
    <w:rsid w:val="00BD6E12"/>
    <w:rsid w:val="00BD7D50"/>
    <w:rsid w:val="00BF2AC6"/>
    <w:rsid w:val="00BF4359"/>
    <w:rsid w:val="00BF4A5D"/>
    <w:rsid w:val="00BF4F3D"/>
    <w:rsid w:val="00C01724"/>
    <w:rsid w:val="00C04F2E"/>
    <w:rsid w:val="00C07342"/>
    <w:rsid w:val="00C10130"/>
    <w:rsid w:val="00C13194"/>
    <w:rsid w:val="00C13E87"/>
    <w:rsid w:val="00C24A3B"/>
    <w:rsid w:val="00C25F5F"/>
    <w:rsid w:val="00C27841"/>
    <w:rsid w:val="00C306B3"/>
    <w:rsid w:val="00C3099A"/>
    <w:rsid w:val="00C33BB6"/>
    <w:rsid w:val="00C362A1"/>
    <w:rsid w:val="00C375E2"/>
    <w:rsid w:val="00C376F5"/>
    <w:rsid w:val="00C41A6B"/>
    <w:rsid w:val="00C432F0"/>
    <w:rsid w:val="00C44068"/>
    <w:rsid w:val="00C478F2"/>
    <w:rsid w:val="00C47AD0"/>
    <w:rsid w:val="00C52572"/>
    <w:rsid w:val="00C54D6D"/>
    <w:rsid w:val="00C563AF"/>
    <w:rsid w:val="00C56AD4"/>
    <w:rsid w:val="00C611CB"/>
    <w:rsid w:val="00C61DF9"/>
    <w:rsid w:val="00C63484"/>
    <w:rsid w:val="00C63864"/>
    <w:rsid w:val="00C638BF"/>
    <w:rsid w:val="00C6523A"/>
    <w:rsid w:val="00C66B07"/>
    <w:rsid w:val="00C6793A"/>
    <w:rsid w:val="00C67AB6"/>
    <w:rsid w:val="00C67CEA"/>
    <w:rsid w:val="00C70285"/>
    <w:rsid w:val="00C70A30"/>
    <w:rsid w:val="00C70C18"/>
    <w:rsid w:val="00C7230B"/>
    <w:rsid w:val="00C755A0"/>
    <w:rsid w:val="00C77581"/>
    <w:rsid w:val="00C8143E"/>
    <w:rsid w:val="00C852CC"/>
    <w:rsid w:val="00C856E2"/>
    <w:rsid w:val="00C85DED"/>
    <w:rsid w:val="00C87C1A"/>
    <w:rsid w:val="00C914A8"/>
    <w:rsid w:val="00C926F0"/>
    <w:rsid w:val="00C937DF"/>
    <w:rsid w:val="00C959FA"/>
    <w:rsid w:val="00CA160F"/>
    <w:rsid w:val="00CA1A45"/>
    <w:rsid w:val="00CA61B1"/>
    <w:rsid w:val="00CA745E"/>
    <w:rsid w:val="00CB0BEB"/>
    <w:rsid w:val="00CB2D87"/>
    <w:rsid w:val="00CB3DC1"/>
    <w:rsid w:val="00CB47A7"/>
    <w:rsid w:val="00CB5462"/>
    <w:rsid w:val="00CB6786"/>
    <w:rsid w:val="00CC3619"/>
    <w:rsid w:val="00CC3EB4"/>
    <w:rsid w:val="00CC4F7D"/>
    <w:rsid w:val="00CC5705"/>
    <w:rsid w:val="00CC5D8C"/>
    <w:rsid w:val="00CD511F"/>
    <w:rsid w:val="00CD5B82"/>
    <w:rsid w:val="00CD6268"/>
    <w:rsid w:val="00CD6277"/>
    <w:rsid w:val="00CE0DDE"/>
    <w:rsid w:val="00CE133B"/>
    <w:rsid w:val="00CF0585"/>
    <w:rsid w:val="00CF0CED"/>
    <w:rsid w:val="00CF0F28"/>
    <w:rsid w:val="00CF1736"/>
    <w:rsid w:val="00CF2FF1"/>
    <w:rsid w:val="00CF4064"/>
    <w:rsid w:val="00CF42D4"/>
    <w:rsid w:val="00CF626E"/>
    <w:rsid w:val="00CF6E92"/>
    <w:rsid w:val="00D035DB"/>
    <w:rsid w:val="00D03E86"/>
    <w:rsid w:val="00D06579"/>
    <w:rsid w:val="00D06CB7"/>
    <w:rsid w:val="00D11948"/>
    <w:rsid w:val="00D12433"/>
    <w:rsid w:val="00D12822"/>
    <w:rsid w:val="00D150D6"/>
    <w:rsid w:val="00D21E21"/>
    <w:rsid w:val="00D22464"/>
    <w:rsid w:val="00D247F9"/>
    <w:rsid w:val="00D27636"/>
    <w:rsid w:val="00D32367"/>
    <w:rsid w:val="00D32BCB"/>
    <w:rsid w:val="00D33A7B"/>
    <w:rsid w:val="00D36659"/>
    <w:rsid w:val="00D40AA2"/>
    <w:rsid w:val="00D43476"/>
    <w:rsid w:val="00D435D4"/>
    <w:rsid w:val="00D440B6"/>
    <w:rsid w:val="00D447EE"/>
    <w:rsid w:val="00D44ABA"/>
    <w:rsid w:val="00D44CB1"/>
    <w:rsid w:val="00D457F1"/>
    <w:rsid w:val="00D47A36"/>
    <w:rsid w:val="00D47B30"/>
    <w:rsid w:val="00D50E33"/>
    <w:rsid w:val="00D53B29"/>
    <w:rsid w:val="00D55F12"/>
    <w:rsid w:val="00D57291"/>
    <w:rsid w:val="00D576D7"/>
    <w:rsid w:val="00D608D2"/>
    <w:rsid w:val="00D64D73"/>
    <w:rsid w:val="00D737A4"/>
    <w:rsid w:val="00D73951"/>
    <w:rsid w:val="00D77AFD"/>
    <w:rsid w:val="00D80632"/>
    <w:rsid w:val="00D92893"/>
    <w:rsid w:val="00D92C76"/>
    <w:rsid w:val="00D94AB5"/>
    <w:rsid w:val="00D95B4D"/>
    <w:rsid w:val="00D95CA1"/>
    <w:rsid w:val="00D96DA4"/>
    <w:rsid w:val="00D9798D"/>
    <w:rsid w:val="00DA291C"/>
    <w:rsid w:val="00DA37B3"/>
    <w:rsid w:val="00DA3917"/>
    <w:rsid w:val="00DA544A"/>
    <w:rsid w:val="00DA5EB4"/>
    <w:rsid w:val="00DA6BD8"/>
    <w:rsid w:val="00DA6D60"/>
    <w:rsid w:val="00DB12A4"/>
    <w:rsid w:val="00DB3452"/>
    <w:rsid w:val="00DB5FD8"/>
    <w:rsid w:val="00DB7502"/>
    <w:rsid w:val="00DB798C"/>
    <w:rsid w:val="00DB7FFA"/>
    <w:rsid w:val="00DC0233"/>
    <w:rsid w:val="00DC02A6"/>
    <w:rsid w:val="00DC0933"/>
    <w:rsid w:val="00DC176A"/>
    <w:rsid w:val="00DC1D90"/>
    <w:rsid w:val="00DC20F1"/>
    <w:rsid w:val="00DC25AE"/>
    <w:rsid w:val="00DC2D70"/>
    <w:rsid w:val="00DC34AA"/>
    <w:rsid w:val="00DC398A"/>
    <w:rsid w:val="00DC4E76"/>
    <w:rsid w:val="00DC5731"/>
    <w:rsid w:val="00DD0EB4"/>
    <w:rsid w:val="00DD20C2"/>
    <w:rsid w:val="00DD257D"/>
    <w:rsid w:val="00DD37E5"/>
    <w:rsid w:val="00DD4357"/>
    <w:rsid w:val="00DD474E"/>
    <w:rsid w:val="00DD7601"/>
    <w:rsid w:val="00DE0E30"/>
    <w:rsid w:val="00DE3BAC"/>
    <w:rsid w:val="00DE3E4D"/>
    <w:rsid w:val="00DF0658"/>
    <w:rsid w:val="00DF1565"/>
    <w:rsid w:val="00E030FA"/>
    <w:rsid w:val="00E04981"/>
    <w:rsid w:val="00E054E6"/>
    <w:rsid w:val="00E07BAD"/>
    <w:rsid w:val="00E07C53"/>
    <w:rsid w:val="00E158C8"/>
    <w:rsid w:val="00E15B43"/>
    <w:rsid w:val="00E17DDA"/>
    <w:rsid w:val="00E21239"/>
    <w:rsid w:val="00E22718"/>
    <w:rsid w:val="00E23374"/>
    <w:rsid w:val="00E248AA"/>
    <w:rsid w:val="00E25ECC"/>
    <w:rsid w:val="00E30877"/>
    <w:rsid w:val="00E312E6"/>
    <w:rsid w:val="00E31695"/>
    <w:rsid w:val="00E321CB"/>
    <w:rsid w:val="00E323A3"/>
    <w:rsid w:val="00E35FBB"/>
    <w:rsid w:val="00E413D5"/>
    <w:rsid w:val="00E42457"/>
    <w:rsid w:val="00E42E9D"/>
    <w:rsid w:val="00E4775F"/>
    <w:rsid w:val="00E478DF"/>
    <w:rsid w:val="00E47F52"/>
    <w:rsid w:val="00E50446"/>
    <w:rsid w:val="00E539B6"/>
    <w:rsid w:val="00E5404F"/>
    <w:rsid w:val="00E574A0"/>
    <w:rsid w:val="00E704F6"/>
    <w:rsid w:val="00E70E71"/>
    <w:rsid w:val="00E723A0"/>
    <w:rsid w:val="00E7401E"/>
    <w:rsid w:val="00E76C6F"/>
    <w:rsid w:val="00E8275E"/>
    <w:rsid w:val="00E84542"/>
    <w:rsid w:val="00E85764"/>
    <w:rsid w:val="00E85CED"/>
    <w:rsid w:val="00E935CC"/>
    <w:rsid w:val="00E93B0C"/>
    <w:rsid w:val="00E94841"/>
    <w:rsid w:val="00E9595D"/>
    <w:rsid w:val="00EA2D4D"/>
    <w:rsid w:val="00EA54C4"/>
    <w:rsid w:val="00EB3322"/>
    <w:rsid w:val="00EB5C16"/>
    <w:rsid w:val="00EC223E"/>
    <w:rsid w:val="00EC3259"/>
    <w:rsid w:val="00EC345B"/>
    <w:rsid w:val="00EC3A21"/>
    <w:rsid w:val="00EC3B23"/>
    <w:rsid w:val="00EC3EE0"/>
    <w:rsid w:val="00EC5406"/>
    <w:rsid w:val="00EC7CEB"/>
    <w:rsid w:val="00ED3706"/>
    <w:rsid w:val="00ED64A5"/>
    <w:rsid w:val="00ED7F56"/>
    <w:rsid w:val="00EE1852"/>
    <w:rsid w:val="00EE1A25"/>
    <w:rsid w:val="00EE3507"/>
    <w:rsid w:val="00EE4D63"/>
    <w:rsid w:val="00EE75BE"/>
    <w:rsid w:val="00EF06A3"/>
    <w:rsid w:val="00EF30C8"/>
    <w:rsid w:val="00EF3DE3"/>
    <w:rsid w:val="00EF40F2"/>
    <w:rsid w:val="00EF50C3"/>
    <w:rsid w:val="00EF7BD8"/>
    <w:rsid w:val="00F018D3"/>
    <w:rsid w:val="00F04DEB"/>
    <w:rsid w:val="00F1059A"/>
    <w:rsid w:val="00F10910"/>
    <w:rsid w:val="00F11B17"/>
    <w:rsid w:val="00F1313E"/>
    <w:rsid w:val="00F20254"/>
    <w:rsid w:val="00F217E6"/>
    <w:rsid w:val="00F22633"/>
    <w:rsid w:val="00F25234"/>
    <w:rsid w:val="00F25ED2"/>
    <w:rsid w:val="00F26601"/>
    <w:rsid w:val="00F27DF1"/>
    <w:rsid w:val="00F3264E"/>
    <w:rsid w:val="00F32CC3"/>
    <w:rsid w:val="00F33A0A"/>
    <w:rsid w:val="00F34FAE"/>
    <w:rsid w:val="00F37058"/>
    <w:rsid w:val="00F4062E"/>
    <w:rsid w:val="00F46773"/>
    <w:rsid w:val="00F474C2"/>
    <w:rsid w:val="00F519B5"/>
    <w:rsid w:val="00F52FAB"/>
    <w:rsid w:val="00F5416B"/>
    <w:rsid w:val="00F55D1B"/>
    <w:rsid w:val="00F60473"/>
    <w:rsid w:val="00F64B9C"/>
    <w:rsid w:val="00F707E4"/>
    <w:rsid w:val="00F70DAA"/>
    <w:rsid w:val="00F72817"/>
    <w:rsid w:val="00F753C8"/>
    <w:rsid w:val="00F7570C"/>
    <w:rsid w:val="00F77B4C"/>
    <w:rsid w:val="00F8090F"/>
    <w:rsid w:val="00F8158A"/>
    <w:rsid w:val="00F831A9"/>
    <w:rsid w:val="00F87EB0"/>
    <w:rsid w:val="00F9028D"/>
    <w:rsid w:val="00F931F8"/>
    <w:rsid w:val="00F9558A"/>
    <w:rsid w:val="00F97083"/>
    <w:rsid w:val="00F97955"/>
    <w:rsid w:val="00FA02F5"/>
    <w:rsid w:val="00FA0D43"/>
    <w:rsid w:val="00FA12E9"/>
    <w:rsid w:val="00FA177A"/>
    <w:rsid w:val="00FA6195"/>
    <w:rsid w:val="00FB0455"/>
    <w:rsid w:val="00FB1796"/>
    <w:rsid w:val="00FB2B9A"/>
    <w:rsid w:val="00FB2E3C"/>
    <w:rsid w:val="00FB318C"/>
    <w:rsid w:val="00FB4512"/>
    <w:rsid w:val="00FB4FCB"/>
    <w:rsid w:val="00FC3F27"/>
    <w:rsid w:val="00FD0815"/>
    <w:rsid w:val="00FD0990"/>
    <w:rsid w:val="00FD5477"/>
    <w:rsid w:val="00FD6B1F"/>
    <w:rsid w:val="00FD7974"/>
    <w:rsid w:val="00FE3E26"/>
    <w:rsid w:val="00FE497E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5A9E9"/>
  <w15:docId w15:val="{FE1BB559-2DA1-48F9-9FB3-D03C8D75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83"/>
    <w:pPr>
      <w:tabs>
        <w:tab w:val="left" w:pos="567"/>
      </w:tabs>
      <w:spacing w:line="260" w:lineRule="exact"/>
    </w:pPr>
    <w:rPr>
      <w:sz w:val="22"/>
      <w:lang w:val="mt-MT"/>
    </w:rPr>
  </w:style>
  <w:style w:type="paragraph" w:styleId="Heading7">
    <w:name w:val="heading 7"/>
    <w:basedOn w:val="Normal"/>
    <w:next w:val="Normal"/>
    <w:qFormat/>
    <w:rsid w:val="00472B8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72B8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rsid w:val="00472B83"/>
  </w:style>
  <w:style w:type="paragraph" w:styleId="BlockText">
    <w:name w:val="Block Text"/>
    <w:basedOn w:val="Normal"/>
    <w:rsid w:val="00472B83"/>
    <w:pPr>
      <w:numPr>
        <w:ilvl w:val="12"/>
      </w:numPr>
      <w:ind w:left="1659" w:right="1416" w:hanging="666"/>
    </w:pPr>
    <w:rPr>
      <w:b/>
    </w:rPr>
  </w:style>
  <w:style w:type="character" w:styleId="Hyperlink">
    <w:name w:val="Hyperlink"/>
    <w:rsid w:val="00472B83"/>
    <w:rPr>
      <w:color w:val="0000FF"/>
      <w:u w:val="single"/>
    </w:rPr>
  </w:style>
  <w:style w:type="paragraph" w:styleId="BalloonText">
    <w:name w:val="Balloon Text"/>
    <w:basedOn w:val="Normal"/>
    <w:semiHidden/>
    <w:rsid w:val="002073E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07B09"/>
    <w:rPr>
      <w:sz w:val="16"/>
      <w:szCs w:val="16"/>
    </w:rPr>
  </w:style>
  <w:style w:type="paragraph" w:styleId="CommentText">
    <w:name w:val="annotation text"/>
    <w:aliases w:val="Comment Text Char1 Char,Comment Text Char Char Char,Comment Text Char1"/>
    <w:basedOn w:val="Normal"/>
    <w:link w:val="CommentTextChar"/>
    <w:rsid w:val="00707B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707B09"/>
    <w:rPr>
      <w:b/>
      <w:bCs/>
    </w:rPr>
  </w:style>
  <w:style w:type="paragraph" w:customStyle="1" w:styleId="Table">
    <w:name w:val="Table"/>
    <w:aliases w:val="9 pt Char,Table Char Char Char,Table Char"/>
    <w:basedOn w:val="Normal"/>
    <w:link w:val="Table1"/>
    <w:rsid w:val="000A2022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hAnsi="Arial"/>
      <w:lang w:val="en-US"/>
    </w:rPr>
  </w:style>
  <w:style w:type="character" w:customStyle="1" w:styleId="Table1">
    <w:name w:val="Table1"/>
    <w:aliases w:val="9 pt Char1,Table Char Char Char1,Table Char Char"/>
    <w:link w:val="Table"/>
    <w:rsid w:val="000A2022"/>
    <w:rPr>
      <w:rFonts w:ascii="Arial" w:eastAsia="Batang" w:hAnsi="Arial"/>
      <w:sz w:val="22"/>
      <w:lang w:val="en-US" w:eastAsia="en-US" w:bidi="ar-SA"/>
    </w:rPr>
  </w:style>
  <w:style w:type="paragraph" w:customStyle="1" w:styleId="9pt">
    <w:name w:val="9 pt"/>
    <w:basedOn w:val="Normal"/>
    <w:rsid w:val="008C3D57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Times New Roman" w:hAnsi="Arial"/>
      <w:lang w:val="en-US"/>
    </w:rPr>
  </w:style>
  <w:style w:type="paragraph" w:customStyle="1" w:styleId="EMEABodyText">
    <w:name w:val="EMEA Body Text"/>
    <w:basedOn w:val="Normal"/>
    <w:rsid w:val="00DF0658"/>
    <w:pPr>
      <w:tabs>
        <w:tab w:val="clear" w:pos="567"/>
      </w:tabs>
      <w:spacing w:line="240" w:lineRule="auto"/>
    </w:pPr>
    <w:rPr>
      <w:rFonts w:eastAsia="Times New Roman"/>
      <w:lang w:val="en-GB"/>
    </w:rPr>
  </w:style>
  <w:style w:type="paragraph" w:styleId="Header">
    <w:name w:val="header"/>
    <w:basedOn w:val="Normal"/>
    <w:rsid w:val="007D3C10"/>
    <w:pPr>
      <w:tabs>
        <w:tab w:val="clear" w:pos="567"/>
        <w:tab w:val="center" w:pos="4536"/>
        <w:tab w:val="right" w:pos="9072"/>
      </w:tabs>
    </w:pPr>
  </w:style>
  <w:style w:type="paragraph" w:customStyle="1" w:styleId="1">
    <w:name w:val="1"/>
    <w:basedOn w:val="Normal"/>
    <w:rsid w:val="009E5453"/>
    <w:pPr>
      <w:widowControl w:val="0"/>
      <w:tabs>
        <w:tab w:val="clear" w:pos="567"/>
      </w:tabs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lang w:val="en-US"/>
    </w:rPr>
  </w:style>
  <w:style w:type="paragraph" w:customStyle="1" w:styleId="Style">
    <w:name w:val="Style"/>
    <w:basedOn w:val="Normal"/>
    <w:rsid w:val="00453445"/>
    <w:pPr>
      <w:tabs>
        <w:tab w:val="clear" w:pos="567"/>
      </w:tabs>
      <w:spacing w:after="160" w:line="240" w:lineRule="exact"/>
    </w:pPr>
    <w:rPr>
      <w:rFonts w:ascii="Verdana" w:eastAsia="Times New Roman" w:hAnsi="Verdana" w:cs="Verdana"/>
      <w:sz w:val="20"/>
      <w:lang w:val="en-GB"/>
    </w:rPr>
  </w:style>
  <w:style w:type="paragraph" w:styleId="Revision">
    <w:name w:val="Revision"/>
    <w:hidden/>
    <w:uiPriority w:val="99"/>
    <w:semiHidden/>
    <w:rsid w:val="00055F43"/>
    <w:rPr>
      <w:sz w:val="22"/>
      <w:lang w:val="mt-MT"/>
    </w:rPr>
  </w:style>
  <w:style w:type="character" w:customStyle="1" w:styleId="CommentTextChar">
    <w:name w:val="Comment Text Char"/>
    <w:aliases w:val="Comment Text Char1 Char Char,Comment Text Char Char Char Char,Comment Text Char1 Char1"/>
    <w:link w:val="CommentText"/>
    <w:rsid w:val="003B37B8"/>
    <w:rPr>
      <w:lang w:eastAsia="en-US"/>
    </w:rPr>
  </w:style>
  <w:style w:type="character" w:customStyle="1" w:styleId="Char">
    <w:name w:val="Char"/>
    <w:rsid w:val="00054A01"/>
    <w:rPr>
      <w:rFonts w:ascii="Arial" w:hAnsi="Arial" w:cs="Verdana"/>
      <w:b/>
      <w:sz w:val="24"/>
      <w:lang w:val="en-US" w:eastAsia="en-US" w:bidi="ar-SA"/>
    </w:rPr>
  </w:style>
  <w:style w:type="paragraph" w:customStyle="1" w:styleId="BodytextAgency">
    <w:name w:val="Body text (Agency)"/>
    <w:basedOn w:val="Normal"/>
    <w:link w:val="BodytextAgencyChar"/>
    <w:qFormat/>
    <w:rsid w:val="00B146E8"/>
    <w:pPr>
      <w:tabs>
        <w:tab w:val="clear" w:pos="567"/>
      </w:tabs>
      <w:spacing w:after="140" w:line="280" w:lineRule="atLeast"/>
    </w:pPr>
    <w:rPr>
      <w:rFonts w:ascii="Verdana" w:eastAsia="Times New Roman" w:hAnsi="Verdana"/>
      <w:snapToGrid w:val="0"/>
      <w:sz w:val="18"/>
      <w:lang w:eastAsia="zh-CN"/>
    </w:rPr>
  </w:style>
  <w:style w:type="character" w:customStyle="1" w:styleId="TextChar">
    <w:name w:val="Text Char"/>
    <w:aliases w:val="Graphic Char,Graphic + Bold Char"/>
    <w:link w:val="Text"/>
    <w:locked/>
    <w:rsid w:val="001C36C8"/>
    <w:rPr>
      <w:rFonts w:eastAsia="Times New Roman"/>
      <w:sz w:val="24"/>
      <w:lang w:val="en-US" w:eastAsia="en-US"/>
    </w:rPr>
  </w:style>
  <w:style w:type="paragraph" w:customStyle="1" w:styleId="Text">
    <w:name w:val="Text"/>
    <w:aliases w:val="Graphic,Graphic Char Char,Graphic Char Char Char Char Char,Graphic Char Char Char Char Char Char Char C,Graphic + Bold"/>
    <w:basedOn w:val="Normal"/>
    <w:link w:val="TextChar"/>
    <w:qFormat/>
    <w:rsid w:val="001C36C8"/>
    <w:pPr>
      <w:tabs>
        <w:tab w:val="clear" w:pos="567"/>
      </w:tabs>
      <w:spacing w:before="120" w:line="240" w:lineRule="auto"/>
      <w:jc w:val="both"/>
    </w:pPr>
    <w:rPr>
      <w:rFonts w:eastAsia="Times New Roman"/>
      <w:sz w:val="24"/>
      <w:lang w:val="en-US"/>
    </w:rPr>
  </w:style>
  <w:style w:type="character" w:customStyle="1" w:styleId="hps">
    <w:name w:val="hps"/>
    <w:basedOn w:val="DefaultParagraphFont"/>
    <w:rsid w:val="00D64D73"/>
  </w:style>
  <w:style w:type="paragraph" w:customStyle="1" w:styleId="No-numheading3Agency">
    <w:name w:val="No-num heading 3 (Agency)"/>
    <w:rsid w:val="00F52FAB"/>
    <w:pPr>
      <w:keepNext/>
      <w:spacing w:before="280" w:after="220"/>
      <w:outlineLvl w:val="2"/>
    </w:pPr>
    <w:rPr>
      <w:rFonts w:ascii="Verdana" w:eastAsia="Times New Roman" w:hAnsi="Verdana"/>
      <w:b/>
      <w:snapToGrid w:val="0"/>
      <w:kern w:val="32"/>
      <w:sz w:val="22"/>
      <w:lang w:val="en-GB" w:eastAsia="fr-LU"/>
    </w:rPr>
  </w:style>
  <w:style w:type="paragraph" w:customStyle="1" w:styleId="SPCList">
    <w:name w:val="SPC_List"/>
    <w:basedOn w:val="Normal"/>
    <w:next w:val="Normal"/>
    <w:rsid w:val="00830EF0"/>
    <w:pPr>
      <w:numPr>
        <w:numId w:val="51"/>
      </w:numPr>
      <w:spacing w:line="240" w:lineRule="auto"/>
    </w:pPr>
    <w:rPr>
      <w:rFonts w:eastAsia="Times New Roman"/>
      <w:lang w:val="en-GB"/>
    </w:rPr>
  </w:style>
  <w:style w:type="character" w:customStyle="1" w:styleId="BodytextAgencyChar">
    <w:name w:val="Body text (Agency) Char"/>
    <w:link w:val="BodytextAgency"/>
    <w:locked/>
    <w:rsid w:val="005F49C8"/>
    <w:rPr>
      <w:rFonts w:ascii="Verdana" w:eastAsia="Times New Roman" w:hAnsi="Verdana"/>
      <w:snapToGrid w:val="0"/>
      <w:sz w:val="18"/>
      <w:lang w:eastAsia="zh-CN"/>
    </w:rPr>
  </w:style>
  <w:style w:type="character" w:customStyle="1" w:styleId="Hypertextovodkaz">
    <w:name w:val="Hypertextový odkaz"/>
    <w:uiPriority w:val="99"/>
    <w:rsid w:val="00695B57"/>
    <w:rPr>
      <w:color w:val="0000FF"/>
      <w:u w:val="single"/>
    </w:rPr>
  </w:style>
  <w:style w:type="paragraph" w:customStyle="1" w:styleId="Default">
    <w:name w:val="Default"/>
    <w:rsid w:val="00D440B6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19B5"/>
    <w:pPr>
      <w:ind w:left="720"/>
      <w:contextualSpacing/>
    </w:pPr>
  </w:style>
  <w:style w:type="paragraph" w:customStyle="1" w:styleId="paragraph">
    <w:name w:val="paragraph"/>
    <w:basedOn w:val="Normal"/>
    <w:rsid w:val="001C5B78"/>
    <w:pPr>
      <w:tabs>
        <w:tab w:val="clear" w:pos="567"/>
      </w:tabs>
      <w:spacing w:before="100" w:beforeAutospacing="1" w:after="100" w:afterAutospacing="1" w:line="240" w:lineRule="auto"/>
    </w:pPr>
    <w:rPr>
      <w:rFonts w:eastAsia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1C5B78"/>
  </w:style>
  <w:style w:type="character" w:customStyle="1" w:styleId="eop">
    <w:name w:val="eop"/>
    <w:basedOn w:val="DefaultParagraphFont"/>
    <w:rsid w:val="001C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6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66567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337734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27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97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640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40883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74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568516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105686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061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vildagliptin-metformin-hydrochloride-accor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EMADOC-1700519818-2319800</_dlc_DocId>
    <_dlc_DocIdUrl xmlns="a034c160-bfb7-45f5-8632-2eb7e0508071">
      <Url>https://euema.sharepoint.com/sites/CRM/_layouts/15/DocIdRedir.aspx?ID=EMADOC-1700519818-2319800</Url>
      <Description>EMADOC-1700519818-2319800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77BFE9-1F09-40E7-B304-19DC998CA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E2E96-64B6-4D23-AC1E-042B915BA4A4}">
  <ds:schemaRefs>
    <ds:schemaRef ds:uri="http://purl.org/dc/elements/1.1/"/>
    <ds:schemaRef ds:uri="3f43a7e4-0095-4210-ba90-3b106b2b745d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5b730e8-ef52-47c0-882f-c114b1201c5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02EE3B-8EBB-4E38-AEB4-1580DC88FD64}"/>
</file>

<file path=customXml/itemProps4.xml><?xml version="1.0" encoding="utf-8"?>
<ds:datastoreItem xmlns:ds="http://schemas.openxmlformats.org/officeDocument/2006/customXml" ds:itemID="{95753B09-BD35-41B0-8E4F-170DC56573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7941AE-1E0A-4625-8553-007ABC5B7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10707</Words>
  <Characters>74279</Characters>
  <Application>Microsoft Office Word</Application>
  <DocSecurity>0</DocSecurity>
  <Lines>618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84817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Vildagliptin/Metformin hydrochloride Accord: EPAR – Product information – tracked changes</dc:title>
  <dc:creator/>
  <cp:lastModifiedBy>Tejas Vachhani</cp:lastModifiedBy>
  <cp:revision>6</cp:revision>
  <dcterms:created xsi:type="dcterms:W3CDTF">2025-03-11T12:02:00Z</dcterms:created>
  <dcterms:modified xsi:type="dcterms:W3CDTF">2025-07-22T11:16:00Z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2021-06-22T06:44:57Z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e2d563f7-9b36-4d48-bc05-3ffdf6a4fb07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d43a79d0-3000-443f-bf03-257709c9e215</vt:lpwstr>
  </property>
</Properties>
</file>